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2"/>
        <w:gridCol w:w="2052"/>
        <w:gridCol w:w="4968"/>
      </w:tblGrid>
      <w:tr w:rsidR="00B82957" w14:paraId="0D68BEBF" w14:textId="77777777">
        <w:trPr>
          <w:trHeight w:val="2263"/>
        </w:trPr>
        <w:tc>
          <w:tcPr>
            <w:tcW w:w="2902" w:type="dxa"/>
          </w:tcPr>
          <w:p w14:paraId="7D522E08" w14:textId="77777777" w:rsidR="00B82957" w:rsidRDefault="00B82957">
            <w:pPr>
              <w:pStyle w:val="TableContents"/>
              <w:pageBreakBefore/>
              <w:spacing w:after="0" w:line="276" w:lineRule="auto"/>
              <w:ind w:left="0" w:firstLine="709"/>
              <w:rPr>
                <w:sz w:val="24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14:paraId="54BCEC2E" w14:textId="77777777" w:rsidR="00B82957" w:rsidRDefault="00B82957">
            <w:pPr>
              <w:widowControl w:val="0"/>
              <w:tabs>
                <w:tab w:val="left" w:pos="565"/>
              </w:tabs>
              <w:spacing w:after="0" w:line="276" w:lineRule="auto"/>
              <w:ind w:left="350" w:firstLine="0"/>
              <w:jc w:val="center"/>
              <w:textAlignment w:val="baseline"/>
              <w:rPr>
                <w:rFonts w:eastAsia="Andale Sans UI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D838A" w14:textId="4848CE1C" w:rsidR="00B82957" w:rsidRDefault="006F2F0C">
            <w:pPr>
              <w:spacing w:after="0" w:line="276" w:lineRule="auto"/>
              <w:ind w:left="350" w:firstLine="0"/>
              <w:jc w:val="left"/>
            </w:pPr>
            <w:del w:id="0" w:author="admin" w:date="2025-02-05T15:23:00Z">
              <w:r w:rsidDel="00E06910">
                <w:rPr>
                  <w:rStyle w:val="20"/>
                  <w:rFonts w:cs="Lucida Sans"/>
                  <w:b w:val="0"/>
                  <w:sz w:val="28"/>
                  <w:szCs w:val="28"/>
                  <w:lang w:eastAsia="en-US" w:bidi="ar-SA"/>
                </w:rPr>
                <w:delText xml:space="preserve">ОДОБРЕНА </w:delText>
              </w:r>
            </w:del>
            <w:ins w:id="1" w:author="admin" w:date="2025-02-05T15:23:00Z">
              <w:r w:rsidR="00E06910">
                <w:rPr>
                  <w:rStyle w:val="20"/>
                  <w:rFonts w:cs="Lucida Sans"/>
                  <w:b w:val="0"/>
                  <w:sz w:val="28"/>
                  <w:szCs w:val="28"/>
                  <w:lang w:eastAsia="en-US" w:bidi="ar-SA"/>
                </w:rPr>
                <w:t xml:space="preserve">УТВЕРЖДЕН </w:t>
              </w:r>
            </w:ins>
          </w:p>
          <w:p w14:paraId="776C355F" w14:textId="7748CCE1" w:rsidR="00B82957" w:rsidDel="00E06910" w:rsidRDefault="006F2F0C" w:rsidP="006400D6">
            <w:pPr>
              <w:ind w:left="350" w:firstLine="0"/>
              <w:jc w:val="left"/>
              <w:rPr>
                <w:del w:id="2" w:author="admin" w:date="2025-02-05T15:24:00Z"/>
                <w:rStyle w:val="20"/>
                <w:lang w:eastAsia="en-US" w:bidi="ar-SA"/>
              </w:rPr>
            </w:pPr>
            <w:del w:id="3" w:author="admin" w:date="2025-02-05T15:23:00Z">
              <w:r w:rsidDel="00E06910">
                <w:rPr>
                  <w:sz w:val="28"/>
                  <w:szCs w:val="28"/>
                </w:rPr>
                <w:delText>на</w:delText>
              </w:r>
              <w:r w:rsidDel="00E06910">
                <w:rPr>
                  <w:rStyle w:val="20"/>
                  <w:b w:val="0"/>
                  <w:sz w:val="28"/>
                  <w:szCs w:val="28"/>
                  <w:lang w:eastAsia="en-US" w:bidi="ar-SA"/>
                </w:rPr>
                <w:delText> </w:delText>
              </w:r>
              <w:r w:rsidDel="00E06910">
                <w:rPr>
                  <w:sz w:val="28"/>
                  <w:szCs w:val="28"/>
                </w:rPr>
                <w:delText>заседании Комиссии по</w:delText>
              </w:r>
              <w:r w:rsidDel="00E06910">
                <w:rPr>
                  <w:rStyle w:val="20"/>
                  <w:b w:val="0"/>
                  <w:sz w:val="28"/>
                  <w:szCs w:val="28"/>
                  <w:lang w:eastAsia="en-US" w:bidi="ar-SA"/>
                </w:rPr>
                <w:delText> </w:delText>
              </w:r>
              <w:r w:rsidDel="00E06910">
                <w:rPr>
                  <w:sz w:val="28"/>
                  <w:szCs w:val="28"/>
                </w:rPr>
                <w:delText>проведению административной реформы</w:delText>
              </w:r>
            </w:del>
            <w:ins w:id="4" w:author="admin" w:date="2025-02-05T15:23:00Z">
              <w:r w:rsidR="00E06910">
                <w:rPr>
                  <w:sz w:val="28"/>
                  <w:szCs w:val="28"/>
                </w:rPr>
                <w:t xml:space="preserve">постановлением администрации </w:t>
              </w:r>
            </w:ins>
            <w:ins w:id="5" w:author="admin" w:date="2025-02-05T15:24:00Z">
              <w:r w:rsidR="00E06910">
                <w:rPr>
                  <w:sz w:val="28"/>
                  <w:szCs w:val="28"/>
                </w:rPr>
                <w:br/>
              </w:r>
            </w:ins>
            <w:ins w:id="6" w:author="admin" w:date="2025-02-05T15:23:00Z">
              <w:r w:rsidR="00E06910">
                <w:rPr>
                  <w:sz w:val="28"/>
                  <w:szCs w:val="28"/>
                </w:rPr>
                <w:t xml:space="preserve">г.о. </w:t>
              </w:r>
            </w:ins>
            <w:ins w:id="7" w:author="admin" w:date="2025-02-05T15:24:00Z">
              <w:r w:rsidR="00E06910">
                <w:rPr>
                  <w:sz w:val="28"/>
                  <w:szCs w:val="28"/>
                </w:rPr>
                <w:t xml:space="preserve">Красногорск </w:t>
              </w:r>
            </w:ins>
          </w:p>
          <w:p w14:paraId="0D48819D" w14:textId="350C01A3" w:rsidR="00B82957" w:rsidRDefault="006F2F0C" w:rsidP="006400D6">
            <w:pPr>
              <w:ind w:left="350" w:firstLine="0"/>
              <w:jc w:val="left"/>
              <w:rPr>
                <w:ins w:id="8" w:author="admin" w:date="2025-02-05T15:24:00Z"/>
                <w:sz w:val="28"/>
                <w:szCs w:val="28"/>
              </w:rPr>
            </w:pPr>
            <w:del w:id="9" w:author="admin" w:date="2025-02-05T15:24:00Z">
              <w:r w:rsidDel="00E06910">
                <w:rPr>
                  <w:sz w:val="28"/>
                  <w:szCs w:val="28"/>
                </w:rPr>
                <w:delText>в</w:delText>
              </w:r>
              <w:r w:rsidDel="00E06910">
                <w:rPr>
                  <w:rStyle w:val="20"/>
                  <w:b w:val="0"/>
                  <w:sz w:val="28"/>
                  <w:szCs w:val="28"/>
                  <w:lang w:eastAsia="en-US" w:bidi="ar-SA"/>
                </w:rPr>
                <w:delText> </w:delText>
              </w:r>
            </w:del>
            <w:r>
              <w:rPr>
                <w:sz w:val="28"/>
                <w:szCs w:val="28"/>
              </w:rPr>
              <w:t>Московской области</w:t>
            </w:r>
          </w:p>
          <w:p w14:paraId="28A7A734" w14:textId="77777777" w:rsidR="00E06910" w:rsidRDefault="00E06910" w:rsidP="006400D6">
            <w:pPr>
              <w:ind w:left="350" w:firstLine="0"/>
              <w:jc w:val="left"/>
              <w:rPr>
                <w:sz w:val="28"/>
                <w:szCs w:val="28"/>
              </w:rPr>
            </w:pPr>
          </w:p>
          <w:p w14:paraId="31A12081" w14:textId="77777777" w:rsidR="00B82957" w:rsidRDefault="006F2F0C">
            <w:pPr>
              <w:spacing w:after="0" w:line="276" w:lineRule="auto"/>
              <w:ind w:left="350" w:firstLine="0"/>
              <w:jc w:val="left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$orderNum$</w:t>
            </w:r>
          </w:p>
        </w:tc>
      </w:tr>
    </w:tbl>
    <w:p w14:paraId="066A5C9D" w14:textId="77777777" w:rsidR="00B82957" w:rsidRDefault="00B82957">
      <w:pPr>
        <w:spacing w:after="0" w:line="276" w:lineRule="auto"/>
        <w:ind w:left="0" w:firstLine="709"/>
      </w:pPr>
    </w:p>
    <w:p w14:paraId="396FA17E" w14:textId="77777777" w:rsidR="00B82957" w:rsidRDefault="00B82957">
      <w:pPr>
        <w:sectPr w:rsidR="00B82957">
          <w:headerReference w:type="default" r:id="rId7"/>
          <w:headerReference w:type="first" r:id="rId8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A9329EE" w14:textId="29596C47" w:rsidR="00B82957" w:rsidRDefault="006F2F0C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del w:id="10" w:author="admin" w:date="2025-02-05T15:22:00Z">
        <w:r w:rsidDel="00E06910">
          <w:rPr>
            <w:rStyle w:val="20"/>
            <w:b w:val="0"/>
            <w:sz w:val="28"/>
            <w:szCs w:val="28"/>
            <w:lang w:eastAsia="en-US" w:bidi="ar-SA"/>
          </w:rPr>
          <w:lastRenderedPageBreak/>
          <w:delText>Типовая форма а</w:delText>
        </w:r>
      </w:del>
      <w:ins w:id="11" w:author="admin" w:date="2025-02-05T15:23:00Z">
        <w:r w:rsidR="00E06910">
          <w:rPr>
            <w:rStyle w:val="20"/>
            <w:b w:val="0"/>
            <w:sz w:val="28"/>
            <w:szCs w:val="28"/>
            <w:lang w:eastAsia="en-US" w:bidi="ar-SA"/>
          </w:rPr>
          <w:t>А</w:t>
        </w:r>
      </w:ins>
      <w:r>
        <w:rPr>
          <w:rStyle w:val="20"/>
          <w:b w:val="0"/>
          <w:sz w:val="28"/>
          <w:szCs w:val="28"/>
          <w:lang w:eastAsia="en-US" w:bidi="ar-SA"/>
        </w:rPr>
        <w:t>дминистративн</w:t>
      </w:r>
      <w:del w:id="12" w:author="admin" w:date="2025-02-05T15:23:00Z">
        <w:r w:rsidDel="00E06910">
          <w:rPr>
            <w:rStyle w:val="20"/>
            <w:b w:val="0"/>
            <w:sz w:val="28"/>
            <w:szCs w:val="28"/>
            <w:lang w:eastAsia="en-US" w:bidi="ar-SA"/>
          </w:rPr>
          <w:delText>ого</w:delText>
        </w:r>
      </w:del>
      <w:ins w:id="13" w:author="admin" w:date="2025-02-05T15:23:00Z">
        <w:r w:rsidR="00E06910">
          <w:rPr>
            <w:rStyle w:val="20"/>
            <w:b w:val="0"/>
            <w:sz w:val="28"/>
            <w:szCs w:val="28"/>
            <w:lang w:eastAsia="en-US" w:bidi="ar-SA"/>
          </w:rPr>
          <w:t>ый</w:t>
        </w:r>
      </w:ins>
      <w:r>
        <w:rPr>
          <w:rStyle w:val="20"/>
          <w:b w:val="0"/>
          <w:sz w:val="28"/>
          <w:szCs w:val="28"/>
          <w:lang w:eastAsia="en-US" w:bidi="ar-SA"/>
        </w:rPr>
        <w:t xml:space="preserve"> регламент</w:t>
      </w:r>
      <w:del w:id="14" w:author="admin" w:date="2025-02-05T15:23:00Z">
        <w:r w:rsidDel="00E06910">
          <w:rPr>
            <w:rStyle w:val="20"/>
            <w:b w:val="0"/>
            <w:sz w:val="28"/>
            <w:szCs w:val="28"/>
            <w:lang w:eastAsia="en-US" w:bidi="ar-SA"/>
          </w:rPr>
          <w:delText>а</w:delText>
        </w:r>
      </w:del>
      <w:r>
        <w:rPr>
          <w:rStyle w:val="20"/>
          <w:b w:val="0"/>
          <w:sz w:val="28"/>
          <w:szCs w:val="28"/>
          <w:lang w:eastAsia="en-US" w:bidi="ar-SA"/>
        </w:rPr>
        <w:t xml:space="preserve"> </w:t>
      </w:r>
      <w:r>
        <w:rPr>
          <w:rFonts w:ascii="Times New Roman" w:hAnsi="Times New Roman"/>
        </w:rPr>
        <w:t>предоставления</w:t>
      </w:r>
    </w:p>
    <w:p w14:paraId="4ABC4A0E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471D693" w14:textId="77777777" w:rsidR="00B82957" w:rsidRDefault="006F2F0C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муниципальной услуги «Согласование проектных решений по отделке фасадов (паспортов колористических решений фасадов) зданий, строений, сооружений, ограждений»</w:t>
      </w:r>
    </w:p>
    <w:p w14:paraId="0E4196ED" w14:textId="77777777" w:rsidR="00B82957" w:rsidRDefault="00B82957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5" w:name="_GoBack"/>
      <w:bookmarkEnd w:id="15"/>
    </w:p>
    <w:p w14:paraId="0547CD8E" w14:textId="77777777" w:rsidR="00B82957" w:rsidRDefault="006F2F0C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I</w:t>
      </w:r>
      <w:r>
        <w:rPr>
          <w:b w:val="0"/>
          <w:bCs w:val="0"/>
          <w:sz w:val="28"/>
          <w:szCs w:val="28"/>
        </w:rPr>
        <w:t>. Общие положения</w:t>
      </w:r>
    </w:p>
    <w:p w14:paraId="2EA570B1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1BE1014E" w14:textId="77777777" w:rsidR="00B82957" w:rsidRDefault="006F2F0C">
      <w:pPr>
        <w:pStyle w:val="2"/>
        <w:spacing w:before="0" w:after="0" w:line="276" w:lineRule="auto"/>
        <w:ind w:firstLine="709"/>
        <w:jc w:val="center"/>
      </w:pPr>
      <w:bookmarkStart w:id="16" w:name="_Toc125717089"/>
      <w:bookmarkEnd w:id="16"/>
      <w:r>
        <w:rPr>
          <w:b w:val="0"/>
          <w:bCs w:val="0"/>
          <w:sz w:val="28"/>
          <w:szCs w:val="28"/>
        </w:rPr>
        <w:t xml:space="preserve">1. Предмет регулирования </w:t>
      </w:r>
      <w:r>
        <w:rPr>
          <w:rStyle w:val="20"/>
          <w:rFonts w:eastAsia="MS Gothic"/>
          <w:bCs w:val="0"/>
          <w:sz w:val="28"/>
          <w:szCs w:val="28"/>
        </w:rPr>
        <w:t>административного регламента</w:t>
      </w:r>
    </w:p>
    <w:p w14:paraId="21FBE05C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56DAE6C9" w14:textId="77777777" w:rsidR="00B82957" w:rsidRDefault="00B82957">
      <w:pPr>
        <w:sectPr w:rsidR="00B82957">
          <w:headerReference w:type="default" r:id="rId9"/>
          <w:headerReference w:type="first" r:id="rId10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6D4A428" w14:textId="0D8053D9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 Настоящий </w:t>
      </w:r>
      <w:r>
        <w:rPr>
          <w:rStyle w:val="20"/>
          <w:b w:val="0"/>
          <w:sz w:val="28"/>
          <w:szCs w:val="28"/>
          <w:lang w:eastAsia="en-US" w:bidi="ar-SA"/>
        </w:rPr>
        <w:t>административный регламент</w:t>
      </w:r>
      <w:r>
        <w:rPr>
          <w:sz w:val="28"/>
          <w:szCs w:val="28"/>
        </w:rPr>
        <w:t xml:space="preserve"> предоставления муниципальной услуги «Согласование проектных решений по отделке фасадов (паспортов колористических решений фасадов) зданий, строений, сооружений, ограждений» (</w:t>
      </w:r>
      <w:r>
        <w:rPr>
          <w:rStyle w:val="20"/>
          <w:b w:val="0"/>
          <w:sz w:val="28"/>
          <w:szCs w:val="28"/>
          <w:lang w:eastAsia="en-US" w:bidi="ar-SA"/>
        </w:rPr>
        <w:t>далее соответственно – Регламент, Услуга</w:t>
      </w:r>
      <w:r>
        <w:rPr>
          <w:sz w:val="28"/>
          <w:szCs w:val="28"/>
        </w:rPr>
        <w:t xml:space="preserve">) регулирует отношения, возникающие в связи с предоставлением Услуги </w:t>
      </w:r>
      <w:r w:rsidRPr="0054368D">
        <w:rPr>
          <w:rStyle w:val="20"/>
          <w:b w:val="0"/>
          <w:sz w:val="28"/>
          <w:szCs w:val="28"/>
          <w:lang w:eastAsia="en-US" w:bidi="ar-SA"/>
        </w:rPr>
        <w:t xml:space="preserve">Администрацией </w:t>
      </w:r>
      <w:del w:id="17" w:author="admin" w:date="2025-02-05T15:24:00Z">
        <w:r w:rsidDel="00E06910">
          <w:rPr>
            <w:sz w:val="28"/>
            <w:szCs w:val="28"/>
          </w:rPr>
          <w:delText xml:space="preserve">_____ </w:delText>
        </w:r>
        <w:r w:rsidDel="00E06910">
          <w:rPr>
            <w:i/>
            <w:iCs/>
            <w:sz w:val="28"/>
            <w:szCs w:val="28"/>
          </w:rPr>
          <w:delText>(указать полное наименование органа местного самоуправления муниципального образования Московской области)</w:delText>
        </w:r>
      </w:del>
      <w:ins w:id="18" w:author="admin" w:date="2025-02-05T15:24:00Z">
        <w:r w:rsidR="00E06910">
          <w:rPr>
            <w:sz w:val="28"/>
            <w:szCs w:val="28"/>
          </w:rPr>
          <w:t>Красногорского городского округа</w:t>
        </w:r>
      </w:ins>
      <w:r>
        <w:rPr>
          <w:sz w:val="28"/>
          <w:szCs w:val="28"/>
        </w:rPr>
        <w:t xml:space="preserve"> (далее – 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</w:rPr>
        <w:t>).</w:t>
      </w:r>
    </w:p>
    <w:p w14:paraId="46AA6507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1F296DC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 Перечень принятых сокращений:</w:t>
      </w:r>
    </w:p>
    <w:p w14:paraId="22923D2E" w14:textId="77777777" w:rsidR="00B82957" w:rsidRDefault="00B82957">
      <w:pPr>
        <w:sectPr w:rsidR="00B82957">
          <w:headerReference w:type="default" r:id="rId11"/>
          <w:headerReference w:type="first" r:id="rId12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F41DD95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1.2.1. ВИС (ведомственная информационная система) – Государственная информационная система «Региональная географическая информационная система для обеспечения деятельности центральных исполнительных органов государственной власти Московской области, государственных органов Московской области, органов местного самоуправления муниципальных образований Московской области».</w:t>
      </w:r>
    </w:p>
    <w:p w14:paraId="7CDE8F17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1247020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1.2.2. ЕПГУ – федеральная государственная информационная система «Единый портал государственных и муниципальных услуг (функций)», </w:t>
      </w:r>
      <w:r>
        <w:rPr>
          <w:sz w:val="28"/>
          <w:szCs w:val="28"/>
        </w:rPr>
        <w:lastRenderedPageBreak/>
        <w:t>расположенная в информационно⁠-⁠телекоммуникационной сети «Интернет» (далее – сеть Интернет) по адресу: www.gosuslugi.ru.</w:t>
      </w:r>
    </w:p>
    <w:p w14:paraId="6DEE3E62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7DC2FBC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1.2.3. Капитальный ремонт – замена и (или) восстановление строительных конструкций объектов капитального строительства или элементов таких конструкций, за исключением несущих строительных конструкций, замена и (или) восстановление систем инженерно⁠-⁠технического обеспечения и сетей инженерно⁠-⁠технического обеспечения объектов капитального строительства или их элементов, а также замена отдельных элементов несущих строительных конструкций на аналогичные или иные улучшающие показатели таких конструкций элементы и (или) восстановление указанных элементов.</w:t>
      </w:r>
    </w:p>
    <w:p w14:paraId="05202787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D990C8E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1.2.4. Колористический паспорт – паспорт колористических решений фасадов зданий, строений, сооружений, ограждений ⁠-⁠ документ, содержащий информацию о колористическом решении внешних поверхностей зданий, строений, сооружений, ограждений, используемых отделочных материалах, выдаваемый при проведении реконструктивных работ и капитальном ремонте, требования к оформлению и содержанию которого устанавливаются Правилами благоустройства.</w:t>
      </w:r>
    </w:p>
    <w:p w14:paraId="33838B5D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8863837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1.2.5. МФЦ – многофункциональный центр предоставления государственных и муниципальных услуг в Московской области.</w:t>
      </w:r>
    </w:p>
    <w:p w14:paraId="3027701F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4051C71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1.2.6. Модуль МФЦ ЕИС ОУ – модуль МФЦ Единой информационной системы оказания государственных и муниципальных услуг Московской области.</w:t>
      </w:r>
    </w:p>
    <w:p w14:paraId="03210A53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595BB97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1.2.7. Некапитальные строения, сооружения – строения, сооружения, которые не имеют прочной связи с землей и конструктивные характеристики которых позволяют осуществить их перемещение и (или) демонтаж и последующую сборку без несоразмерного ущерба назначению и без изменения основных характеристик строений, сооружений, требования к внешнему виду которых установлены Правилами благоустройства.</w:t>
      </w:r>
    </w:p>
    <w:p w14:paraId="7C4A547D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A983EF0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1.2.8. Объект (объект капитального строительства) – здание, строение, сооружение (за исключением некапитальных строений, сооружений и неотделимых улучшений земельного участка), требования к внешнему виду которого установлены Правилами благоустройства.</w:t>
      </w:r>
    </w:p>
    <w:p w14:paraId="4DB35D05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5046EDE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1.2.9. Ограждение – элемент благоустройства территории муниципального образования, требования к внешнему виду которого установлены Правилами благоустройства.</w:t>
      </w:r>
    </w:p>
    <w:p w14:paraId="461E239F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D497709" w14:textId="0B0E783E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1.2.10. Правила благоустройства – Правила благоустройства территории </w:t>
      </w:r>
      <w:del w:id="19" w:author="admin" w:date="2025-02-05T15:26:00Z">
        <w:r w:rsidDel="00E06910">
          <w:rPr>
            <w:sz w:val="28"/>
            <w:szCs w:val="28"/>
          </w:rPr>
          <w:delText>_____ (указать наименование муниципального образования Московской области)</w:delText>
        </w:r>
      </w:del>
      <w:ins w:id="20" w:author="admin" w:date="2025-02-05T15:26:00Z">
        <w:r w:rsidR="00E06910">
          <w:rPr>
            <w:sz w:val="28"/>
            <w:szCs w:val="28"/>
          </w:rPr>
          <w:t>городского округа Красногорск</w:t>
        </w:r>
      </w:ins>
      <w:r>
        <w:rPr>
          <w:sz w:val="28"/>
          <w:szCs w:val="28"/>
        </w:rPr>
        <w:t xml:space="preserve">, утвержденные решением </w:t>
      </w:r>
      <w:r>
        <w:rPr>
          <w:sz w:val="28"/>
          <w:szCs w:val="28"/>
        </w:rPr>
        <w:lastRenderedPageBreak/>
        <w:t xml:space="preserve">Совета депутатов </w:t>
      </w:r>
      <w:del w:id="21" w:author="admin" w:date="2025-02-05T15:26:00Z">
        <w:r w:rsidDel="00E06910">
          <w:rPr>
            <w:sz w:val="28"/>
            <w:szCs w:val="28"/>
          </w:rPr>
          <w:delText>_____ (указать наименование муниципального образования Московской области)</w:delText>
        </w:r>
      </w:del>
      <w:ins w:id="22" w:author="admin" w:date="2025-02-05T15:26:00Z">
        <w:r w:rsidR="00E06910">
          <w:rPr>
            <w:sz w:val="28"/>
            <w:szCs w:val="28"/>
          </w:rPr>
          <w:t>городского округа Красногорск</w:t>
        </w:r>
      </w:ins>
      <w:r>
        <w:rPr>
          <w:sz w:val="28"/>
          <w:szCs w:val="28"/>
        </w:rPr>
        <w:t xml:space="preserve"> </w:t>
      </w:r>
      <w:ins w:id="23" w:author="admin" w:date="2025-02-05T15:27:00Z">
        <w:r w:rsidR="00E06910" w:rsidRPr="00E06910">
          <w:rPr>
            <w:sz w:val="28"/>
            <w:szCs w:val="28"/>
          </w:rPr>
          <w:t xml:space="preserve">от 24.09.2020 </w:t>
        </w:r>
        <w:r w:rsidR="00E06910">
          <w:rPr>
            <w:sz w:val="28"/>
            <w:szCs w:val="28"/>
          </w:rPr>
          <w:t>№</w:t>
        </w:r>
        <w:r w:rsidR="00E06910" w:rsidRPr="00E06910">
          <w:rPr>
            <w:sz w:val="28"/>
            <w:szCs w:val="28"/>
          </w:rPr>
          <w:t xml:space="preserve"> 411/34</w:t>
        </w:r>
      </w:ins>
      <w:del w:id="24" w:author="Unknown">
        <w:r w:rsidRPr="00E06910" w:rsidDel="00E06910">
          <w:rPr>
            <w:sz w:val="28"/>
            <w:szCs w:val="28"/>
          </w:rPr>
          <w:delText>о</w:delText>
        </w:r>
      </w:del>
      <w:del w:id="25" w:author="admin" w:date="2025-02-05T15:27:00Z">
        <w:r w:rsidDel="00E06910">
          <w:rPr>
            <w:sz w:val="28"/>
            <w:szCs w:val="28"/>
          </w:rPr>
          <w:delText>т _ № _</w:delText>
        </w:r>
      </w:del>
      <w:r>
        <w:rPr>
          <w:sz w:val="28"/>
          <w:szCs w:val="28"/>
        </w:rPr>
        <w:t xml:space="preserve"> ⁠-⁠ муниципальный правовой акт, устанавливающий на основе законодательства Российской Федерации и иных нормативных правовых актов Российской Федерации, а также нормативных правовых актов Московской области требования к благоустройству и 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 периодичность их проведения, в том числе требования к внешнему виду которого установлены Правилами благоустройства.</w:t>
      </w:r>
    </w:p>
    <w:p w14:paraId="566859CD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C49FCE3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1.2.11. РПГУ –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 адресу: www.uslugi.mosreg.ru.</w:t>
      </w:r>
    </w:p>
    <w:p w14:paraId="3D77947D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F885B59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1.2.12. Реконструктивные работы – работы по частичному изменению внешних поверхностей зданий, строений, сооружений (модернизация, утепление, облицовка, ремонт, обустройство фасадов, козырьков, тамбуров, витрин, оконных, дверных проемов, входных площадок, лестниц, пандусов, ограждений, перилл, замена кровельного материала и другие работы), если такие работы не предусматривают изменений параметров зданий, строений, сооружений, их частей (высоты, количества этажей, площади, объема), в том числе надстройки, перестройки, расширения, замены и (или) восстановления несущих строительных конструкций, замены и (или) восстановления систем инженерно⁠-⁠технического обеспечения и сетей инженерно⁠-⁠технического обеспечения, выполняемых в соответствии с требованиями Градостроительного кодекса Российской Федерации.</w:t>
      </w:r>
    </w:p>
    <w:p w14:paraId="1D253A4E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83A7510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1.2.13. Типовой внешний вид (для ограждений) – Графические изображения и текстовые описания ограждений, размещенные в сети Интернет в составе каталога рекомендуемых типовых решений внешнего вида ограждений, одобренного на заседании муниципальной общественной комиссии по формированию современной городской среды _____ (указать наименование муниципального образования Московской области).</w:t>
      </w:r>
    </w:p>
    <w:p w14:paraId="35A9BF87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C257A47" w14:textId="5761A75D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1.2.14. Типовой внешний вид (некапитальных строений, сооружений) – Графические изображения и текстовые описания, размещенные в сети Интернет: 1) нестационарных строений, сооружений, утвержденные муниципальным нормативным правовым актом; 2)некапитальных строений, сооружений на территории </w:t>
      </w:r>
      <w:del w:id="26" w:author="admin" w:date="2025-02-05T15:27:00Z">
        <w:r w:rsidDel="00E06910">
          <w:rPr>
            <w:sz w:val="28"/>
            <w:szCs w:val="28"/>
          </w:rPr>
          <w:delText xml:space="preserve">_____ (указать наименование муниципального образования </w:delText>
        </w:r>
        <w:r w:rsidDel="00E06910">
          <w:rPr>
            <w:sz w:val="28"/>
            <w:szCs w:val="28"/>
          </w:rPr>
          <w:lastRenderedPageBreak/>
          <w:delText>Московской области)</w:delText>
        </w:r>
      </w:del>
      <w:ins w:id="27" w:author="admin" w:date="2025-02-05T15:27:00Z">
        <w:r w:rsidR="00E06910">
          <w:rPr>
            <w:sz w:val="28"/>
            <w:szCs w:val="28"/>
          </w:rPr>
          <w:t>городского округа Красногорск</w:t>
        </w:r>
      </w:ins>
      <w:r>
        <w:rPr>
          <w:sz w:val="28"/>
          <w:szCs w:val="28"/>
        </w:rPr>
        <w:t xml:space="preserve">, утвержденные муниципальным нормативным правовым актом; 3) некапитальных строений, сооружений на территории </w:t>
      </w:r>
      <w:ins w:id="28" w:author="admin" w:date="2025-02-05T15:28:00Z">
        <w:r w:rsidR="00E06910" w:rsidRPr="00E06910">
          <w:rPr>
            <w:sz w:val="28"/>
            <w:szCs w:val="28"/>
          </w:rPr>
          <w:t>городского округа Красногорск</w:t>
        </w:r>
      </w:ins>
      <w:del w:id="29" w:author="admin" w:date="2025-02-05T15:28:00Z">
        <w:r w:rsidDel="00E06910">
          <w:rPr>
            <w:sz w:val="28"/>
            <w:szCs w:val="28"/>
          </w:rPr>
          <w:delText>_____ (указать наименование муниципального образования Московской области)</w:delText>
        </w:r>
      </w:del>
      <w:r>
        <w:rPr>
          <w:sz w:val="28"/>
          <w:szCs w:val="28"/>
        </w:rPr>
        <w:t xml:space="preserve">, одобренные в качестве рекомендуемых типовых решений внешнего вида строений, сооружений на заседании муниципальной общественной комиссии по формированию современной городской среды </w:t>
      </w:r>
      <w:ins w:id="30" w:author="admin" w:date="2025-02-05T15:28:00Z">
        <w:r w:rsidR="00E06910" w:rsidRPr="00E06910">
          <w:rPr>
            <w:sz w:val="28"/>
            <w:szCs w:val="28"/>
          </w:rPr>
          <w:t>городского округа Красногорск</w:t>
        </w:r>
      </w:ins>
      <w:del w:id="31" w:author="admin" w:date="2025-02-05T15:28:00Z">
        <w:r w:rsidDel="00E06910">
          <w:rPr>
            <w:sz w:val="28"/>
            <w:szCs w:val="28"/>
          </w:rPr>
          <w:delText>_____ (указать наименование муниципального образования Московской области)</w:delText>
        </w:r>
      </w:del>
      <w:r>
        <w:rPr>
          <w:sz w:val="28"/>
          <w:szCs w:val="28"/>
        </w:rPr>
        <w:t>.</w:t>
      </w:r>
    </w:p>
    <w:p w14:paraId="54D0E6A2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D2CC3D1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1.2.15.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14:paraId="69612980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F820803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1.3. </w:t>
      </w:r>
      <w:r w:rsidRPr="0054368D">
        <w:rPr>
          <w:sz w:val="28"/>
          <w:szCs w:val="28"/>
        </w:rPr>
        <w:t>Администрация</w:t>
      </w:r>
      <w:r>
        <w:rPr>
          <w:rStyle w:val="20"/>
          <w:rFonts w:cs="Tahoma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вне зависимости от способа обращения заявителя за предоставлением Услуги, а также от способа предоставления заявителю результата предоставления Услуги направляет в Личный кабинет заявителя на ЕПГУ сведения о ходе выполнения запроса о предоставлении Услуги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 – запрос) и результат предоставления Услуги.</w:t>
      </w:r>
    </w:p>
    <w:p w14:paraId="4A7A463D" w14:textId="77777777" w:rsidR="00B82957" w:rsidRDefault="00B82957">
      <w:pPr>
        <w:sectPr w:rsidR="00B82957">
          <w:headerReference w:type="default" r:id="rId13"/>
          <w:headerReference w:type="first" r:id="rId14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FE56242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 xml:space="preserve">  1.4. Перечень объектов капитального строительства,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которых требуется обращение за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получением Услуги.</w:t>
      </w:r>
    </w:p>
    <w:p w14:paraId="2DF75E7C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Во всех случаях изменения внешнего вида при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реконструктивных работах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капитальном ремонте:</w:t>
      </w:r>
    </w:p>
    <w:p w14:paraId="05F09317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а) многоквартирных жилых домов, общежитий;</w:t>
      </w:r>
    </w:p>
    <w:p w14:paraId="79479D3D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б) объектов социальной инфраструктуры;</w:t>
      </w:r>
    </w:p>
    <w:p w14:paraId="4B681CBA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в) объектов нежилого назначения общей площадью более 1 500 кв. м.</w:t>
      </w:r>
    </w:p>
    <w:p w14:paraId="7422F73D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В случаях изменения внешнего вида при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реконструктивных работах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капитальном ремонте фасадов объекта, расположенного вдоль приоритетных территорий архитектурно⁠-⁠художественного облика муниципального образования (территорий общего пользования, водных объектов общего пользования, территорий объектов культурного наследия, социальной инфраструктуры, религиозного использования, въездных групп, мемориальных сооружений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скульптурно⁠-⁠архитектурных композиций, 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также объектов, предназначенных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размещения государственных органов, государственного пенсионного фонда, органов местного самоуправления, судов, организаций, непосредственно обеспечивающих их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деятельность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оказывающих государственные, муниципальные услуги):</w:t>
      </w:r>
    </w:p>
    <w:p w14:paraId="7C73E009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а) индивидуальных жилых домов;</w:t>
      </w:r>
    </w:p>
    <w:p w14:paraId="0466A34C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б) блокированных жилых домов;</w:t>
      </w:r>
    </w:p>
    <w:p w14:paraId="70934EFB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 xml:space="preserve">  в) объектов нежилого назначения общей площадью менее 1 500 кв. м.</w:t>
      </w:r>
    </w:p>
    <w:p w14:paraId="5E49F21C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При нанесении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внешние поверхности объектов капитального строительства изображений:</w:t>
      </w:r>
    </w:p>
    <w:p w14:paraId="55DA10FC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а) архитектурного декора (декоративных панно, мозаик, фасадных изразцов, фресок, иных подобных декоративных изображений);</w:t>
      </w:r>
    </w:p>
    <w:p w14:paraId="29CA7435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б) стрит⁠-⁠арта (муралов, трафаретов, рисунков, стикеров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иных подобных декоративных изображений).</w:t>
      </w:r>
    </w:p>
    <w:p w14:paraId="56D8D4DE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76B2AA7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 xml:space="preserve">  1.5. Перечень некапитальных строений, сооружений,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которых требуется обращение за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получением Услуги.</w:t>
      </w:r>
    </w:p>
    <w:p w14:paraId="455038FC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Во всех случаях нового размещения (возведения, установки)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изменения внешнего вида нестационарных объектов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организации обслуживания зон отдыха населения (теневых навесов, аэрариев, соляриев, кабинок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переодевания, душевых кабинок, временных павильонов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киосков, туалетов, пунктов проката инвентаря, медицинских пунктов первой помощи, лодочных станций, пунктов проката, общественных туалетов нестационарного типа), размещаемых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землях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земельных участках, государственная собственность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которые не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разграничена,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основании разрешения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размещение объектов, размещение которых осуществляется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основании разрешения.</w:t>
      </w:r>
    </w:p>
    <w:p w14:paraId="31A7001A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В случаях нового размещения (возведения, установки)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изменения внешнего вида объекта, расположенного вдоль приоритетных территорий архитектурно⁠-⁠художественного облика муниципального образования (территорий общего пользования, водных объектов общего пользования, территорий объектов культурного наследия, социальной инфраструктуры, религиозного использования, въездных групп, мемориальных сооружений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скульптурно⁠-⁠архитектурных композиций, 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также объектов, предназначенных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размещения государственных органов, государственного пенсионного фонда, органов местного самоуправления, судов, организаций, непосредственно обеспечивающих их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деятельность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оказывающих государственные, муниципальные услуги):</w:t>
      </w:r>
    </w:p>
    <w:p w14:paraId="6EBBB624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а) временных сооружений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временных конструкций, предназначенных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осуществления торговой деятельности (за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исключением временных сооружений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временных конструкций, размещаемых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утвержденными типовыми решениями);</w:t>
      </w:r>
    </w:p>
    <w:p w14:paraId="324774F8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б) гаражей, являющихся некапитальными сооружениями,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землях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земельных участках, находящихся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государственной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муниципальной собственности, размещаемых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основании схемы размещения таких объектов, утвержденной органами местного самоуправления.</w:t>
      </w:r>
    </w:p>
    <w:p w14:paraId="7A5F2B87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 xml:space="preserve">  При нанесении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внешние поверхности существующих некапитальных строений, сооружений изображений:</w:t>
      </w:r>
    </w:p>
    <w:p w14:paraId="3015C74A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а) архитектурного декора (декоративных панно, мозаик, фасадных изразцов, фресок, иных подобных декоративных изображений);</w:t>
      </w:r>
    </w:p>
    <w:p w14:paraId="4E8B356D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а) стрит⁠-⁠арта (муралов, трафаретов, рисунков, стикеров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иных подобных декоративных изображений).</w:t>
      </w:r>
    </w:p>
    <w:p w14:paraId="4D8D84BE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92A4750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 xml:space="preserve">  1.6. Перечень ограждений,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которых требуется обращение за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получением Услуги.</w:t>
      </w:r>
    </w:p>
    <w:p w14:paraId="75FE9D2E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В случаях нового размещения (включая замену существующего) постоянного ограждения либо механического барьера (шлагбаума), расположенного вдоль приоритетных территорий архитектурно⁠-⁠художественного облика муниципального образования (территорий общего пользования, водных объектов общего пользования, территорий объектов культурного наследия, социальной инфраструктуры, религиозного использования, въездных групп, мемориальных сооружений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скульптурно⁠-⁠архитектурных композиций, 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также объектов, предназначенных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размещения государственных органов, государственного пенсионного фонда, органов местного самоуправления, судов, организаций, непосредственно обеспечивающих их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деятельность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оказывающих государственные, муниципальные услуги).</w:t>
      </w:r>
    </w:p>
    <w:p w14:paraId="43E0D4BD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При нанесении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внешние поверхности существующих ограждений изображений:</w:t>
      </w:r>
    </w:p>
    <w:p w14:paraId="234E2736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а) архитектурного декора (декоративных панно, мозаик, фасадных изразцов, фресок, иных подобных декоративных изображений);</w:t>
      </w:r>
    </w:p>
    <w:p w14:paraId="08430036" w14:textId="77777777" w:rsidR="00B82957" w:rsidRDefault="006F2F0C">
      <w:pPr>
        <w:pStyle w:val="a0"/>
        <w:spacing w:after="0"/>
        <w:ind w:left="0" w:firstLine="567"/>
        <w:rPr>
          <w:sz w:val="28"/>
          <w:szCs w:val="28"/>
        </w:rPr>
      </w:pPr>
      <w:r w:rsidRPr="0054368D">
        <w:rPr>
          <w:sz w:val="28"/>
          <w:szCs w:val="28"/>
        </w:rPr>
        <w:t xml:space="preserve">  б) стрит⁠-⁠арта (муралов, трафаретов, рисунков, стикеров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иных подобных декоративных изображений).</w:t>
      </w:r>
    </w:p>
    <w:p w14:paraId="0D6BD6EF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D2154F4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02C51572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2" w:name="_Toc125717090"/>
      <w:bookmarkEnd w:id="32"/>
      <w:r>
        <w:rPr>
          <w:b w:val="0"/>
          <w:bCs w:val="0"/>
          <w:sz w:val="28"/>
          <w:szCs w:val="28"/>
        </w:rPr>
        <w:t>2. Круг заявителей</w:t>
      </w:r>
    </w:p>
    <w:p w14:paraId="5DD4732E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3A539177" w14:textId="77777777" w:rsidR="00B82957" w:rsidRDefault="00B82957">
      <w:pPr>
        <w:sectPr w:rsidR="00B82957">
          <w:headerReference w:type="default" r:id="rId15"/>
          <w:headerReference w:type="first" r:id="rId16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3006656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 Услуга предоставляется физическим лицам – гражданам Российской Федерации, иностранным гражданам, юридическим лицам, индивидуальным предпринимателям либо их уполномоченным представителям, обратившимся в 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 xml:space="preserve"> с запросом (далее – заявитель).</w:t>
      </w:r>
    </w:p>
    <w:p w14:paraId="3162BE7F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432CC07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 Услуга предоставляется категории заявителя в соответствии с вариантом предоставления Услуги, соответствующим признакам заявителя, определенным в результате анкетирования, проводимого </w:t>
      </w:r>
      <w:r w:rsidRPr="0054368D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(далее соответственно – вариант, профилирование), а также результата, за предоставлением которого обратился заявитель.</w:t>
      </w:r>
    </w:p>
    <w:p w14:paraId="1BCA03BC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2FFDF8F2" w14:textId="77777777" w:rsidR="00B82957" w:rsidRDefault="006F2F0C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3" w:name="_Toc125717091"/>
      <w:bookmarkEnd w:id="33"/>
      <w:r>
        <w:rPr>
          <w:b w:val="0"/>
          <w:bCs w:val="0"/>
          <w:sz w:val="28"/>
          <w:szCs w:val="28"/>
          <w:lang w:val="en-US"/>
        </w:rPr>
        <w:t>II</w:t>
      </w:r>
      <w:r>
        <w:rPr>
          <w:b w:val="0"/>
          <w:bCs w:val="0"/>
          <w:sz w:val="28"/>
          <w:szCs w:val="28"/>
        </w:rPr>
        <w:t>. Стандарт предоставления Услуги</w:t>
      </w:r>
    </w:p>
    <w:p w14:paraId="3D4437DA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7D1F7B29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4" w:name="_Toc125717092"/>
      <w:bookmarkEnd w:id="34"/>
      <w:r>
        <w:rPr>
          <w:b w:val="0"/>
          <w:bCs w:val="0"/>
          <w:sz w:val="28"/>
          <w:szCs w:val="28"/>
        </w:rPr>
        <w:t>3. Наименование Услуги</w:t>
      </w:r>
    </w:p>
    <w:p w14:paraId="3BC4D359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08ECD620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3.1. Услуга «Согласование проектных решений по отделке фасадов (паспортов колористических решений фасадов) зданий, строений, сооружений, ограждений».</w:t>
      </w:r>
    </w:p>
    <w:p w14:paraId="00DF4679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109F2FF4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14:paraId="45FF6C9F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72F6F1F4" w14:textId="77777777" w:rsidR="00B82957" w:rsidRDefault="00B82957">
      <w:pPr>
        <w:sectPr w:rsidR="00B82957">
          <w:headerReference w:type="default" r:id="rId17"/>
          <w:headerReference w:type="first" r:id="rId18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6AD0C3D" w14:textId="6646FB5A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 Органом местного самоуправления муниципального образования </w:t>
      </w:r>
      <w:r>
        <w:rPr>
          <w:rStyle w:val="20"/>
          <w:b w:val="0"/>
          <w:sz w:val="28"/>
          <w:szCs w:val="28"/>
        </w:rPr>
        <w:t>Московской области, ответственным за предоставление Услуги, является Администрация </w:t>
      </w:r>
      <w:ins w:id="35" w:author="admin" w:date="2025-02-05T15:29:00Z">
        <w:r w:rsidR="00E06910" w:rsidRPr="00E06910">
          <w:rPr>
            <w:rStyle w:val="20"/>
            <w:b w:val="0"/>
            <w:sz w:val="28"/>
            <w:szCs w:val="28"/>
          </w:rPr>
          <w:t>городского округа Красногорск</w:t>
        </w:r>
      </w:ins>
      <w:del w:id="36" w:author="admin" w:date="2025-02-05T15:29:00Z">
        <w:r w:rsidDel="00E06910">
          <w:rPr>
            <w:rStyle w:val="20"/>
            <w:b w:val="0"/>
            <w:sz w:val="28"/>
            <w:szCs w:val="28"/>
          </w:rPr>
          <w:delText xml:space="preserve">– _____ </w:delText>
        </w:r>
        <w:r w:rsidDel="00E06910">
          <w:rPr>
            <w:rStyle w:val="20"/>
            <w:b w:val="0"/>
            <w:i/>
            <w:sz w:val="28"/>
            <w:szCs w:val="28"/>
          </w:rPr>
          <w:delText>(указать наименование</w:delText>
        </w:r>
        <w:r w:rsidDel="00E06910">
          <w:rPr>
            <w:rStyle w:val="20"/>
            <w:b w:val="0"/>
            <w:i/>
            <w:iCs/>
            <w:sz w:val="28"/>
            <w:szCs w:val="28"/>
          </w:rPr>
          <w:delText xml:space="preserve"> муниципального образования Московской</w:delText>
        </w:r>
        <w:r w:rsidDel="00E06910">
          <w:rPr>
            <w:rStyle w:val="20"/>
            <w:b w:val="0"/>
            <w:sz w:val="28"/>
            <w:szCs w:val="28"/>
          </w:rPr>
          <w:delText> </w:delText>
        </w:r>
        <w:r w:rsidDel="00E06910">
          <w:rPr>
            <w:rStyle w:val="20"/>
            <w:b w:val="0"/>
            <w:i/>
            <w:iCs/>
            <w:sz w:val="28"/>
            <w:szCs w:val="28"/>
          </w:rPr>
          <w:delText>области)</w:delText>
        </w:r>
      </w:del>
      <w:r>
        <w:rPr>
          <w:rStyle w:val="20"/>
          <w:b w:val="0"/>
          <w:sz w:val="28"/>
          <w:szCs w:val="28"/>
        </w:rPr>
        <w:t>.</w:t>
      </w:r>
    </w:p>
    <w:p w14:paraId="37BB3788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44E3F2A" w14:textId="208171CE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4.2. Непосредственное предоставление Услуги осуществляют структурные подразделения Администрации </w:t>
      </w:r>
      <w:ins w:id="37" w:author="admin" w:date="2025-02-05T15:29:00Z">
        <w:r w:rsidR="00E06910" w:rsidRPr="00E06910">
          <w:rPr>
            <w:sz w:val="28"/>
            <w:szCs w:val="28"/>
          </w:rPr>
          <w:t>городского округа Красногорск</w:t>
        </w:r>
      </w:ins>
      <w:del w:id="38" w:author="admin" w:date="2025-02-05T15:29:00Z">
        <w:r w:rsidDel="00E06910">
          <w:rPr>
            <w:sz w:val="28"/>
            <w:szCs w:val="28"/>
          </w:rPr>
          <w:delText xml:space="preserve">– _____ </w:delText>
        </w:r>
        <w:r w:rsidDel="00E06910">
          <w:rPr>
            <w:i/>
            <w:sz w:val="28"/>
            <w:szCs w:val="28"/>
          </w:rPr>
          <w:delText>(указать наименование структурных подразделений, ответственных за предоставление муниципальной услуги)</w:delText>
        </w:r>
      </w:del>
      <w:r>
        <w:rPr>
          <w:i/>
          <w:sz w:val="28"/>
          <w:szCs w:val="28"/>
        </w:rPr>
        <w:t>.</w:t>
      </w:r>
    </w:p>
    <w:p w14:paraId="68D9F12B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C05E055" w14:textId="77777777" w:rsidR="00B82957" w:rsidRDefault="00B82957">
      <w:pPr>
        <w:spacing w:after="0" w:line="276" w:lineRule="auto"/>
        <w:ind w:left="0" w:firstLine="709"/>
        <w:rPr>
          <w:sz w:val="28"/>
          <w:szCs w:val="28"/>
        </w:rPr>
      </w:pPr>
    </w:p>
    <w:p w14:paraId="587BCAF5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9" w:name="_Toc125717094"/>
      <w:bookmarkEnd w:id="39"/>
      <w:r>
        <w:rPr>
          <w:b w:val="0"/>
          <w:bCs w:val="0"/>
          <w:sz w:val="28"/>
          <w:szCs w:val="28"/>
        </w:rPr>
        <w:t>5. Результат предоставления Услуги</w:t>
      </w:r>
    </w:p>
    <w:p w14:paraId="20260E0B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6EF58B31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 Результатом предоставления Услуги является:</w:t>
      </w:r>
    </w:p>
    <w:p w14:paraId="5CE9D6C7" w14:textId="77777777" w:rsidR="00B82957" w:rsidRDefault="00B82957">
      <w:pPr>
        <w:sectPr w:rsidR="00B82957">
          <w:headerReference w:type="default" r:id="rId19"/>
          <w:headerReference w:type="first" r:id="rId20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1E1736D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5.1.1. Решение о предоставлении Услуги:</w:t>
      </w:r>
    </w:p>
    <w:p w14:paraId="1115DBFD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EA54604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5.1.1.1. в случае, если целью обращения заявителя является согласование проектных решений по отделке фасадов (паспортов колористических решений фасадов) объектов капитального строительства решение о предоставлении Услуги оформляется в виде:</w:t>
      </w:r>
    </w:p>
    <w:p w14:paraId="757BB768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«Паспорт колористического решения фасадов объекта капитального строительства», который оформляется в соответствии с Приложением 1 к Регламенту.</w:t>
      </w:r>
    </w:p>
    <w:p w14:paraId="2637F437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BA096F4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5.1.1.2. в случае, если целью обращения заявителя является согласование проектных решений по отделке фасадов (паспортов колористических решений фасадов) некапитальных строений (сооружений) решение о предоставлении Услуги оформляется в виде:</w:t>
      </w:r>
    </w:p>
    <w:p w14:paraId="6ACBF896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документа «Паспорт колористического решения фасадов некапитального строения (сооружения)», который оформляется в соответствии с Приложением 2 к Регламенту.</w:t>
      </w:r>
    </w:p>
    <w:p w14:paraId="2E0C8C8D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278D304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5.1.1.3. в случае, если целью обращения заявителя является согласование проектных решений (паспортов колористических решений) по ограждениям решение о предоставлении Услуги оформляется в виде:</w:t>
      </w:r>
    </w:p>
    <w:p w14:paraId="60441977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«Паспорт колористического решения ограждения», который оформляется в соответствии с Приложением 3 к Регламенту.</w:t>
      </w:r>
    </w:p>
    <w:p w14:paraId="2F91E258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AA503F8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5.1.2. Решение об отказе в предоставлении Услуги в виде документа, который оформляется в соответствии с Приложением 4 к Регламенту.</w:t>
      </w:r>
    </w:p>
    <w:p w14:paraId="7795E4D5" w14:textId="77777777" w:rsidR="00B82957" w:rsidRDefault="00B82957">
      <w:pPr>
        <w:sectPr w:rsidR="00B82957">
          <w:headerReference w:type="default" r:id="rId21"/>
          <w:headerReference w:type="first" r:id="rId22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C78B1DE" w14:textId="77777777" w:rsidR="00B82957" w:rsidRDefault="006F2F0C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5.2. 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Регламента:</w:t>
      </w:r>
    </w:p>
    <w:p w14:paraId="4D4C8078" w14:textId="77777777" w:rsidR="00B82957" w:rsidRPr="004E780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54368D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 форме электронного документа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РПГУ. Результат предоставления Услуги (независимо от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принятого решения) направляется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подписания заявителю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виде электронного документа, подписанного усиленной квалифицированной электронной подписью уполномоченного должностного лица Администрации. Дополнительно заявителю обеспечена возможность получения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печатью </w:t>
      </w:r>
      <w:r w:rsidRPr="004E7807">
        <w:rPr>
          <w:sz w:val="28"/>
          <w:szCs w:val="28"/>
        </w:rPr>
        <w:t>МФЦ;</w:t>
      </w:r>
    </w:p>
    <w:p w14:paraId="0AE947E0" w14:textId="77777777" w:rsidR="00B82957" w:rsidRPr="0054368D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54368D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Администрации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бумажном носителе.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случае неистребования заявителем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Администрации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бумажном носителе результат предоставления Услуги направляется по электронной почте, почтовым отправлением по адресам, указанным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запросе.</w:t>
      </w:r>
    </w:p>
    <w:p w14:paraId="32770C68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C23B5D2" w14:textId="77777777" w:rsidR="00B82957" w:rsidRDefault="00B82957">
      <w:pPr>
        <w:pStyle w:val="a0"/>
        <w:spacing w:after="0"/>
        <w:ind w:left="720" w:firstLine="0"/>
        <w:rPr>
          <w:strike/>
          <w:sz w:val="28"/>
          <w:szCs w:val="28"/>
          <w:highlight w:val="magenta"/>
        </w:rPr>
      </w:pPr>
    </w:p>
    <w:p w14:paraId="2102EA12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0" w:name="_Toc125717095"/>
      <w:bookmarkEnd w:id="40"/>
      <w:r>
        <w:rPr>
          <w:b w:val="0"/>
          <w:bCs w:val="0"/>
          <w:sz w:val="28"/>
          <w:szCs w:val="28"/>
        </w:rPr>
        <w:t>6. Срок предоставления Услуги</w:t>
      </w:r>
    </w:p>
    <w:p w14:paraId="07DA7189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624242B3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6.1. Срок предоставления Услуги и максимальный срок предоставления Услуги определяются для каждого варианта и приводятся в их описании, которое содержится в разделе III Регламента.</w:t>
      </w:r>
    </w:p>
    <w:p w14:paraId="2305B421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2CDC2D6E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1" w:name="_Toc125717096"/>
      <w:bookmarkEnd w:id="41"/>
      <w:r>
        <w:rPr>
          <w:b w:val="0"/>
          <w:bCs w:val="0"/>
          <w:sz w:val="28"/>
          <w:szCs w:val="28"/>
        </w:rPr>
        <w:lastRenderedPageBreak/>
        <w:t>7. Правовые основания для предоставления Услуги</w:t>
      </w:r>
    </w:p>
    <w:p w14:paraId="15C7ADD4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286461D4" w14:textId="77777777" w:rsidR="00B82957" w:rsidRDefault="00B82957">
      <w:pPr>
        <w:sectPr w:rsidR="00B82957">
          <w:headerReference w:type="default" r:id="rId23"/>
          <w:headerReference w:type="first" r:id="rId24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E09C441" w14:textId="391B34FF" w:rsidR="00B82957" w:rsidRDefault="006F2F0C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 xml:space="preserve">7.1. Перечень нормативных правовых актов Российской Федерации, нормативных правовых актов Московской области, регулирующих предоставление Услуги, информация о порядке досудебного (внесудебного) обжалования решений и действий (бездействия)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, МФЦ, а также их должностных лиц, работников размещены на 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  <w:lang w:eastAsia="ar-SA"/>
        </w:rPr>
        <w:t xml:space="preserve"> </w:t>
      </w:r>
      <w:ins w:id="42" w:author="admin" w:date="2025-02-05T15:30:00Z">
        <w:r w:rsidR="00E06910" w:rsidRPr="00E06910">
          <w:rPr>
            <w:sz w:val="28"/>
            <w:szCs w:val="28"/>
            <w:lang w:eastAsia="ar-SA"/>
          </w:rPr>
          <w:t>https://krasnogorsk⁠-⁠adm.ru</w:t>
        </w:r>
      </w:ins>
      <w:del w:id="43" w:author="admin" w:date="2025-02-05T15:30:00Z">
        <w:r w:rsidDel="00E06910">
          <w:rPr>
            <w:sz w:val="28"/>
            <w:szCs w:val="28"/>
            <w:lang w:eastAsia="ar-SA"/>
          </w:rPr>
          <w:delText xml:space="preserve">________ </w:delText>
        </w:r>
        <w:r w:rsidDel="00E06910">
          <w:rPr>
            <w:i/>
            <w:iCs/>
            <w:sz w:val="28"/>
            <w:szCs w:val="28"/>
            <w:lang w:eastAsia="ar-SA"/>
          </w:rPr>
          <w:delText xml:space="preserve">(указать ссылку на официальный сайт </w:delText>
        </w:r>
        <w:r w:rsidDel="00E06910">
          <w:rPr>
            <w:rStyle w:val="20"/>
            <w:b w:val="0"/>
            <w:i/>
            <w:iCs/>
            <w:sz w:val="28"/>
            <w:szCs w:val="28"/>
            <w:lang w:eastAsia="en-US" w:bidi="ar-SA"/>
          </w:rPr>
          <w:delText>Администрации</w:delText>
        </w:r>
        <w:r w:rsidDel="00E06910">
          <w:rPr>
            <w:i/>
            <w:iCs/>
            <w:sz w:val="28"/>
            <w:szCs w:val="28"/>
            <w:lang w:eastAsia="ar-SA"/>
          </w:rPr>
          <w:delText>)</w:delText>
        </w:r>
      </w:del>
      <w:r>
        <w:rPr>
          <w:sz w:val="28"/>
          <w:szCs w:val="28"/>
        </w:rPr>
        <w:t>, а также на РПГУ. Перечень нормативных правовых актов Российской Федерации, нормативных правовых актов Московской области дополнительно приведен в Приложении 5 к Регламенту.</w:t>
      </w:r>
    </w:p>
    <w:p w14:paraId="47BABAF8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1A38F43" w14:textId="77777777" w:rsidR="00B82957" w:rsidRDefault="00B8295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5ABBEF01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4" w:name="_Toc125717097"/>
      <w:bookmarkEnd w:id="44"/>
      <w:r>
        <w:rPr>
          <w:b w:val="0"/>
          <w:bCs w:val="0"/>
          <w:sz w:val="28"/>
          <w:szCs w:val="28"/>
        </w:rPr>
        <w:t>8. Исчерпывающий перечень документов, необходимых для предоставления Услуги</w:t>
      </w:r>
    </w:p>
    <w:p w14:paraId="76CCE841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2DF6FF39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8.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 Исчерпывающий перечень документов, необходимых в соответствии с законодательными и иными нормативными правовыми актами Российской Федерации, нормативными правовыми актами Московской области для 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 также способы подачи запроса и документов, необходимых для предоставления Услуги, и требования к их представлению определяются для каждого варианта и приводятся в их описании, которое содержится в разделе III Регламента.</w:t>
      </w:r>
    </w:p>
    <w:p w14:paraId="77AA000D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4FD0E477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5" w:name="_Toc125717098"/>
      <w:bookmarkEnd w:id="45"/>
      <w:r>
        <w:rPr>
          <w:b w:val="0"/>
          <w:bCs w:val="0"/>
          <w:sz w:val="28"/>
          <w:szCs w:val="28"/>
        </w:rPr>
        <w:t>9. Исчерпывающий перечень оснований для отказа</w:t>
      </w:r>
    </w:p>
    <w:p w14:paraId="1BD978E2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приеме документов, необходимых для предоставления Услуги</w:t>
      </w:r>
    </w:p>
    <w:p w14:paraId="00FF2CCE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58667EE0" w14:textId="77777777" w:rsidR="00B82957" w:rsidRDefault="00B82957">
      <w:pPr>
        <w:sectPr w:rsidR="00B82957">
          <w:headerReference w:type="default" r:id="rId25"/>
          <w:headerReference w:type="first" r:id="rId26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F1E3F60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9.1. Исчерпывающий перечень оснований для отказа в приеме документов, необходимых для предоставления Услуги, определяется для каждого варианта </w:t>
      </w:r>
      <w:r>
        <w:rPr>
          <w:sz w:val="28"/>
          <w:szCs w:val="28"/>
        </w:rPr>
        <w:br/>
        <w:t>и приводится в их описании, которое содержится в разделе III Регламента.</w:t>
      </w:r>
    </w:p>
    <w:p w14:paraId="76722FAC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59BC59C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9.2. Решение об отказе в приеме документов, необходимых для предоставления Услуги, оформляется в соответствии с Приложением 6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 Регламенту и предоставляется (направляется) заявителю в порядке, установленном в разделе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Регламента.</w:t>
      </w:r>
    </w:p>
    <w:p w14:paraId="13F8A959" w14:textId="77777777" w:rsidR="00B82957" w:rsidRDefault="00B82957">
      <w:pPr>
        <w:sectPr w:rsidR="00B82957">
          <w:headerReference w:type="default" r:id="rId27"/>
          <w:headerReference w:type="first" r:id="rId28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5856D3C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9.3. Принятие решения об отказе в приеме документов, необходимых для предоставления Услуги, не препятствует повторному обращению заявителя в </w:t>
      </w:r>
      <w:r w:rsidRPr="0054368D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 предоставлением Услуги.</w:t>
      </w:r>
    </w:p>
    <w:p w14:paraId="2ABC6F97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A11B0B3" w14:textId="77777777" w:rsidR="00B82957" w:rsidRDefault="00B8295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33B48963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6" w:name="_Toc125717099_Копия_1"/>
      <w:bookmarkEnd w:id="46"/>
      <w:r>
        <w:rPr>
          <w:b w:val="0"/>
          <w:bCs w:val="0"/>
          <w:sz w:val="28"/>
          <w:szCs w:val="28"/>
        </w:rPr>
        <w:t>10. Исчерпывающий перечень оснований для приостановления</w:t>
      </w:r>
    </w:p>
    <w:p w14:paraId="300763F2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предоставления Услуги или отказа в предоставлении Услуги</w:t>
      </w:r>
    </w:p>
    <w:p w14:paraId="2692119C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4CBA4737" w14:textId="77777777" w:rsidR="00B82957" w:rsidRDefault="00B82957">
      <w:pPr>
        <w:sectPr w:rsidR="00B82957">
          <w:headerReference w:type="default" r:id="rId29"/>
          <w:headerReference w:type="first" r:id="rId30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14AF601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10.1. Основания для приостановления предоставления Услуги отсутствуют.</w:t>
      </w:r>
    </w:p>
    <w:p w14:paraId="53CC42DA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E2D91C4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10.2. Исчерпывающий перечень оснований для отказа в предоставлении Услуги определяется для каждого варианта и приводится в их описании, </w:t>
      </w:r>
      <w:r>
        <w:rPr>
          <w:sz w:val="28"/>
          <w:szCs w:val="28"/>
        </w:rPr>
        <w:br/>
        <w:t>которое содержится в разделе III Регламента.</w:t>
      </w:r>
    </w:p>
    <w:p w14:paraId="153DED9D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3D1589C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10.3. 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</w:t>
      </w:r>
      <w:r w:rsidRPr="0054368D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лично. На основании поступившего заявления об отказе от предоставления Услуги уполномоченным должностным лицом </w:t>
      </w:r>
      <w:r w:rsidRPr="0054368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Pr="0054368D">
        <w:rPr>
          <w:rStyle w:val="20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 предоставлением Услуги.</w:t>
      </w:r>
    </w:p>
    <w:p w14:paraId="11411178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847F64C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10.4. Заявитель вправе повторно обратиться в </w:t>
      </w:r>
      <w:r w:rsidRPr="0054368D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с запросом после устранения оснований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для отказа в предоставлении Услуги.</w:t>
      </w:r>
    </w:p>
    <w:p w14:paraId="4BC082F2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36C66BD" w14:textId="77777777" w:rsidR="00B82957" w:rsidRDefault="00B8295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60AE3EEB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7" w:name="_Toc125717100"/>
      <w:bookmarkEnd w:id="47"/>
      <w:r>
        <w:rPr>
          <w:b w:val="0"/>
          <w:bCs w:val="0"/>
          <w:sz w:val="28"/>
          <w:szCs w:val="28"/>
        </w:rPr>
        <w:t>11. Размер платы, взимаемой с заявителя</w:t>
      </w:r>
    </w:p>
    <w:p w14:paraId="17B0AA8B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 предоставлении Услуги, и способы ее взимания</w:t>
      </w:r>
    </w:p>
    <w:p w14:paraId="6F8B62EC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515EDC10" w14:textId="77777777" w:rsidR="00B82957" w:rsidRDefault="00B82957">
      <w:pPr>
        <w:sectPr w:rsidR="00B82957">
          <w:headerReference w:type="default" r:id="rId31"/>
          <w:headerReference w:type="first" r:id="rId32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F2D340B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11.1. Услуга предоставляется бесплатно.</w:t>
      </w:r>
    </w:p>
    <w:p w14:paraId="443268DB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CED71BF" w14:textId="77777777" w:rsidR="00B82957" w:rsidRDefault="00B8295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1C31A493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8" w:name="_Toc125717101"/>
      <w:bookmarkEnd w:id="48"/>
      <w:r>
        <w:rPr>
          <w:b w:val="0"/>
          <w:bCs w:val="0"/>
          <w:sz w:val="28"/>
          <w:szCs w:val="28"/>
        </w:rPr>
        <w:t>12. Максимальный срок ожидания в очереди при подаче заявителем запроса и при получении результата предоставления Услуги</w:t>
      </w:r>
    </w:p>
    <w:p w14:paraId="37835C5E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457B4822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14:paraId="258B0CDB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6278F27E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9" w:name="_Toc125717102"/>
      <w:bookmarkEnd w:id="49"/>
      <w:r>
        <w:rPr>
          <w:b w:val="0"/>
          <w:bCs w:val="0"/>
          <w:sz w:val="28"/>
          <w:szCs w:val="28"/>
        </w:rPr>
        <w:t>13. Срок регистрации запроса</w:t>
      </w:r>
    </w:p>
    <w:p w14:paraId="54FBA9CF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55AE4277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13.1. Срок регистрации запроса в </w:t>
      </w:r>
      <w:r w:rsidRPr="0054368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 случае, если он подан:</w:t>
      </w:r>
    </w:p>
    <w:p w14:paraId="1938A806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13.1.1. в электронной форме посредством РПГУ до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16:00 рабочего дня –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подачи, после 16:00 рабочего дня либо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нерабочий день –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следующий рабочий день;</w:t>
      </w:r>
    </w:p>
    <w:p w14:paraId="2D92AB06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13.1.2. лично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Администрацию –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день обращения.</w:t>
      </w:r>
    </w:p>
    <w:p w14:paraId="6EB7CB89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1C08361E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50" w:name="_Toc125717103"/>
      <w:bookmarkEnd w:id="50"/>
      <w:r>
        <w:rPr>
          <w:b w:val="0"/>
          <w:bCs w:val="0"/>
          <w:sz w:val="28"/>
          <w:szCs w:val="28"/>
        </w:rPr>
        <w:t>14. Требования к помещениям, в которых предоставляются Услуги</w:t>
      </w:r>
    </w:p>
    <w:p w14:paraId="0210CD62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59A3C9B8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14.1. Требования к помещениям, в которых предоставляются Услуги, в том числе залам ожидания, местам для заполнения запросов, информационным стендам с образцами их заполнения и 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 Московской области».</w:t>
      </w:r>
    </w:p>
    <w:p w14:paraId="7B7E7C9F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14.2. Требования к помещениям, в которых предоставляются Услуги, размещаются на 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РПГУ.</w:t>
      </w:r>
    </w:p>
    <w:p w14:paraId="3E7FDC5E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4A35DEAF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51" w:name="_Toc125717104"/>
      <w:bookmarkEnd w:id="51"/>
      <w:r>
        <w:rPr>
          <w:b w:val="0"/>
          <w:bCs w:val="0"/>
          <w:sz w:val="28"/>
          <w:szCs w:val="28"/>
        </w:rPr>
        <w:t>15. Показатели качества и доступности Услуги</w:t>
      </w:r>
    </w:p>
    <w:p w14:paraId="0FACC5EE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7231F394" w14:textId="77777777" w:rsidR="00B82957" w:rsidRDefault="006F2F0C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15.1. Показателями качества и доступности Услуги, перечень которых размещен на 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 xml:space="preserve">Администрации, а также на </w:t>
      </w:r>
      <w:r>
        <w:rPr>
          <w:sz w:val="28"/>
          <w:szCs w:val="28"/>
        </w:rPr>
        <w:t>РПГУ,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14:paraId="015A76D8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15.1.1. Доступность электронных форм документов, необходимых для предоставления Услуги.</w:t>
      </w:r>
    </w:p>
    <w:p w14:paraId="068DFC89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15.1.2. Возможность подачи запроса и документов, необходимых для предоставления Услуги, в электронной форме.</w:t>
      </w:r>
    </w:p>
    <w:p w14:paraId="101DD2DD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14:paraId="632F2502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15.1.4. Предоставление Услуги в соответствии с вариантом.</w:t>
      </w:r>
    </w:p>
    <w:p w14:paraId="22ABAB8E" w14:textId="77777777" w:rsidR="00B82957" w:rsidRDefault="006F2F0C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15.1.5. Удобство информирования заявителя о ходе предоставления Услуги, а также получения результата предоставления Услуги.</w:t>
      </w:r>
    </w:p>
    <w:p w14:paraId="2EE12CDF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0F832907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</w:r>
    </w:p>
    <w:p w14:paraId="35C9A5FE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13F1E0CF" w14:textId="77777777" w:rsidR="00B82957" w:rsidRDefault="00B82957">
      <w:pPr>
        <w:sectPr w:rsidR="00B82957">
          <w:headerReference w:type="default" r:id="rId33"/>
          <w:headerReference w:type="first" r:id="rId34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14A2F61" w14:textId="77777777" w:rsidR="00B82957" w:rsidRDefault="006F2F0C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16.1. Услуги, которые являются необходимыми и обязательными для предоставления Услуги, отсутствуют.</w:t>
      </w:r>
    </w:p>
    <w:p w14:paraId="56086F55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CA3FA94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16.2. Информационные системы, используемые для предоставления Услуги:</w:t>
      </w:r>
    </w:p>
    <w:p w14:paraId="59D0CC6B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16.2.1. ВИС;</w:t>
      </w:r>
    </w:p>
    <w:p w14:paraId="3A3EF7BE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16.2.2. РПГУ;</w:t>
      </w:r>
    </w:p>
    <w:p w14:paraId="1CB309D2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16.2.3. Модуль МФЦ ЕИС ОУ.</w:t>
      </w:r>
    </w:p>
    <w:p w14:paraId="1B8C6FF1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 Особенности предоставления Услуги в МФЦ.</w:t>
      </w:r>
    </w:p>
    <w:p w14:paraId="75AF424B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F8F3DF7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16.3.1. Предоставление бесплатного доступа к РПГУ для подачи запросов, документов, необходимых для получения Услуги в электронной форме, а также получение результата предоставления Услуги в виде распечатанного на бумажном носителе экземпляра электронного документа осуществляется в любом МФЦ в пределах территории Московской области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>по выбору заявителя независимо от его места жительства или места пребывания (для физических лиц, включая индивидуальных предпринимателей), либо места нахождения (для юридических лиц).</w:t>
      </w:r>
    </w:p>
    <w:p w14:paraId="15491D5A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0F7B966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16.3.2 Предоставление Услуги в МФЦ осуществляется в соответствии Федеральным законом от 27.07.2010 № 210-ФЗ «Об организации предоставления государственных и муниципальных услуг» (далее – Федеральный закон № 210-ФЗ), постановлением Правительства Российской Федерации № 1376.</w:t>
      </w:r>
    </w:p>
    <w:p w14:paraId="2A903E45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AB1AA17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16.3.3.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Информирование и консультирование заявителей о порядке предоставления Услуги, ходе рассмотрения запросов, а также по иным вопросам, связанным с предоставлением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Услуги, в МФЦ осуществляются бесплатно.</w:t>
      </w:r>
    </w:p>
    <w:p w14:paraId="0CD72A12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16.3.4.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МФЦ Московской области размещен на РПГУ.</w:t>
      </w:r>
    </w:p>
    <w:p w14:paraId="3575B5CD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FCC5B53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16.3.5.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МФЦ исключается</w:t>
      </w:r>
      <w:r>
        <w:rPr>
          <w:position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взаимодействие заявителя с 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14:paraId="5DD887E5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6E24910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16.3.6. При предоставлении доступа к РПГУ работникам МФЦ запрещается требовать от заявителя предоставления документов, информации и осуществления действий, предусмотренных частью 3 статьи 16 Федерального закона № 210-ФЗ.</w:t>
      </w:r>
    </w:p>
    <w:p w14:paraId="4219C1BB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129F161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16.4. Особенности предоставления Услуги в электронной форме:</w:t>
      </w:r>
    </w:p>
    <w:p w14:paraId="711E1D42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16.4.1. При подаче запроса посредством РПГУ заполняется его 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14:paraId="2B55531B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16.4.2. Информирование заявителей о ходе рассмотрения запросов и готовности результата предоставления Услуги осуществляется бесплатно посредством Личного кабинета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>на РПГУ, сервиса РПГУ «Узнать статус заявления», информирование и консультирование заявителей так же осуществляется по бесплатному единому номеру телефона Электронной приёмной Московской области +7 (800) 550-50-30.</w:t>
      </w:r>
    </w:p>
    <w:p w14:paraId="0361FC78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16.4.3. Требования к форматам запросов и иных документов, представляемых в форме электронных документов, необходимых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>для предоставления государственных и муниципальных услуг на территории Московской области, утверждены постановлением Правительства Московской области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31.10.2018 № 792/37 </w:t>
      </w:r>
      <w:bookmarkStart w:id="52" w:name="_Hlk22122561_Копия_1"/>
      <w:bookmarkEnd w:id="52"/>
      <w:r>
        <w:rPr>
          <w:sz w:val="28"/>
          <w:szCs w:val="28"/>
        </w:rPr>
        <w:t>«Об утверждении требований к форматам заявлений и иных документов, представляемых в форме электронных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государственных и муниципальных услуг на территории Московской области».</w:t>
      </w:r>
    </w:p>
    <w:p w14:paraId="611F29E9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397B0D5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6D677F0B" w14:textId="77777777" w:rsidR="00B82957" w:rsidRDefault="006F2F0C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53" w:name="_Toc125717106"/>
      <w:bookmarkEnd w:id="53"/>
      <w:r>
        <w:rPr>
          <w:b w:val="0"/>
          <w:bCs w:val="0"/>
          <w:sz w:val="28"/>
          <w:szCs w:val="28"/>
          <w:lang w:val="en-US"/>
        </w:rPr>
        <w:t>III</w:t>
      </w:r>
      <w:r>
        <w:rPr>
          <w:b w:val="0"/>
          <w:bCs w:val="0"/>
          <w:sz w:val="28"/>
          <w:szCs w:val="28"/>
        </w:rPr>
        <w:t xml:space="preserve">. Состав, последовательность </w:t>
      </w:r>
      <w:r>
        <w:rPr>
          <w:b w:val="0"/>
          <w:bCs w:val="0"/>
          <w:sz w:val="28"/>
          <w:szCs w:val="28"/>
        </w:rPr>
        <w:br/>
        <w:t>и сроки выполнения административных процедур</w:t>
      </w:r>
    </w:p>
    <w:p w14:paraId="3681B485" w14:textId="77777777" w:rsidR="00B82957" w:rsidRPr="0054368D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28F71EF8" w14:textId="77777777" w:rsidR="00B82957" w:rsidRPr="0054368D" w:rsidRDefault="006F2F0C">
      <w:pPr>
        <w:pStyle w:val="a0"/>
        <w:spacing w:after="0"/>
        <w:ind w:left="0" w:firstLine="709"/>
        <w:jc w:val="center"/>
        <w:rPr>
          <w:sz w:val="28"/>
          <w:szCs w:val="28"/>
        </w:rPr>
      </w:pPr>
      <w:r w:rsidRPr="0054368D">
        <w:rPr>
          <w:sz w:val="28"/>
          <w:szCs w:val="28"/>
        </w:rPr>
        <w:t xml:space="preserve">17. </w:t>
      </w:r>
      <w:r>
        <w:rPr>
          <w:sz w:val="28"/>
          <w:szCs w:val="28"/>
        </w:rPr>
        <w:t>Варианты предоставления Услуги</w:t>
      </w:r>
    </w:p>
    <w:p w14:paraId="2B6BE2F7" w14:textId="77777777" w:rsidR="00B82957" w:rsidRDefault="00B82957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</w:p>
    <w:p w14:paraId="64EEF385" w14:textId="77777777" w:rsidR="00B82957" w:rsidRDefault="006F2F0C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17.1. Перечень вариантов:</w:t>
      </w:r>
    </w:p>
    <w:p w14:paraId="3E0134B2" w14:textId="77777777" w:rsidR="00B82957" w:rsidRDefault="00B82957">
      <w:pPr>
        <w:sectPr w:rsidR="00B82957">
          <w:headerReference w:type="default" r:id="rId35"/>
          <w:headerReference w:type="first" r:id="rId36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F4F6269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14:paraId="337F3681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по отделке фасадов (паспортов колористических решений фасадов) объектов капитального строительства.</w:t>
      </w:r>
    </w:p>
    <w:p w14:paraId="325ABCF8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граждане: собственник (правообладатель) объекта капитального строительства, включая их уполномоченных представителей.</w:t>
      </w:r>
    </w:p>
    <w:p w14:paraId="5E104238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0C94D2A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14:paraId="35A21089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по отделке фасадов (паспортов колористических решений фасадов) объектов капитального строительства.</w:t>
      </w:r>
    </w:p>
    <w:p w14:paraId="25612E2A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собственник (правообладатель) объекта капитального строительства, включая их уполномоченных представителей.</w:t>
      </w:r>
    </w:p>
    <w:p w14:paraId="1C34C54C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F81A564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3.</w:t>
      </w:r>
    </w:p>
    <w:p w14:paraId="1BB2AA53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по отделке фасадов (паспортов колористических решений фасадов) объектов капитального строительства.</w:t>
      </w:r>
    </w:p>
    <w:p w14:paraId="303CE016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граждане: собственник (правообладатель) помещения в объекте капитального строительства, включая их уполномоченных представителей.</w:t>
      </w:r>
    </w:p>
    <w:p w14:paraId="2A6D6CBB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2F11960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4.</w:t>
      </w:r>
    </w:p>
    <w:p w14:paraId="366750BE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по отделке фасадов (паспортов колористических решений фасадов) объектов капитального строительства.</w:t>
      </w:r>
    </w:p>
    <w:p w14:paraId="34914CD6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собственник (правообладатель) помещения в объекте капитального строительства, включая их уполномоченных представителей.</w:t>
      </w:r>
    </w:p>
    <w:p w14:paraId="453D6FFB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0FDB989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5.</w:t>
      </w:r>
    </w:p>
    <w:p w14:paraId="00C3B64F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по отделке фасадов (паспортов колористических решений фасадов) объектов капитального строительства.</w:t>
      </w:r>
    </w:p>
    <w:p w14:paraId="6F3599A3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подрядная организация, определенная региональным оператором для оказания услуг и (или) выполнения работ по капитальному ремонту общего имущества в многоквартирном доме, включая их уполномоченных представителей.</w:t>
      </w:r>
    </w:p>
    <w:p w14:paraId="7653F11B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D559DF6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6.</w:t>
      </w:r>
    </w:p>
    <w:p w14:paraId="2899914E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по отделке фасадов (паспортов колористических решений фасадов) некапитальных строений (сооружений).</w:t>
      </w:r>
    </w:p>
    <w:p w14:paraId="266813E3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граждане: собственник (правообладатель) земельного участка, на котором планируется изменение или размещение некапитального строения, сооружения, включая их уполномоченных представителей.</w:t>
      </w:r>
    </w:p>
    <w:p w14:paraId="01CFA7F0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66A45B5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7.</w:t>
      </w:r>
    </w:p>
    <w:p w14:paraId="0600E7FB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по отделке фасадов (паспортов колористических решений фасадов) некапитальных строений (сооружений).</w:t>
      </w:r>
    </w:p>
    <w:p w14:paraId="6BD04DA4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собственник (правообладатель) земельного участка, на котором планируется изменение или размещение некапитального строения, сооружения, включая их уполномоченных представителей.</w:t>
      </w:r>
    </w:p>
    <w:p w14:paraId="313F7508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A796F79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8.</w:t>
      </w:r>
    </w:p>
    <w:p w14:paraId="4FB65E4E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по отделке фасадов (паспортов колористических решений фасадов) некапитальных строений (сооружений).</w:t>
      </w:r>
    </w:p>
    <w:p w14:paraId="224CBF03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Категория заявителя – физические лица – граждане Российской Федерации, иностранные граждане: лицо, на которое оформлено разрешение на размещение объектов на землях или на земельных участках, государственная собственность на которые не разграничена, включая их уполномоченных представителей.</w:t>
      </w:r>
    </w:p>
    <w:p w14:paraId="7548A669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F24FF8E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9.</w:t>
      </w:r>
    </w:p>
    <w:p w14:paraId="496CDCB4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по отделке фасадов (паспортов колористических решений фасадов) некапитальных строений (сооружений).</w:t>
      </w:r>
    </w:p>
    <w:p w14:paraId="705BB171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лицо, на которое оформлено разрешение на размещение объектов на землях или на земельных участках, государственная собственность на которые не разграничена, включая их уполномоченных представителей.</w:t>
      </w:r>
    </w:p>
    <w:p w14:paraId="08B323E8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B752577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10.</w:t>
      </w:r>
    </w:p>
    <w:p w14:paraId="382B2A30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по отделке фасадов (паспортов колористических решений фасадов) некапитальных строений (сооружений).</w:t>
      </w:r>
    </w:p>
    <w:p w14:paraId="6AFE32C0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лицо, на которое оформлено разрешение на размещение объектов на землях или на земельных участках, государственная собственность на которые не разграничена, включая их уполномоченных представителей.</w:t>
      </w:r>
    </w:p>
    <w:p w14:paraId="34EDDC3F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4273754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11.</w:t>
      </w:r>
    </w:p>
    <w:p w14:paraId="0F824E36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(паспортов колористических решений) по ограждениям.</w:t>
      </w:r>
    </w:p>
    <w:p w14:paraId="14FF260B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граждане: собственник (правообладатель) земельного участка, на котором планируется установка ограждения, включая их уполномоченных представителей.</w:t>
      </w:r>
    </w:p>
    <w:p w14:paraId="1B631EDC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4A38D80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12.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12.</w:t>
      </w:r>
    </w:p>
    <w:p w14:paraId="51784E73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(паспортов колористических решений) по ограждениям.</w:t>
      </w:r>
    </w:p>
    <w:p w14:paraId="0F6681A6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собственник (правообладатель) земельного участка, на котором планируется установка ограждения, включая их уполномоченных представителей.</w:t>
      </w:r>
    </w:p>
    <w:p w14:paraId="6A88780C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0724DC9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13.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13.</w:t>
      </w:r>
    </w:p>
    <w:p w14:paraId="0C1EE14E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(паспортов колористических решений) по ограждениям.</w:t>
      </w:r>
    </w:p>
    <w:p w14:paraId="17B6132D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физические лица – граждане Российской Федерации, иностранные граждане: лицо, на которое оформлено разрешение на размещение </w:t>
      </w:r>
      <w:r>
        <w:rPr>
          <w:sz w:val="28"/>
          <w:szCs w:val="28"/>
        </w:rPr>
        <w:lastRenderedPageBreak/>
        <w:t>объектов на землях или на земельных участках, государственная собственность на которые не разграничена, включая их уполномоченных представителей.</w:t>
      </w:r>
    </w:p>
    <w:p w14:paraId="3F0A74C6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F2E9817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14.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14.</w:t>
      </w:r>
    </w:p>
    <w:p w14:paraId="098D5AC3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(паспортов колористических решений) по ограждениям.</w:t>
      </w:r>
    </w:p>
    <w:p w14:paraId="0EDFAB5B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лицо, на которое оформлено разрешение на размещение объектов на землях или на земельных участках, государственная собственность на которые не разграничена, включая их уполномоченных представителей.</w:t>
      </w:r>
    </w:p>
    <w:p w14:paraId="35BD8499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294A072" w14:textId="77777777" w:rsidR="00B82957" w:rsidRDefault="006F2F0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4E7807">
        <w:rPr>
          <w:sz w:val="28"/>
          <w:szCs w:val="28"/>
        </w:rPr>
        <w:t>15.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15.</w:t>
      </w:r>
    </w:p>
    <w:p w14:paraId="5ADC1E76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Согласование проектных решений (паспортов колористических решений) по ограждениям.</w:t>
      </w:r>
    </w:p>
    <w:p w14:paraId="49898808" w14:textId="77777777" w:rsidR="00B82957" w:rsidRDefault="006F2F0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лицо, на которое оформлено разрешение на размещение объектов на землях или на земельных участках, государственная собственность на которые не разграничена, включая их уполномоченных представителей.</w:t>
      </w:r>
    </w:p>
    <w:p w14:paraId="3C347BB7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47AE908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17.2. Порядок исправления допущенных опечаток и ошибок в выданных в результате предоставления Услуги</w:t>
      </w:r>
      <w:r w:rsidRPr="0054368D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>.</w:t>
      </w:r>
    </w:p>
    <w:p w14:paraId="3A4AB1AC" w14:textId="5E717459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17.2.1. Заявитель при обнаружении допущенных опечаток и ошибок в выданных в результате предоставления Услуги</w:t>
      </w:r>
      <w:r w:rsidRPr="0054368D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 xml:space="preserve"> обращается в Администрацию с заявлением о необходимости исправления опечаток и ошибок, составленным в свободной форме, в котором содержится указание на их описание.</w:t>
      </w:r>
    </w:p>
    <w:p w14:paraId="5E8EDE30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rStyle w:val="20"/>
          <w:b w:val="0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 xml:space="preserve">при получении указанного заявления регистрирует его в срок, не позднее следующего рабочего дня со дня его поступления, рассматривает вопрос о необходимости внесения изменений в выданные в результате предоставления Услуги </w:t>
      </w:r>
      <w:r w:rsidRPr="0054368D">
        <w:rPr>
          <w:sz w:val="28"/>
          <w:szCs w:val="28"/>
        </w:rPr>
        <w:t>документы</w:t>
      </w:r>
      <w:r>
        <w:rPr>
          <w:sz w:val="28"/>
          <w:szCs w:val="28"/>
        </w:rPr>
        <w:t>.</w:t>
      </w:r>
    </w:p>
    <w:p w14:paraId="29EEB4F3" w14:textId="126CFB4D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Администрация обеспечивает устранение допущенных опечаток и ошибок в выданных в результате предоставления Услуги документах и </w:t>
      </w:r>
      <w:r w:rsidR="0052503A">
        <w:rPr>
          <w:sz w:val="28"/>
          <w:szCs w:val="28"/>
        </w:rPr>
        <w:t xml:space="preserve">выдает </w:t>
      </w:r>
      <w:r>
        <w:rPr>
          <w:sz w:val="28"/>
          <w:szCs w:val="28"/>
        </w:rPr>
        <w:t xml:space="preserve">заявителю </w:t>
      </w:r>
      <w:r w:rsidRPr="0054368D">
        <w:rPr>
          <w:sz w:val="28"/>
          <w:szCs w:val="28"/>
        </w:rPr>
        <w:t>уведомление об их исправлении (в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случае, если запрос направлялся посредством РПГУ) либо </w:t>
      </w:r>
      <w:r>
        <w:rPr>
          <w:sz w:val="28"/>
          <w:szCs w:val="28"/>
        </w:rPr>
        <w:t xml:space="preserve">результат предоставления Услуги (в случае, если запрос направлялся в </w:t>
      </w:r>
      <w:r w:rsidRPr="00FD42EE">
        <w:rPr>
          <w:sz w:val="28"/>
          <w:szCs w:val="28"/>
        </w:rPr>
        <w:t>Администрацию лично)</w:t>
      </w:r>
      <w:del w:id="54" w:author="admin" w:date="2025-02-05T15:31:00Z">
        <w:r w:rsidRPr="00FD42EE" w:rsidDel="00E06910">
          <w:rPr>
            <w:sz w:val="28"/>
            <w:szCs w:val="28"/>
          </w:rPr>
          <w:delText xml:space="preserve"> </w:delText>
        </w:r>
      </w:del>
      <w:r w:rsidRPr="00FD42EE">
        <w:rPr>
          <w:sz w:val="28"/>
          <w:szCs w:val="28"/>
        </w:rPr>
        <w:t xml:space="preserve"> </w:t>
      </w:r>
      <w:r w:rsidR="0052503A" w:rsidRPr="00FD42EE">
        <w:rPr>
          <w:sz w:val="28"/>
          <w:szCs w:val="28"/>
        </w:rPr>
        <w:t xml:space="preserve">при личном обращении в </w:t>
      </w:r>
      <w:r w:rsidR="0037431A" w:rsidRPr="00FD42EE">
        <w:rPr>
          <w:sz w:val="28"/>
          <w:szCs w:val="28"/>
        </w:rPr>
        <w:t>Администраци</w:t>
      </w:r>
      <w:r w:rsidR="00C03766" w:rsidRPr="00FD42EE">
        <w:rPr>
          <w:sz w:val="28"/>
          <w:szCs w:val="28"/>
        </w:rPr>
        <w:t>ю</w:t>
      </w:r>
      <w:r w:rsidRPr="00FD42EE">
        <w:rPr>
          <w:sz w:val="28"/>
          <w:szCs w:val="28"/>
        </w:rPr>
        <w:t xml:space="preserve"> в срок, не превышающий  </w:t>
      </w:r>
      <w:r w:rsidR="00FD42EE" w:rsidRPr="00FD42EE">
        <w:rPr>
          <w:sz w:val="28"/>
          <w:szCs w:val="28"/>
        </w:rPr>
        <w:t xml:space="preserve">3 рабочих дней </w:t>
      </w:r>
      <w:r w:rsidRPr="00FD42EE">
        <w:rPr>
          <w:sz w:val="28"/>
          <w:szCs w:val="28"/>
        </w:rPr>
        <w:t>со дня</w:t>
      </w:r>
      <w:r>
        <w:rPr>
          <w:sz w:val="28"/>
          <w:szCs w:val="28"/>
        </w:rPr>
        <w:t xml:space="preserve"> регистрации заявления о необходимости исправления опечаток и ошибок.</w:t>
      </w:r>
    </w:p>
    <w:p w14:paraId="45A09C21" w14:textId="6AA84E30" w:rsidR="00B82957" w:rsidRDefault="006F2F0C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В случае отсутствия оснований для удовлетворения заявления о необходимости исправления опечаток и ошибок Администрация направляет (выдает) заявителю мотивированное уведомление об отказе в удовлетворении </w:t>
      </w:r>
      <w:r>
        <w:rPr>
          <w:sz w:val="28"/>
          <w:szCs w:val="28"/>
        </w:rPr>
        <w:lastRenderedPageBreak/>
        <w:t xml:space="preserve">данного заявления (в зависимости от способа обращения) в срок, не превышающий </w:t>
      </w:r>
      <w:r w:rsidR="00496F67">
        <w:rPr>
          <w:sz w:val="28"/>
          <w:szCs w:val="28"/>
        </w:rPr>
        <w:t xml:space="preserve">3 рабочих дней </w:t>
      </w:r>
      <w:r>
        <w:rPr>
          <w:sz w:val="28"/>
          <w:szCs w:val="28"/>
        </w:rPr>
        <w:t>со дня регистрации такого заявления.</w:t>
      </w:r>
    </w:p>
    <w:p w14:paraId="3D926D43" w14:textId="03BE0EE7" w:rsidR="00B82957" w:rsidRPr="00FD42EE" w:rsidRDefault="006F2F0C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17.2.2. Администрация при обнаружении допущенных опечаток и ошибок в выданных в результате предоставления Услуги документах обеспечивает их устранение в указанных документах, </w:t>
      </w:r>
      <w:r w:rsidR="0037431A">
        <w:rPr>
          <w:sz w:val="28"/>
          <w:szCs w:val="28"/>
        </w:rPr>
        <w:t xml:space="preserve">выдает </w:t>
      </w:r>
      <w:r>
        <w:rPr>
          <w:sz w:val="28"/>
          <w:szCs w:val="28"/>
        </w:rPr>
        <w:t>заявителю</w:t>
      </w:r>
      <w:r>
        <w:rPr>
          <w:i/>
          <w:sz w:val="28"/>
          <w:szCs w:val="28"/>
        </w:rPr>
        <w:t xml:space="preserve"> </w:t>
      </w:r>
      <w:r w:rsidRPr="0054368D">
        <w:rPr>
          <w:sz w:val="28"/>
          <w:szCs w:val="28"/>
        </w:rPr>
        <w:t xml:space="preserve">уведомление об их </w:t>
      </w:r>
      <w:r w:rsidRPr="00FD42EE">
        <w:rPr>
          <w:sz w:val="28"/>
          <w:szCs w:val="28"/>
        </w:rPr>
        <w:t>исправлении (в</w:t>
      </w:r>
      <w:r w:rsidRPr="00FD42EE">
        <w:rPr>
          <w:sz w:val="28"/>
          <w:szCs w:val="28"/>
          <w:lang w:val="en-US"/>
        </w:rPr>
        <w:t> </w:t>
      </w:r>
      <w:r w:rsidRPr="00FD42EE">
        <w:rPr>
          <w:sz w:val="28"/>
          <w:szCs w:val="28"/>
        </w:rPr>
        <w:t>случае, если запрос направлялся посредством РПГУ) либо результат предоставления Услуги (в случае, если запрос направлялся в Администрацию лично)</w:t>
      </w:r>
      <w:r w:rsidR="00624AC6" w:rsidRPr="00FD42EE">
        <w:rPr>
          <w:sz w:val="28"/>
          <w:szCs w:val="28"/>
        </w:rPr>
        <w:t xml:space="preserve"> при личном обращении в Администрацию</w:t>
      </w:r>
      <w:r w:rsidRPr="00FD42EE">
        <w:rPr>
          <w:sz w:val="28"/>
          <w:szCs w:val="28"/>
        </w:rPr>
        <w:t xml:space="preserve"> в срок, не превышающий</w:t>
      </w:r>
      <w:r w:rsidR="00FD42EE" w:rsidRPr="00FD42EE">
        <w:rPr>
          <w:sz w:val="28"/>
          <w:szCs w:val="28"/>
        </w:rPr>
        <w:t xml:space="preserve"> 3 рабочих дней</w:t>
      </w:r>
      <w:r w:rsidR="00FD42EE">
        <w:rPr>
          <w:sz w:val="28"/>
          <w:szCs w:val="28"/>
        </w:rPr>
        <w:t xml:space="preserve"> </w:t>
      </w:r>
      <w:r w:rsidRPr="00FD42EE">
        <w:rPr>
          <w:sz w:val="28"/>
          <w:szCs w:val="28"/>
        </w:rPr>
        <w:t>со дня обнаружения таких опечаток и ошибок.</w:t>
      </w:r>
    </w:p>
    <w:p w14:paraId="357683EC" w14:textId="77777777" w:rsidR="00B82957" w:rsidRPr="00FD42EE" w:rsidRDefault="00B82957">
      <w:pPr>
        <w:sectPr w:rsidR="00B82957" w:rsidRPr="00FD42E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EAFD3BF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FD42EE">
        <w:rPr>
          <w:sz w:val="28"/>
          <w:szCs w:val="28"/>
        </w:rPr>
        <w:lastRenderedPageBreak/>
        <w:t>17.3. Выдача дубликата документа, выданного</w:t>
      </w:r>
      <w:r>
        <w:rPr>
          <w:sz w:val="28"/>
          <w:szCs w:val="28"/>
        </w:rPr>
        <w:t xml:space="preserve"> по результатам предоставления Услуги, не предусмотрена.</w:t>
      </w:r>
    </w:p>
    <w:p w14:paraId="5A5B0626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107CFBF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53B9BA76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55" w:name="_Toc125717108"/>
      <w:bookmarkEnd w:id="55"/>
      <w:r>
        <w:rPr>
          <w:b w:val="0"/>
          <w:bCs w:val="0"/>
          <w:sz w:val="28"/>
          <w:szCs w:val="28"/>
        </w:rPr>
        <w:t>18. Описание административной процедуры профилирования заявителя</w:t>
      </w:r>
    </w:p>
    <w:p w14:paraId="1733263F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204F0F83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18.1. Вариант определяется путем профилирования заявителя в соответствии с Приложением 7 к Регламенту.</w:t>
      </w:r>
    </w:p>
    <w:p w14:paraId="1412D927" w14:textId="77777777" w:rsidR="00B82957" w:rsidRDefault="006F2F0C">
      <w:pPr>
        <w:pStyle w:val="a0"/>
        <w:spacing w:after="0"/>
        <w:ind w:left="0" w:firstLine="709"/>
      </w:pPr>
      <w:r>
        <w:rPr>
          <w:sz w:val="28"/>
          <w:szCs w:val="28"/>
        </w:rPr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14:paraId="3221685D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18.3. По результатам профилирования заявителя определяется полный перечень комбинаций признаков в соответствии с Регламентом, каждая из которых соответствует одному варианту.</w:t>
      </w:r>
    </w:p>
    <w:p w14:paraId="46AD7E4B" w14:textId="77777777" w:rsidR="00B82957" w:rsidRPr="0054368D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08D2DA2B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19.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Описание вариантов</w:t>
      </w:r>
    </w:p>
    <w:p w14:paraId="1C084BB6" w14:textId="77777777" w:rsidR="00B82957" w:rsidRDefault="00B8295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054D3F6A" w14:textId="77777777" w:rsidR="00B82957" w:rsidRDefault="00B82957">
      <w:pPr>
        <w:sectPr w:rsidR="00B82957">
          <w:headerReference w:type="default" r:id="rId37"/>
          <w:headerReference w:type="first" r:id="rId38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F86851E" w14:textId="77777777" w:rsidR="00B82957" w:rsidRDefault="006F2F0C">
      <w:pPr>
        <w:spacing w:after="0" w:line="276" w:lineRule="auto"/>
        <w:ind w:left="0" w:firstLine="709"/>
      </w:pPr>
      <w:r w:rsidRPr="0054368D">
        <w:rPr>
          <w:sz w:val="28"/>
          <w:szCs w:val="28"/>
        </w:rPr>
        <w:lastRenderedPageBreak/>
        <w:t>19.1.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 w:rsidRPr="0054368D">
        <w:rPr>
          <w:sz w:val="28"/>
          <w:szCs w:val="28"/>
        </w:rPr>
        <w:t xml:space="preserve"> вариантов 1, 2, 3, 4, 5,</w:t>
      </w:r>
      <w:r>
        <w:rPr>
          <w:sz w:val="28"/>
          <w:szCs w:val="28"/>
        </w:rPr>
        <w:t xml:space="preserve"> </w:t>
      </w:r>
      <w:bookmarkStart w:id="56" w:name="__DdeLink__6048_2857491986"/>
      <w:bookmarkEnd w:id="56"/>
      <w:r>
        <w:rPr>
          <w:sz w:val="28"/>
          <w:szCs w:val="28"/>
        </w:rPr>
        <w:t>указанных в подпунктах 17.1.1 ‒ 17.1.5 пункта </w:t>
      </w:r>
      <w:r w:rsidRPr="0054368D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54368D">
        <w:rPr>
          <w:sz w:val="28"/>
          <w:szCs w:val="28"/>
        </w:rPr>
        <w:t>:</w:t>
      </w:r>
    </w:p>
    <w:p w14:paraId="66ADD844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54368D">
        <w:rPr>
          <w:sz w:val="28"/>
          <w:szCs w:val="28"/>
        </w:rPr>
        <w:t>1.</w:t>
      </w:r>
      <w:r>
        <w:rPr>
          <w:sz w:val="28"/>
          <w:szCs w:val="28"/>
        </w:rPr>
        <w:t>1. Результатом предоставления Услуги является:</w:t>
      </w:r>
    </w:p>
    <w:p w14:paraId="364E9906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54368D">
        <w:rPr>
          <w:sz w:val="28"/>
          <w:szCs w:val="28"/>
        </w:rPr>
        <w:t>1.</w:t>
      </w:r>
      <w:r>
        <w:rPr>
          <w:sz w:val="28"/>
          <w:szCs w:val="28"/>
        </w:rPr>
        <w:t>1.1. Решение о предоставлении Услуги:</w:t>
      </w:r>
    </w:p>
    <w:p w14:paraId="00513960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712C236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виде документа «Паспорт колористического решения фасадов объекта капитального строительства», который оформляется в соответствии с Приложением 1 к Регламенту.</w:t>
      </w:r>
    </w:p>
    <w:p w14:paraId="35B15D26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04F4043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1.</w:t>
      </w:r>
      <w:r>
        <w:rPr>
          <w:sz w:val="28"/>
          <w:szCs w:val="28"/>
        </w:rPr>
        <w:t>1.2. Решение об отказе в предоставлении Услуги в виде документа, который оформляется в соответствии с Приложением 4 к Регламенту.</w:t>
      </w:r>
    </w:p>
    <w:p w14:paraId="2B6132CB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AE65150" w14:textId="6182005D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 xml:space="preserve">.2. Срок предоставления Услуги составляет </w:t>
      </w:r>
      <w:r w:rsidR="00063857">
        <w:rPr>
          <w:sz w:val="28"/>
          <w:szCs w:val="28"/>
        </w:rPr>
        <w:t>9 </w:t>
      </w:r>
      <w:r>
        <w:rPr>
          <w:sz w:val="28"/>
          <w:szCs w:val="28"/>
        </w:rPr>
        <w:t>рабочих дней со дня регистрации запроса в Администрации.</w:t>
      </w:r>
    </w:p>
    <w:p w14:paraId="00CA536A" w14:textId="5354EAD1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Максимальный срок предоставления Услуги составляет </w:t>
      </w:r>
      <w:r w:rsidR="00063857">
        <w:rPr>
          <w:sz w:val="28"/>
          <w:szCs w:val="28"/>
        </w:rPr>
        <w:t xml:space="preserve">9 </w:t>
      </w:r>
      <w:r>
        <w:rPr>
          <w:sz w:val="28"/>
          <w:szCs w:val="28"/>
        </w:rPr>
        <w:t>рабочих дней со дня регистрации запроса в </w:t>
      </w:r>
      <w:r w:rsidRPr="0054368D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57" w:name="_anchor_96_Копия_1"/>
      <w:bookmarkEnd w:id="57"/>
      <w:r>
        <w:rPr>
          <w:sz w:val="28"/>
          <w:szCs w:val="28"/>
        </w:rPr>
        <w:t xml:space="preserve"> посредством РПГУ, личного обращения.</w:t>
      </w:r>
    </w:p>
    <w:p w14:paraId="6CEECBD1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200E079E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.3.1. </w:t>
      </w:r>
      <w:r w:rsidRPr="0054368D">
        <w:rPr>
          <w:sz w:val="28"/>
          <w:szCs w:val="28"/>
        </w:rPr>
        <w:t>Запрос по форме, приведенной в Приложении 8 к Регламенту</w:t>
      </w:r>
      <w:r>
        <w:rPr>
          <w:sz w:val="28"/>
          <w:szCs w:val="28"/>
        </w:rPr>
        <w:t>.</w:t>
      </w:r>
    </w:p>
    <w:p w14:paraId="5546EC9F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1CF080C2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интерактивная форма;</w:t>
      </w:r>
    </w:p>
    <w:p w14:paraId="518842A8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его подписание, заверен печатью </w:t>
      </w:r>
      <w:r w:rsidRPr="004E780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4E7807">
        <w:rPr>
          <w:sz w:val="28"/>
          <w:szCs w:val="28"/>
        </w:rPr>
        <w:t>наличии).</w:t>
      </w:r>
    </w:p>
    <w:p w14:paraId="7371F900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66A6A43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14:paraId="6B7B7084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998729C" w14:textId="1E630E12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Документом, подтверждающими полномочия представителя заявителя, является доверенность</w:t>
      </w:r>
      <w:r w:rsidR="0054368D">
        <w:rPr>
          <w:sz w:val="28"/>
          <w:szCs w:val="28"/>
        </w:rPr>
        <w:t xml:space="preserve"> или иной документ, подтверждающий полномочия представителя заявителя в соответствии с законодательством Российской Федерации (протокол (выписка из протокола) общего собрания акционеров 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 коммерческим представителем, содержащий указание на его полномочия,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</w:t>
      </w:r>
      <w:r>
        <w:rPr>
          <w:sz w:val="28"/>
          <w:szCs w:val="28"/>
        </w:rPr>
        <w:t>.</w:t>
      </w:r>
    </w:p>
    <w:p w14:paraId="6871B1D9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CC0B050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подаче запроса:</w:t>
      </w:r>
    </w:p>
    <w:p w14:paraId="3738EF24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14:paraId="1E3AF825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14:paraId="574E6288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526D2FF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54368D">
        <w:rPr>
          <w:sz w:val="28"/>
          <w:szCs w:val="28"/>
        </w:rPr>
        <w:t>9.1.</w:t>
      </w:r>
      <w:r>
        <w:rPr>
          <w:sz w:val="28"/>
          <w:szCs w:val="28"/>
        </w:rPr>
        <w:t>4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Исчерпывающий перечень документов, необходимых в соответствии </w:t>
      </w:r>
      <w:r>
        <w:rPr>
          <w:sz w:val="28"/>
          <w:szCs w:val="28"/>
        </w:rPr>
        <w:t xml:space="preserve">с нормативными правовыми актами Российской Федерации, нормативными правовыми актами Московской области для предоставления Услуги, которые </w:t>
      </w:r>
      <w:r>
        <w:rPr>
          <w:sz w:val="28"/>
          <w:szCs w:val="28"/>
        </w:rPr>
        <w:lastRenderedPageBreak/>
        <w:t>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54368D">
        <w:rPr>
          <w:sz w:val="28"/>
          <w:szCs w:val="28"/>
        </w:rPr>
        <w:t>:</w:t>
      </w:r>
    </w:p>
    <w:p w14:paraId="6D796770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582159E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.4.1. выписка из ЕГРН на земельный участок и (или) объект недвижимости (для получения сведений о собственниках (правообладателях) земельных участков и объектов недвижимости).</w:t>
      </w:r>
    </w:p>
    <w:p w14:paraId="4A8437D2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4D5E62EF" w14:textId="77777777" w:rsidR="00B82957" w:rsidRPr="0054368D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39063707" w14:textId="77777777" w:rsidR="00B82957" w:rsidRPr="004E780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14:paraId="3E79D6F8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338B03F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5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54368D">
        <w:rPr>
          <w:sz w:val="28"/>
          <w:szCs w:val="28"/>
        </w:rPr>
        <w:t>:</w:t>
      </w:r>
    </w:p>
    <w:p w14:paraId="10CE5E05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7F9A654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.5.1. обращение за предоставлением иной Услуги;</w:t>
      </w:r>
    </w:p>
    <w:p w14:paraId="1F6ECD6B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8CB40BC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14:paraId="287F5559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7FA0449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0D832CE7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C5E5F39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.5.4.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4B780E95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7D45427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.5.5.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07AD36D6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B1D5AFA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.5.6.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5037FB3E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EAE4BDF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.5.7.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4FA17564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0214CD5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.5.8.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14:paraId="188D3025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B7CA7B9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.5.9.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14:paraId="783B59D3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7F1DC2E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.5.10. 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14:paraId="3498932C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C52DD3E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.5.11. наличие противоречий между сведениями, указанными в запросе, и сведениями, указанными в приложенных к нему документах;</w:t>
      </w:r>
    </w:p>
    <w:p w14:paraId="71FE80B1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B9BF917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.5.12.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Регламентом).</w:t>
      </w:r>
    </w:p>
    <w:p w14:paraId="39AFCBAF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825DABB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6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54368D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14:paraId="4F450FD3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77CEDF7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.7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 отказа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14:paraId="7EC1EE2D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0DB1F31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подан на здание, строение, сооружение, ограждение, в отношении которого не требуется обращение за получением Услуги;</w:t>
      </w:r>
    </w:p>
    <w:p w14:paraId="21489BE8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991C58E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запросе и (или) документе, представленных заявителем (представителем заявителя), сведениям, полученным в результате межведомственного информационного взаимодействия;</w:t>
      </w:r>
    </w:p>
    <w:p w14:paraId="6854D437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95E3719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содержания запроса критериям для проведения анализа соответствия требованиям к внешнему виду зданий, строений, сооружений, ограждений при оформлении паспортов колористических решений зданий, строений, сооружений, ограждений после завершения срока приостановлении предоставления услуги.</w:t>
      </w:r>
    </w:p>
    <w:p w14:paraId="4E7469E3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30EFEF5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8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14:paraId="5157E082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54368D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14:paraId="334CBD75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54368D">
        <w:rPr>
          <w:sz w:val="28"/>
          <w:szCs w:val="28"/>
        </w:rPr>
        <w:t>межведомственное информационное взаимодействие;</w:t>
      </w:r>
    </w:p>
    <w:p w14:paraId="220D105E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54368D"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6A3997F9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54368D">
        <w:rPr>
          <w:sz w:val="28"/>
          <w:szCs w:val="28"/>
        </w:rPr>
        <w:t>предоставление результата предоставления Услуги.</w:t>
      </w:r>
    </w:p>
    <w:p w14:paraId="3E8823A4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54368D">
        <w:rPr>
          <w:sz w:val="28"/>
          <w:szCs w:val="28"/>
        </w:rPr>
        <w:t>9.1.</w:t>
      </w:r>
      <w:r>
        <w:rPr>
          <w:sz w:val="28"/>
          <w:szCs w:val="28"/>
        </w:rPr>
        <w:t>9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14:paraId="07CC31E8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FA35744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54368D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14:paraId="78579834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376EE30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</w:t>
      </w:r>
      <w:r w:rsidRPr="0054368D">
        <w:rPr>
          <w:sz w:val="28"/>
          <w:szCs w:val="28"/>
        </w:rPr>
        <w:t>.</w:t>
      </w:r>
    </w:p>
    <w:p w14:paraId="149C857A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РПГУ, Администрация, ВИС.</w:t>
      </w:r>
    </w:p>
    <w:p w14:paraId="53B94B39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0E2BFA65" w14:textId="73CEB1B9" w:rsidR="00375F62" w:rsidRPr="00375F62" w:rsidRDefault="00375F62" w:rsidP="00375F6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 xml:space="preserve">Запрос оформляется в соответствии с Приложением </w:t>
      </w:r>
      <w:r w:rsidR="00C847A3">
        <w:rPr>
          <w:sz w:val="28"/>
          <w:szCs w:val="28"/>
        </w:rPr>
        <w:t>8</w:t>
      </w:r>
      <w:r w:rsidRPr="00375F62">
        <w:rPr>
          <w:sz w:val="28"/>
          <w:szCs w:val="28"/>
        </w:rPr>
        <w:t xml:space="preserve"> к </w:t>
      </w:r>
      <w:r w:rsidR="00FF3678"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егламенту.</w:t>
      </w:r>
    </w:p>
    <w:p w14:paraId="4831BDF9" w14:textId="5B850882" w:rsidR="00375F62" w:rsidRPr="00375F62" w:rsidRDefault="00375F62" w:rsidP="00375F6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 xml:space="preserve">К запросу прилагаются документы, указанные в пункте 19.1.3 </w:t>
      </w:r>
      <w:r w:rsidR="00FF3678"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егламента.</w:t>
      </w:r>
    </w:p>
    <w:p w14:paraId="3751C5A9" w14:textId="19A43846" w:rsidR="00375F62" w:rsidRPr="00375F62" w:rsidRDefault="00375F62" w:rsidP="00375F6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 xml:space="preserve">Заявителем по собственной инициативе могут быть представлены документы, указанные в пункте 19.1.4 </w:t>
      </w:r>
      <w:r w:rsidR="00FF3678"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егламента.</w:t>
      </w:r>
    </w:p>
    <w:p w14:paraId="69B74771" w14:textId="3E6628F6" w:rsidR="00375F62" w:rsidRPr="00375F62" w:rsidRDefault="00375F62" w:rsidP="00375F6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 xml:space="preserve">Основания для отказа в приеме документов, необходимых для предоставления </w:t>
      </w:r>
      <w:r w:rsidR="008171D6">
        <w:rPr>
          <w:sz w:val="28"/>
          <w:szCs w:val="28"/>
        </w:rPr>
        <w:t>У</w:t>
      </w:r>
      <w:r w:rsidRPr="00375F62">
        <w:rPr>
          <w:sz w:val="28"/>
          <w:szCs w:val="28"/>
        </w:rPr>
        <w:t xml:space="preserve">слуги, указаны в пункте 19.1.5 </w:t>
      </w:r>
      <w:r w:rsidR="008171D6"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егламента.</w:t>
      </w:r>
    </w:p>
    <w:p w14:paraId="373CB72F" w14:textId="1F22A4E5" w:rsidR="00375F62" w:rsidRPr="00375F62" w:rsidRDefault="00375F62" w:rsidP="00375F6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 xml:space="preserve">Запрос регистрируется в сроки, указанные в подразделе 13 </w:t>
      </w:r>
      <w:r w:rsidR="008171D6"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егламента.</w:t>
      </w:r>
    </w:p>
    <w:p w14:paraId="2F4C4697" w14:textId="3D945875" w:rsidR="00375F62" w:rsidRPr="00375F62" w:rsidRDefault="00375F62" w:rsidP="00375F6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 xml:space="preserve">Запрос может быть подан заявителем (представитель заявителя) следующими способами: посредством РПГУ, в </w:t>
      </w:r>
      <w:r w:rsidR="00C847A3">
        <w:rPr>
          <w:sz w:val="28"/>
          <w:szCs w:val="28"/>
        </w:rPr>
        <w:t>Администрацию</w:t>
      </w:r>
      <w:r w:rsidRPr="00375F62">
        <w:rPr>
          <w:sz w:val="28"/>
          <w:szCs w:val="28"/>
        </w:rPr>
        <w:t xml:space="preserve"> лично.</w:t>
      </w:r>
    </w:p>
    <w:p w14:paraId="1C3CD165" w14:textId="77777777" w:rsidR="00375F62" w:rsidRPr="00375F62" w:rsidRDefault="00375F62" w:rsidP="00375F6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>При подаче запроса посредством РПГУ заявитель авторизуется на РПГУ посредством подтвержденной учетной записи в ЕСИА.</w:t>
      </w:r>
    </w:p>
    <w:p w14:paraId="6439CE8E" w14:textId="77777777" w:rsidR="00375F62" w:rsidRPr="00375F62" w:rsidRDefault="00375F62" w:rsidP="00375F6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</w:r>
    </w:p>
    <w:p w14:paraId="18B606A3" w14:textId="5F339B00" w:rsidR="00375F62" w:rsidRPr="00375F62" w:rsidRDefault="001D08B8" w:rsidP="00375F6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 в Администрацию</w:t>
      </w:r>
      <w:r w:rsidR="00375F62" w:rsidRPr="00375F62">
        <w:rPr>
          <w:sz w:val="28"/>
          <w:szCs w:val="28"/>
        </w:rPr>
        <w:t xml:space="preserve"> лично должностное лицо, работник </w:t>
      </w:r>
      <w:r>
        <w:rPr>
          <w:sz w:val="28"/>
          <w:szCs w:val="28"/>
        </w:rPr>
        <w:t>Администрации</w:t>
      </w:r>
      <w:r w:rsidR="00375F62" w:rsidRPr="00375F62">
        <w:rPr>
          <w:sz w:val="28"/>
          <w:szCs w:val="28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14:paraId="36585E99" w14:textId="77777777" w:rsidR="001D08B8" w:rsidRPr="0054368D" w:rsidRDefault="001D08B8" w:rsidP="001D08B8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Запрос оценивается по форме информационного листа «Оценка документов, необходимых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предоставления Услуги»,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наличие оснований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предоставления Услуги.</w:t>
      </w:r>
    </w:p>
    <w:p w14:paraId="7A3AAD06" w14:textId="23F743BD" w:rsidR="00375F62" w:rsidRDefault="00375F62" w:rsidP="00375F6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 xml:space="preserve">При наличии таких оснований должностное лицо, работник </w:t>
      </w:r>
      <w:r w:rsidR="001D08B8">
        <w:rPr>
          <w:sz w:val="28"/>
          <w:szCs w:val="28"/>
        </w:rPr>
        <w:t>Администрации</w:t>
      </w:r>
      <w:r w:rsidRPr="00375F62">
        <w:rPr>
          <w:sz w:val="28"/>
          <w:szCs w:val="28"/>
        </w:rPr>
        <w:t xml:space="preserve">, формирует решение об отказе в приеме документов, необходимых для предоставления Услуги, по форме согласно приложению </w:t>
      </w:r>
      <w:r w:rsidR="006B2B1C">
        <w:rPr>
          <w:sz w:val="28"/>
          <w:szCs w:val="28"/>
        </w:rPr>
        <w:t>6</w:t>
      </w:r>
      <w:r w:rsidRPr="00375F62">
        <w:rPr>
          <w:sz w:val="28"/>
          <w:szCs w:val="28"/>
        </w:rPr>
        <w:t xml:space="preserve"> к </w:t>
      </w:r>
      <w:r w:rsidR="00A951F8"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егламенту.</w:t>
      </w:r>
    </w:p>
    <w:p w14:paraId="449984ED" w14:textId="77777777" w:rsidR="00B82957" w:rsidRPr="0054368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Решение об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предоставления Услуги, подписывается усиленной квалифицированной ЭП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днем подачи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РПГУ.</w:t>
      </w:r>
    </w:p>
    <w:p w14:paraId="508D3EC2" w14:textId="5DA09868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В случае отсутствия оснований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предоставления Услуги, запрос регистрируется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ВИС Администрации, 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чем заявитель уведомляется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РПГУ. </w:t>
      </w:r>
    </w:p>
    <w:p w14:paraId="7FFFA8D0" w14:textId="04B1F7F9" w:rsidR="00D84B99" w:rsidRPr="0054368D" w:rsidRDefault="00D84B99" w:rsidP="00D84B9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D84B99">
        <w:rPr>
          <w:sz w:val="28"/>
          <w:szCs w:val="28"/>
        </w:rPr>
        <w:t>слуга предусматривает возможность подачи запроса заявителем независимо от места его жительства или места пребывания (для индивидуальных предпринимателей) либо места его нахождения (для юридических лиц).</w:t>
      </w:r>
    </w:p>
    <w:p w14:paraId="4958937F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61F4E4B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54368D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Межведомственное информационное взаимодействие.</w:t>
      </w:r>
    </w:p>
    <w:p w14:paraId="5A0B874F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752C967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54368D">
        <w:rPr>
          <w:sz w:val="28"/>
          <w:szCs w:val="28"/>
        </w:rPr>
        <w:t>.</w:t>
      </w:r>
    </w:p>
    <w:p w14:paraId="0E0536E2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ВИС, Администрация.</w:t>
      </w:r>
    </w:p>
    <w:p w14:paraId="791733FF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0A32AAD0" w14:textId="77777777" w:rsidR="00B82957" w:rsidRPr="0054368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Межведомственные информационные запросы направляются в:</w:t>
      </w:r>
    </w:p>
    <w:p w14:paraId="54CF93B3" w14:textId="6EF63286" w:rsidR="00B82957" w:rsidRPr="0054368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Управлении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картографии по Московской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области (для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получения сведений 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собственниках (правообладателях) земельных участков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объектов недвижимости).</w:t>
      </w:r>
    </w:p>
    <w:p w14:paraId="3A622553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23EBF30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54368D">
        <w:rPr>
          <w:sz w:val="28"/>
          <w:szCs w:val="28"/>
        </w:rPr>
        <w:t>.</w:t>
      </w:r>
    </w:p>
    <w:p w14:paraId="1C396CB5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ВИС.</w:t>
      </w:r>
    </w:p>
    <w:p w14:paraId="620C0E2E" w14:textId="2D56FA94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</w:r>
      <w:r w:rsidR="00D84B99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рабочих </w:t>
      </w:r>
      <w:r w:rsidR="00D84B99">
        <w:rPr>
          <w:sz w:val="28"/>
          <w:szCs w:val="28"/>
        </w:rPr>
        <w:t>дня</w:t>
      </w:r>
      <w:r>
        <w:rPr>
          <w:sz w:val="28"/>
          <w:szCs w:val="28"/>
        </w:rPr>
        <w:t>.</w:t>
      </w:r>
    </w:p>
    <w:p w14:paraId="31ABE3A5" w14:textId="0D877B30" w:rsidR="00D81A75" w:rsidRDefault="00D81A75">
      <w:pPr>
        <w:pStyle w:val="a0"/>
        <w:spacing w:after="0"/>
        <w:ind w:left="0" w:firstLine="709"/>
        <w:rPr>
          <w:sz w:val="28"/>
          <w:szCs w:val="28"/>
        </w:rPr>
      </w:pPr>
      <w:r w:rsidRPr="00D81A75">
        <w:rPr>
          <w:sz w:val="28"/>
          <w:szCs w:val="28"/>
        </w:rPr>
        <w:t xml:space="preserve">Должностным лицом, работником </w:t>
      </w:r>
      <w:r>
        <w:rPr>
          <w:sz w:val="28"/>
          <w:szCs w:val="28"/>
        </w:rPr>
        <w:t>Администрации</w:t>
      </w:r>
      <w:r w:rsidRPr="00D81A75">
        <w:rPr>
          <w:sz w:val="28"/>
          <w:szCs w:val="28"/>
        </w:rPr>
        <w:t xml:space="preserve"> проверяется поступление ответа на межведомственные информационные запросы.</w:t>
      </w:r>
    </w:p>
    <w:p w14:paraId="3661B3B3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54368D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Принятие решения о предоставлении (об отказе в предоставлении) Услуги.</w:t>
      </w:r>
    </w:p>
    <w:p w14:paraId="5D37B9EF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DE4F2D8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54368D">
        <w:rPr>
          <w:sz w:val="28"/>
          <w:szCs w:val="28"/>
        </w:rPr>
        <w:t>.</w:t>
      </w:r>
    </w:p>
    <w:p w14:paraId="13452D53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ВИС, Администрация.</w:t>
      </w:r>
    </w:p>
    <w:p w14:paraId="5FE88F5C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77D09DD3" w14:textId="7E6F3CD2" w:rsidR="00B82957" w:rsidRPr="004E780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Должностное лицо</w:t>
      </w:r>
      <w:r w:rsidR="006E2147">
        <w:rPr>
          <w:sz w:val="28"/>
          <w:szCs w:val="28"/>
        </w:rPr>
        <w:t xml:space="preserve"> </w:t>
      </w:r>
      <w:r w:rsidRPr="0054368D">
        <w:rPr>
          <w:sz w:val="28"/>
          <w:szCs w:val="28"/>
        </w:rPr>
        <w:t>Администрации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предоставлении Услуги по форме согласно Приложению </w:t>
      </w:r>
      <w:r w:rsidRPr="0054368D">
        <w:rPr>
          <w:sz w:val="28"/>
          <w:szCs w:val="28"/>
        </w:rPr>
        <w:lastRenderedPageBreak/>
        <w:t>1 к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ее предоставлении по форме согласно Приложению </w:t>
      </w:r>
      <w:r w:rsidRPr="004E7807">
        <w:rPr>
          <w:sz w:val="28"/>
          <w:szCs w:val="28"/>
        </w:rPr>
        <w:t>4 к</w:t>
      </w:r>
      <w:r>
        <w:rPr>
          <w:sz w:val="28"/>
          <w:szCs w:val="28"/>
          <w:lang w:val="en-US"/>
        </w:rPr>
        <w:t> </w:t>
      </w:r>
      <w:r w:rsidRPr="004E7807">
        <w:rPr>
          <w:sz w:val="28"/>
          <w:szCs w:val="28"/>
        </w:rPr>
        <w:t>Регламенту.</w:t>
      </w:r>
    </w:p>
    <w:p w14:paraId="1943ACF4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44EC583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54368D">
        <w:rPr>
          <w:sz w:val="28"/>
          <w:szCs w:val="28"/>
        </w:rPr>
        <w:t>.</w:t>
      </w:r>
    </w:p>
    <w:p w14:paraId="6CFC0742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Администрация, ВИС.</w:t>
      </w:r>
    </w:p>
    <w:p w14:paraId="1BAF528F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63EAABA0" w14:textId="777A70A4" w:rsidR="00B82957" w:rsidRPr="0054368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Должностное лицо</w:t>
      </w:r>
      <w:r w:rsidR="00200D25">
        <w:rPr>
          <w:sz w:val="28"/>
          <w:szCs w:val="28"/>
        </w:rPr>
        <w:t xml:space="preserve"> </w:t>
      </w:r>
      <w:r w:rsidRPr="0054368D">
        <w:rPr>
          <w:sz w:val="28"/>
          <w:szCs w:val="28"/>
        </w:rPr>
        <w:t>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предмет соответствия требованиям Регламента, полноты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также осуществляет контроль сроков предоставления Услуги</w:t>
      </w:r>
      <w:r w:rsidR="00777145">
        <w:rPr>
          <w:sz w:val="28"/>
          <w:szCs w:val="28"/>
        </w:rPr>
        <w:t>, п</w:t>
      </w:r>
      <w:r w:rsidRPr="0054368D">
        <w:rPr>
          <w:sz w:val="28"/>
          <w:szCs w:val="28"/>
        </w:rPr>
        <w:t>одписывает проект решения 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использованием усиленной квалифицированной ЭП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ВИС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направления результата предоставления Услуги заявителю.</w:t>
      </w:r>
    </w:p>
    <w:p w14:paraId="3CC713EF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C548680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54368D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Предоставление результата предоставления Услуги.</w:t>
      </w:r>
    </w:p>
    <w:p w14:paraId="11B8ABB4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49FCBA4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4E7807">
        <w:rPr>
          <w:sz w:val="28"/>
          <w:szCs w:val="28"/>
        </w:rPr>
        <w:t>.</w:t>
      </w:r>
    </w:p>
    <w:p w14:paraId="315435B6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Администрация, ВИС.</w:t>
      </w:r>
    </w:p>
    <w:p w14:paraId="069D4696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5AA99632" w14:textId="77777777" w:rsidR="00B82957" w:rsidRPr="0054368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форме электронного документа, подписанного ЭП уполномоченного должностного лица Администрации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Личный кабинет заявителя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РПГУ. </w:t>
      </w:r>
    </w:p>
    <w:p w14:paraId="48004103" w14:textId="2E8F41EA" w:rsidR="00B82957" w:rsidRPr="0054368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Заявитель уведомляется 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РПГУ.</w:t>
      </w:r>
    </w:p>
    <w:p w14:paraId="735B6A9F" w14:textId="59A38EB2" w:rsidR="00243716" w:rsidRPr="00932831" w:rsidRDefault="00243716" w:rsidP="00243716">
      <w:pPr>
        <w:pStyle w:val="TableContents"/>
        <w:spacing w:line="276" w:lineRule="auto"/>
        <w:ind w:firstLine="709"/>
        <w:rPr>
          <w:sz w:val="28"/>
          <w:szCs w:val="28"/>
        </w:rPr>
      </w:pPr>
      <w:r w:rsidRPr="00932831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предоставлении)</w:t>
      </w:r>
      <w:r>
        <w:rPr>
          <w:sz w:val="28"/>
          <w:szCs w:val="28"/>
        </w:rPr>
        <w:t xml:space="preserve"> </w:t>
      </w:r>
      <w:r w:rsidR="00E51715">
        <w:rPr>
          <w:sz w:val="28"/>
          <w:szCs w:val="28"/>
        </w:rPr>
        <w:t>У</w:t>
      </w:r>
      <w:r>
        <w:rPr>
          <w:sz w:val="28"/>
          <w:szCs w:val="28"/>
        </w:rPr>
        <w:t>слуги</w:t>
      </w:r>
      <w:r w:rsidRPr="00932831">
        <w:rPr>
          <w:sz w:val="28"/>
          <w:szCs w:val="28"/>
        </w:rPr>
        <w:t xml:space="preserve"> направляется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подписания.</w:t>
      </w:r>
    </w:p>
    <w:p w14:paraId="15163C57" w14:textId="6B695DF8" w:rsidR="00243716" w:rsidRPr="00835E30" w:rsidRDefault="00243716" w:rsidP="00243716">
      <w:pPr>
        <w:pStyle w:val="TableContents"/>
        <w:spacing w:line="276" w:lineRule="auto"/>
        <w:ind w:firstLine="709"/>
        <w:rPr>
          <w:sz w:val="28"/>
          <w:szCs w:val="28"/>
        </w:rPr>
      </w:pPr>
      <w:r w:rsidRPr="00932831">
        <w:rPr>
          <w:sz w:val="28"/>
          <w:szCs w:val="28"/>
        </w:rPr>
        <w:t xml:space="preserve">Заявитель (представитель заявителя) может получить результат предоставления </w:t>
      </w:r>
      <w:r w:rsidR="00E51715">
        <w:rPr>
          <w:sz w:val="28"/>
          <w:szCs w:val="28"/>
        </w:rPr>
        <w:t>У</w:t>
      </w:r>
      <w:r w:rsidRPr="00932831">
        <w:rPr>
          <w:sz w:val="28"/>
          <w:szCs w:val="28"/>
        </w:rPr>
        <w:t>слуги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любом МФЦ Московской области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 xml:space="preserve">печатью </w:t>
      </w:r>
      <w:r w:rsidRPr="00835E30">
        <w:rPr>
          <w:sz w:val="28"/>
          <w:szCs w:val="28"/>
        </w:rPr>
        <w:t>МФЦ.</w:t>
      </w:r>
    </w:p>
    <w:p w14:paraId="1115A2B6" w14:textId="58240416" w:rsidR="00243716" w:rsidRDefault="003419E1" w:rsidP="002437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43716" w:rsidRPr="00F96AF2">
        <w:rPr>
          <w:rFonts w:ascii="Times New Roman" w:hAnsi="Times New Roman" w:cs="Times New Roman"/>
          <w:sz w:val="28"/>
          <w:szCs w:val="28"/>
        </w:rPr>
        <w:t xml:space="preserve">слуга предусматривает возможность получения результата предоставления </w:t>
      </w:r>
      <w:r w:rsidR="00243716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243716" w:rsidRPr="00F96AF2">
        <w:rPr>
          <w:rFonts w:ascii="Times New Roman" w:hAnsi="Times New Roman" w:cs="Times New Roman"/>
          <w:sz w:val="28"/>
          <w:szCs w:val="28"/>
        </w:rPr>
        <w:t xml:space="preserve">услуги заявителем </w:t>
      </w:r>
      <w:r w:rsidR="00243716" w:rsidRPr="00593BC6">
        <w:rPr>
          <w:rFonts w:ascii="Times New Roman" w:hAnsi="Times New Roman" w:cs="Times New Roman"/>
          <w:sz w:val="28"/>
          <w:szCs w:val="28"/>
        </w:rPr>
        <w:t xml:space="preserve">независимо </w:t>
      </w:r>
      <w:r w:rsidR="00243716">
        <w:rPr>
          <w:rFonts w:ascii="Times New Roman" w:hAnsi="Times New Roman" w:cs="Times New Roman"/>
          <w:sz w:val="28"/>
          <w:szCs w:val="28"/>
        </w:rPr>
        <w:br/>
      </w:r>
      <w:r w:rsidR="00243716" w:rsidRPr="00593BC6">
        <w:rPr>
          <w:rFonts w:ascii="Times New Roman" w:hAnsi="Times New Roman" w:cs="Times New Roman"/>
          <w:sz w:val="28"/>
          <w:szCs w:val="28"/>
        </w:rPr>
        <w:t xml:space="preserve">от места его жительства или места пребывания (для физических лиц, включая индивидуальных предпринимателей) либо места его нахождения </w:t>
      </w:r>
      <w:r w:rsidR="00243716">
        <w:rPr>
          <w:rFonts w:ascii="Times New Roman" w:hAnsi="Times New Roman" w:cs="Times New Roman"/>
          <w:sz w:val="28"/>
          <w:szCs w:val="28"/>
        </w:rPr>
        <w:br/>
      </w:r>
      <w:r w:rsidR="00243716" w:rsidRPr="00593BC6">
        <w:rPr>
          <w:rFonts w:ascii="Times New Roman" w:hAnsi="Times New Roman" w:cs="Times New Roman"/>
          <w:sz w:val="28"/>
          <w:szCs w:val="28"/>
        </w:rPr>
        <w:t>(для юридических лиц)</w:t>
      </w:r>
      <w:r w:rsidR="00243716" w:rsidRPr="00F96AF2">
        <w:rPr>
          <w:rFonts w:ascii="Times New Roman" w:hAnsi="Times New Roman" w:cs="Times New Roman"/>
          <w:sz w:val="28"/>
          <w:szCs w:val="28"/>
        </w:rPr>
        <w:t>.</w:t>
      </w:r>
    </w:p>
    <w:p w14:paraId="391790FF" w14:textId="706C424D" w:rsidR="00243716" w:rsidRPr="00243716" w:rsidRDefault="00243716" w:rsidP="005810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>2) Выдача (направление) результата пре</w:t>
      </w:r>
      <w:r w:rsidR="00055185">
        <w:rPr>
          <w:rFonts w:ascii="Times New Roman" w:hAnsi="Times New Roman" w:cs="Times New Roman"/>
          <w:sz w:val="28"/>
          <w:szCs w:val="28"/>
        </w:rPr>
        <w:t xml:space="preserve">доставления </w:t>
      </w:r>
      <w:r w:rsidR="00E51715">
        <w:rPr>
          <w:rFonts w:ascii="Times New Roman" w:hAnsi="Times New Roman" w:cs="Times New Roman"/>
          <w:sz w:val="28"/>
          <w:szCs w:val="28"/>
        </w:rPr>
        <w:t>У</w:t>
      </w:r>
      <w:r w:rsidR="00055185">
        <w:rPr>
          <w:rFonts w:ascii="Times New Roman" w:hAnsi="Times New Roman" w:cs="Times New Roman"/>
          <w:sz w:val="28"/>
          <w:szCs w:val="28"/>
        </w:rPr>
        <w:t>слу</w:t>
      </w:r>
      <w:r w:rsidRPr="00243716">
        <w:rPr>
          <w:rFonts w:ascii="Times New Roman" w:hAnsi="Times New Roman" w:cs="Times New Roman"/>
          <w:sz w:val="28"/>
          <w:szCs w:val="28"/>
        </w:rPr>
        <w:t xml:space="preserve">ги заявителю (представителю заявителя) в </w:t>
      </w:r>
      <w:r w:rsidR="00E46F05">
        <w:rPr>
          <w:rFonts w:ascii="Times New Roman" w:hAnsi="Times New Roman" w:cs="Times New Roman"/>
          <w:sz w:val="28"/>
          <w:szCs w:val="28"/>
        </w:rPr>
        <w:t>Администрации</w:t>
      </w:r>
      <w:r w:rsidRPr="00243716">
        <w:rPr>
          <w:rFonts w:ascii="Times New Roman" w:hAnsi="Times New Roman" w:cs="Times New Roman"/>
          <w:sz w:val="28"/>
          <w:szCs w:val="28"/>
        </w:rPr>
        <w:t xml:space="preserve"> лично.</w:t>
      </w:r>
    </w:p>
    <w:p w14:paraId="58224A85" w14:textId="4C97660A" w:rsidR="00243716" w:rsidRPr="00243716" w:rsidRDefault="00243716" w:rsidP="005810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 xml:space="preserve">Местом выполнения административного действия (процедуры) является </w:t>
      </w:r>
      <w:r w:rsidR="00372B47">
        <w:rPr>
          <w:rFonts w:ascii="Times New Roman" w:hAnsi="Times New Roman" w:cs="Times New Roman"/>
          <w:sz w:val="28"/>
          <w:szCs w:val="28"/>
        </w:rPr>
        <w:t>Администрация</w:t>
      </w:r>
      <w:r w:rsidRPr="00243716">
        <w:rPr>
          <w:rFonts w:ascii="Times New Roman" w:hAnsi="Times New Roman" w:cs="Times New Roman"/>
          <w:sz w:val="28"/>
          <w:szCs w:val="28"/>
        </w:rPr>
        <w:t>, ВИС.</w:t>
      </w:r>
    </w:p>
    <w:p w14:paraId="107B2CB4" w14:textId="5F265554" w:rsidR="00243716" w:rsidRPr="00243716" w:rsidRDefault="00243716" w:rsidP="005810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тот же рабочий день.</w:t>
      </w:r>
    </w:p>
    <w:p w14:paraId="63EA4A5C" w14:textId="7C619F3E" w:rsidR="00243716" w:rsidRPr="00243716" w:rsidRDefault="00243716" w:rsidP="005810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 xml:space="preserve">В </w:t>
      </w:r>
      <w:r w:rsidR="003C44D3">
        <w:rPr>
          <w:rFonts w:ascii="Times New Roman" w:hAnsi="Times New Roman" w:cs="Times New Roman"/>
          <w:sz w:val="28"/>
          <w:szCs w:val="28"/>
        </w:rPr>
        <w:t>Администрации</w:t>
      </w:r>
      <w:r w:rsidRPr="00243716">
        <w:rPr>
          <w:rFonts w:ascii="Times New Roman" w:hAnsi="Times New Roman" w:cs="Times New Roman"/>
          <w:sz w:val="28"/>
          <w:szCs w:val="28"/>
        </w:rPr>
        <w:t xml:space="preserve">: заявитель (представитель заявителя) уведомляется лично о готовности к выдаче результата предоставления </w:t>
      </w:r>
      <w:r w:rsidR="003C44D3">
        <w:rPr>
          <w:rFonts w:ascii="Times New Roman" w:hAnsi="Times New Roman" w:cs="Times New Roman"/>
          <w:sz w:val="28"/>
          <w:szCs w:val="28"/>
        </w:rPr>
        <w:t>У</w:t>
      </w:r>
      <w:r w:rsidRPr="00243716">
        <w:rPr>
          <w:rFonts w:ascii="Times New Roman" w:hAnsi="Times New Roman" w:cs="Times New Roman"/>
          <w:sz w:val="28"/>
          <w:szCs w:val="28"/>
        </w:rPr>
        <w:t xml:space="preserve">слуги в </w:t>
      </w:r>
      <w:r w:rsidR="003C44D3">
        <w:rPr>
          <w:rFonts w:ascii="Times New Roman" w:hAnsi="Times New Roman" w:cs="Times New Roman"/>
          <w:sz w:val="28"/>
          <w:szCs w:val="28"/>
        </w:rPr>
        <w:t>Администрации</w:t>
      </w:r>
      <w:r w:rsidR="00984073">
        <w:rPr>
          <w:rFonts w:ascii="Times New Roman" w:hAnsi="Times New Roman" w:cs="Times New Roman"/>
          <w:sz w:val="28"/>
          <w:szCs w:val="28"/>
        </w:rPr>
        <w:t>.</w:t>
      </w:r>
    </w:p>
    <w:p w14:paraId="2E33A6E8" w14:textId="5EC13020" w:rsidR="00243716" w:rsidRPr="00243716" w:rsidRDefault="00243716" w:rsidP="005810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 xml:space="preserve">Должностное лицо, работник </w:t>
      </w:r>
      <w:r w:rsidR="00372B47">
        <w:rPr>
          <w:rFonts w:ascii="Times New Roman" w:hAnsi="Times New Roman" w:cs="Times New Roman"/>
          <w:sz w:val="28"/>
          <w:szCs w:val="28"/>
        </w:rPr>
        <w:t>Администрации</w:t>
      </w:r>
      <w:r w:rsidRPr="00243716">
        <w:rPr>
          <w:rFonts w:ascii="Times New Roman" w:hAnsi="Times New Roman" w:cs="Times New Roman"/>
          <w:sz w:val="28"/>
          <w:szCs w:val="28"/>
        </w:rPr>
        <w:t xml:space="preserve"> при выдаче результата предоставления </w:t>
      </w:r>
      <w:r w:rsidR="00984073">
        <w:rPr>
          <w:rFonts w:ascii="Times New Roman" w:hAnsi="Times New Roman" w:cs="Times New Roman"/>
          <w:sz w:val="28"/>
          <w:szCs w:val="28"/>
        </w:rPr>
        <w:t>У</w:t>
      </w:r>
      <w:r w:rsidRPr="00243716">
        <w:rPr>
          <w:rFonts w:ascii="Times New Roman" w:hAnsi="Times New Roman" w:cs="Times New Roman"/>
          <w:sz w:val="28"/>
          <w:szCs w:val="28"/>
        </w:rPr>
        <w:t xml:space="preserve">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</w:t>
      </w:r>
      <w:r w:rsidR="00984073">
        <w:rPr>
          <w:rFonts w:ascii="Times New Roman" w:hAnsi="Times New Roman" w:cs="Times New Roman"/>
          <w:sz w:val="28"/>
          <w:szCs w:val="28"/>
        </w:rPr>
        <w:t>У</w:t>
      </w:r>
      <w:r w:rsidRPr="00243716">
        <w:rPr>
          <w:rFonts w:ascii="Times New Roman" w:hAnsi="Times New Roman" w:cs="Times New Roman"/>
          <w:sz w:val="28"/>
          <w:szCs w:val="28"/>
        </w:rPr>
        <w:t>слуги обращается представитель заявителя).</w:t>
      </w:r>
    </w:p>
    <w:p w14:paraId="0E96D2F3" w14:textId="64948E5E" w:rsidR="00243716" w:rsidRPr="00243716" w:rsidRDefault="00243716" w:rsidP="005810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>После установления личности заявителя (представителя заявит</w:t>
      </w:r>
      <w:r w:rsidR="003419E1">
        <w:rPr>
          <w:rFonts w:ascii="Times New Roman" w:hAnsi="Times New Roman" w:cs="Times New Roman"/>
          <w:sz w:val="28"/>
          <w:szCs w:val="28"/>
        </w:rPr>
        <w:t>еля) должностное лицо, работник Администрации</w:t>
      </w:r>
      <w:r w:rsidRPr="00243716">
        <w:rPr>
          <w:rFonts w:ascii="Times New Roman" w:hAnsi="Times New Roman" w:cs="Times New Roman"/>
          <w:sz w:val="28"/>
          <w:szCs w:val="28"/>
        </w:rPr>
        <w:t xml:space="preserve"> выдает заявителю (представителю заявителя) результат предоставления </w:t>
      </w:r>
      <w:r w:rsidR="00984073">
        <w:rPr>
          <w:rFonts w:ascii="Times New Roman" w:hAnsi="Times New Roman" w:cs="Times New Roman"/>
          <w:sz w:val="28"/>
          <w:szCs w:val="28"/>
        </w:rPr>
        <w:t>У</w:t>
      </w:r>
      <w:r w:rsidRPr="00243716">
        <w:rPr>
          <w:rFonts w:ascii="Times New Roman" w:hAnsi="Times New Roman" w:cs="Times New Roman"/>
          <w:sz w:val="28"/>
          <w:szCs w:val="28"/>
        </w:rPr>
        <w:t>слуги.</w:t>
      </w:r>
    </w:p>
    <w:p w14:paraId="75FBE895" w14:textId="7D156891" w:rsidR="00243716" w:rsidRDefault="00243716" w:rsidP="009170AC">
      <w:pPr>
        <w:pStyle w:val="ConsPlusNormal"/>
        <w:spacing w:line="276" w:lineRule="auto"/>
        <w:ind w:firstLine="709"/>
        <w:jc w:val="both"/>
      </w:pPr>
      <w:r w:rsidRPr="00243716">
        <w:rPr>
          <w:rFonts w:ascii="Times New Roman" w:hAnsi="Times New Roman" w:cs="Times New Roman"/>
          <w:sz w:val="28"/>
          <w:szCs w:val="28"/>
        </w:rPr>
        <w:t xml:space="preserve">Должностное лицо, работник </w:t>
      </w:r>
      <w:r w:rsidR="00984073">
        <w:rPr>
          <w:rFonts w:ascii="Times New Roman" w:hAnsi="Times New Roman" w:cs="Times New Roman"/>
          <w:sz w:val="28"/>
          <w:szCs w:val="28"/>
        </w:rPr>
        <w:t>Администрации</w:t>
      </w:r>
      <w:r w:rsidRPr="00243716">
        <w:rPr>
          <w:rFonts w:ascii="Times New Roman" w:hAnsi="Times New Roman" w:cs="Times New Roman"/>
          <w:sz w:val="28"/>
          <w:szCs w:val="28"/>
        </w:rPr>
        <w:t xml:space="preserve"> формирует расписку о выдаче результата предоставления </w:t>
      </w:r>
      <w:r w:rsidR="00984073">
        <w:rPr>
          <w:rFonts w:ascii="Times New Roman" w:hAnsi="Times New Roman" w:cs="Times New Roman"/>
          <w:sz w:val="28"/>
          <w:szCs w:val="28"/>
        </w:rPr>
        <w:t>У</w:t>
      </w:r>
      <w:r w:rsidRPr="00243716">
        <w:rPr>
          <w:rFonts w:ascii="Times New Roman" w:hAnsi="Times New Roman" w:cs="Times New Roman"/>
          <w:sz w:val="28"/>
          <w:szCs w:val="28"/>
        </w:rPr>
        <w:t xml:space="preserve">слуги, распечатывает ее в 1 экземпляре, подписывает и передает ее на подпись заявителю (представителю заявителя) (данный экземпляр расписки хранится в </w:t>
      </w:r>
      <w:r w:rsidR="00984073">
        <w:rPr>
          <w:rFonts w:ascii="Times New Roman" w:hAnsi="Times New Roman" w:cs="Times New Roman"/>
          <w:sz w:val="28"/>
          <w:szCs w:val="28"/>
        </w:rPr>
        <w:t>Администрации</w:t>
      </w:r>
      <w:r w:rsidRPr="00243716">
        <w:rPr>
          <w:rFonts w:ascii="Times New Roman" w:hAnsi="Times New Roman" w:cs="Times New Roman"/>
          <w:sz w:val="28"/>
          <w:szCs w:val="28"/>
        </w:rPr>
        <w:t>).</w:t>
      </w:r>
    </w:p>
    <w:p w14:paraId="6E1886AD" w14:textId="77777777" w:rsidR="00243716" w:rsidRDefault="00243716">
      <w:pPr>
        <w:sectPr w:rsidR="0024371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F2CA4C2" w14:textId="77777777" w:rsidR="00B82957" w:rsidRDefault="006F2F0C">
      <w:pPr>
        <w:spacing w:after="0" w:line="276" w:lineRule="auto"/>
        <w:ind w:left="0" w:firstLine="709"/>
      </w:pPr>
      <w:r w:rsidRPr="0054368D">
        <w:rPr>
          <w:sz w:val="28"/>
          <w:szCs w:val="28"/>
        </w:rPr>
        <w:lastRenderedPageBreak/>
        <w:t>19.2.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 w:rsidRPr="0054368D">
        <w:rPr>
          <w:sz w:val="28"/>
          <w:szCs w:val="28"/>
        </w:rPr>
        <w:t xml:space="preserve"> вариантов 6, 7, 8, 9, 10,</w:t>
      </w:r>
      <w:r>
        <w:rPr>
          <w:sz w:val="28"/>
          <w:szCs w:val="28"/>
        </w:rPr>
        <w:t xml:space="preserve"> </w:t>
      </w:r>
      <w:bookmarkStart w:id="58" w:name="__DdeLink__6048_28574919861"/>
      <w:bookmarkEnd w:id="58"/>
      <w:r>
        <w:rPr>
          <w:sz w:val="28"/>
          <w:szCs w:val="28"/>
        </w:rPr>
        <w:t>указанных в подпунктах 17.1.6 ‒ 17.1.10 пункта </w:t>
      </w:r>
      <w:r w:rsidRPr="0054368D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54368D">
        <w:rPr>
          <w:sz w:val="28"/>
          <w:szCs w:val="28"/>
        </w:rPr>
        <w:t>:</w:t>
      </w:r>
    </w:p>
    <w:p w14:paraId="0EB959CE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54368D">
        <w:rPr>
          <w:sz w:val="28"/>
          <w:szCs w:val="28"/>
        </w:rPr>
        <w:t>2.</w:t>
      </w:r>
      <w:r>
        <w:rPr>
          <w:sz w:val="28"/>
          <w:szCs w:val="28"/>
        </w:rPr>
        <w:t>1. Результатом предоставления Услуги является:</w:t>
      </w:r>
    </w:p>
    <w:p w14:paraId="77B6F791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54368D">
        <w:rPr>
          <w:sz w:val="28"/>
          <w:szCs w:val="28"/>
        </w:rPr>
        <w:t>2.</w:t>
      </w:r>
      <w:r>
        <w:rPr>
          <w:sz w:val="28"/>
          <w:szCs w:val="28"/>
        </w:rPr>
        <w:t>1.1. Решение о предоставлении Услуги:</w:t>
      </w:r>
    </w:p>
    <w:p w14:paraId="41447DAC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B95FD08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виде документа «Паспорт колористического решения фасадов некапитального строения (сооружения)», который оформляется в соответствии с Приложением 2 к Регламенту.</w:t>
      </w:r>
    </w:p>
    <w:p w14:paraId="44191C09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2555020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2.</w:t>
      </w:r>
      <w:r>
        <w:rPr>
          <w:sz w:val="28"/>
          <w:szCs w:val="28"/>
        </w:rPr>
        <w:t>1.2. Решение об отказе в предоставлении Услуги в виде документа, который оформляется в соответствии с Приложением 4 к Регламенту.</w:t>
      </w:r>
    </w:p>
    <w:p w14:paraId="6DEFA0B5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CF52BBA" w14:textId="5A274AD0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 xml:space="preserve">.2. Срок предоставления Услуги составляет </w:t>
      </w:r>
      <w:r w:rsidR="00063857">
        <w:rPr>
          <w:sz w:val="28"/>
          <w:szCs w:val="28"/>
        </w:rPr>
        <w:t>9 </w:t>
      </w:r>
      <w:r>
        <w:rPr>
          <w:sz w:val="28"/>
          <w:szCs w:val="28"/>
        </w:rPr>
        <w:t>рабочих дней со дня регистрации запроса в Администрации.</w:t>
      </w:r>
    </w:p>
    <w:p w14:paraId="049B4EAC" w14:textId="306DF770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Максимальный срок предоставления Услуги составляет </w:t>
      </w:r>
      <w:r w:rsidR="00063857">
        <w:rPr>
          <w:sz w:val="28"/>
          <w:szCs w:val="28"/>
        </w:rPr>
        <w:t xml:space="preserve">9 </w:t>
      </w:r>
      <w:r>
        <w:rPr>
          <w:sz w:val="28"/>
          <w:szCs w:val="28"/>
        </w:rPr>
        <w:t>рабочих дней со дня регистрации запроса в </w:t>
      </w:r>
      <w:r w:rsidRPr="0054368D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59" w:name="_anchor_96_Копия_11"/>
      <w:bookmarkEnd w:id="59"/>
      <w:r>
        <w:rPr>
          <w:sz w:val="28"/>
          <w:szCs w:val="28"/>
        </w:rPr>
        <w:t xml:space="preserve"> посредством РПГУ, личного обращения.</w:t>
      </w:r>
    </w:p>
    <w:p w14:paraId="5525D6A1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27A7B688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.3.1. </w:t>
      </w:r>
      <w:r w:rsidRPr="0054368D">
        <w:rPr>
          <w:sz w:val="28"/>
          <w:szCs w:val="28"/>
        </w:rPr>
        <w:t>Запрос по форме, приведенной в Приложении 9 к Регламенту</w:t>
      </w:r>
      <w:r>
        <w:rPr>
          <w:sz w:val="28"/>
          <w:szCs w:val="28"/>
        </w:rPr>
        <w:t>.</w:t>
      </w:r>
    </w:p>
    <w:p w14:paraId="6812434A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1FAC5D74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интерактивная форма;</w:t>
      </w:r>
    </w:p>
    <w:p w14:paraId="3289F060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его подписание, заверен печатью </w:t>
      </w:r>
      <w:r w:rsidRPr="004E780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4E7807">
        <w:rPr>
          <w:sz w:val="28"/>
          <w:szCs w:val="28"/>
        </w:rPr>
        <w:t>наличии).</w:t>
      </w:r>
    </w:p>
    <w:p w14:paraId="70D7666B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2810505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14:paraId="7AAA44E3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121C1E1" w14:textId="00730DA1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Документом, подтверждающими полномочия представителя заявителя, является доверенность</w:t>
      </w:r>
      <w:r w:rsidR="00D60B6D" w:rsidRPr="00D60B6D">
        <w:rPr>
          <w:sz w:val="28"/>
          <w:szCs w:val="28"/>
        </w:rPr>
        <w:t xml:space="preserve"> </w:t>
      </w:r>
      <w:r w:rsidR="00D60B6D">
        <w:rPr>
          <w:sz w:val="28"/>
          <w:szCs w:val="28"/>
        </w:rPr>
        <w:t>или иной документ, подтверждающий полномочия представителя заявителя в соответствии с законодательством Российской Федерации (протокол (выписка из протокола) общего собрания акционеров 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 коммерческим представителем, содержащий указание на его полномочия,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</w:t>
      </w:r>
      <w:r>
        <w:rPr>
          <w:sz w:val="28"/>
          <w:szCs w:val="28"/>
        </w:rPr>
        <w:t>.</w:t>
      </w:r>
    </w:p>
    <w:p w14:paraId="3717DA09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9146A81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подаче запроса:</w:t>
      </w:r>
    </w:p>
    <w:p w14:paraId="0F46AB89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14:paraId="252F63FD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14:paraId="261BA3C0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D65B121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54368D">
        <w:rPr>
          <w:sz w:val="28"/>
          <w:szCs w:val="28"/>
        </w:rPr>
        <w:t>9.2.</w:t>
      </w:r>
      <w:r>
        <w:rPr>
          <w:sz w:val="28"/>
          <w:szCs w:val="28"/>
        </w:rPr>
        <w:t>4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Исчерпывающий перечень документов, необходимых в соответствии </w:t>
      </w:r>
      <w:r>
        <w:rPr>
          <w:sz w:val="28"/>
          <w:szCs w:val="28"/>
        </w:rPr>
        <w:t xml:space="preserve">с нормативными правовыми актами Российской Федерации, нормативными правовыми актами Московской области для предоставления Услуги, которые </w:t>
      </w:r>
      <w:r>
        <w:rPr>
          <w:sz w:val="28"/>
          <w:szCs w:val="28"/>
        </w:rPr>
        <w:lastRenderedPageBreak/>
        <w:t>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54368D">
        <w:rPr>
          <w:sz w:val="28"/>
          <w:szCs w:val="28"/>
        </w:rPr>
        <w:t>:</w:t>
      </w:r>
    </w:p>
    <w:p w14:paraId="1148F132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659B31A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.4.1. выписка из ЕГРН на земельный участок и (или) объект недвижимости (для получения сведений о собственниках (правообладателях) земельных участков и объектов недвижимости).</w:t>
      </w:r>
    </w:p>
    <w:p w14:paraId="2A38BF2B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5E0A9C7A" w14:textId="77777777" w:rsidR="00B82957" w:rsidRPr="0054368D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5821D593" w14:textId="77777777" w:rsidR="00B82957" w:rsidRPr="004E780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14:paraId="250B5FC4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065A33E" w14:textId="0C9B8728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5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</w:t>
      </w:r>
      <w:r w:rsidR="00C87EF4">
        <w:rPr>
          <w:sz w:val="28"/>
          <w:szCs w:val="28"/>
        </w:rPr>
        <w:t xml:space="preserve"> </w:t>
      </w:r>
      <w:r>
        <w:rPr>
          <w:sz w:val="28"/>
          <w:szCs w:val="28"/>
        </w:rPr>
        <w:t>в приеме документов, необходимых для предоставления Услуги</w:t>
      </w:r>
      <w:r w:rsidRPr="0054368D">
        <w:rPr>
          <w:sz w:val="28"/>
          <w:szCs w:val="28"/>
        </w:rPr>
        <w:t>:</w:t>
      </w:r>
    </w:p>
    <w:p w14:paraId="16344E7A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FB366B3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.5.1. обращение за предоставлением иной Услуги;</w:t>
      </w:r>
    </w:p>
    <w:p w14:paraId="5077CCB3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EF4C99E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14:paraId="2FE77D07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EB44C15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45D7B9F7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00607A2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.5.4.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025F8F99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7148779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.5.5.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599DF881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C53426F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.5.6.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4128606F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508606F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.5.7.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6D68618E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8737F9E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.5.8.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14:paraId="61F3B420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D5226C2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.5.9.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14:paraId="33A5D956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C8F918E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.5.10. 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14:paraId="2ACFE235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425DB35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.5.11. наличие противоречий между сведениями, указанными в запросе, и сведениями, указанными в приложенных к нему документах;</w:t>
      </w:r>
    </w:p>
    <w:p w14:paraId="3B572C76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A518B27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.5.12.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Регламентом).</w:t>
      </w:r>
    </w:p>
    <w:p w14:paraId="45541A4E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681F296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6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54368D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14:paraId="02442C94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C6ED334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.7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 отказа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14:paraId="12A93688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09DB234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подан на здание, строение, сооружение, ограждение, в отношении которого не требуется обращение за получением Услуги;</w:t>
      </w:r>
    </w:p>
    <w:p w14:paraId="3CCA1EF7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112B00E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запросе и (или) документе, представленных заявителем (представителем заявителя), сведениям, полученным в результате межведомственного информационного взаимодействия;</w:t>
      </w:r>
    </w:p>
    <w:p w14:paraId="34F8C6E7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6F36023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содержания запроса критериям для проведения анализа соответствия требованиям к внешнему виду зданий, строений, сооружений, ограждений при оформлении паспортов колористических решений зданий, строений, сооружений, ограждений после завершения срока приостановлении предоставления услуги.</w:t>
      </w:r>
    </w:p>
    <w:p w14:paraId="01BBFEDA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42CA665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8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14:paraId="5FF8492F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54368D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14:paraId="531C6E68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54368D">
        <w:rPr>
          <w:sz w:val="28"/>
          <w:szCs w:val="28"/>
        </w:rPr>
        <w:t>межведомственное информационное взаимодействие;</w:t>
      </w:r>
    </w:p>
    <w:p w14:paraId="04C47FED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54368D"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016C490B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54368D">
        <w:rPr>
          <w:sz w:val="28"/>
          <w:szCs w:val="28"/>
        </w:rPr>
        <w:t>предоставление результата предоставления Услуги.</w:t>
      </w:r>
    </w:p>
    <w:p w14:paraId="323AE956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54368D">
        <w:rPr>
          <w:sz w:val="28"/>
          <w:szCs w:val="28"/>
        </w:rPr>
        <w:t>9.2.</w:t>
      </w:r>
      <w:r>
        <w:rPr>
          <w:sz w:val="28"/>
          <w:szCs w:val="28"/>
        </w:rPr>
        <w:t>9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14:paraId="191666E1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B759487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9</w:t>
      </w:r>
      <w:r w:rsidRPr="0054368D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14:paraId="38CFC584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5D91935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</w:t>
      </w:r>
      <w:r w:rsidRPr="0054368D">
        <w:rPr>
          <w:sz w:val="28"/>
          <w:szCs w:val="28"/>
        </w:rPr>
        <w:t>.</w:t>
      </w:r>
    </w:p>
    <w:p w14:paraId="44A8C38C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РПГУ, Администрация, ВИС.</w:t>
      </w:r>
    </w:p>
    <w:p w14:paraId="19629BAB" w14:textId="6AE83E0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28A6EF20" w14:textId="4D3CC6A1" w:rsidR="00E55F87" w:rsidRPr="00375F62" w:rsidRDefault="00E55F87" w:rsidP="00E55F8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 xml:space="preserve">Запрос оформляется в соответствии с Приложением </w:t>
      </w:r>
      <w:r>
        <w:rPr>
          <w:sz w:val="28"/>
          <w:szCs w:val="28"/>
        </w:rPr>
        <w:t>9</w:t>
      </w:r>
      <w:r w:rsidRPr="00375F62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егламенту.</w:t>
      </w:r>
    </w:p>
    <w:p w14:paraId="27305FAA" w14:textId="32C6492C" w:rsidR="00E55F87" w:rsidRPr="00375F62" w:rsidRDefault="00E55F87" w:rsidP="00E55F8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>К запросу прилагаются документы, указанные в пункте 19.</w:t>
      </w:r>
      <w:r>
        <w:rPr>
          <w:sz w:val="28"/>
          <w:szCs w:val="28"/>
        </w:rPr>
        <w:t>2</w:t>
      </w:r>
      <w:r w:rsidRPr="00375F62">
        <w:rPr>
          <w:sz w:val="28"/>
          <w:szCs w:val="28"/>
        </w:rPr>
        <w:t xml:space="preserve">.3 </w:t>
      </w:r>
      <w:r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егламента.</w:t>
      </w:r>
    </w:p>
    <w:p w14:paraId="05D2C9B7" w14:textId="7BF1F19D" w:rsidR="00E55F87" w:rsidRPr="00375F62" w:rsidRDefault="00E55F87" w:rsidP="00E55F8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>Заявителем по собственной инициативе могут быть представлены документы, указанные в пункте 19.</w:t>
      </w:r>
      <w:r>
        <w:rPr>
          <w:sz w:val="28"/>
          <w:szCs w:val="28"/>
        </w:rPr>
        <w:t>2</w:t>
      </w:r>
      <w:r w:rsidRPr="00375F62">
        <w:rPr>
          <w:sz w:val="28"/>
          <w:szCs w:val="28"/>
        </w:rPr>
        <w:t xml:space="preserve">.4 </w:t>
      </w:r>
      <w:r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егламента.</w:t>
      </w:r>
    </w:p>
    <w:p w14:paraId="02911381" w14:textId="0BCF0751" w:rsidR="00E55F87" w:rsidRPr="00375F62" w:rsidRDefault="00E55F87" w:rsidP="00E55F8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 xml:space="preserve">Основания для отказа в приеме документов, необходимых для предоставления </w:t>
      </w:r>
      <w:r>
        <w:rPr>
          <w:sz w:val="28"/>
          <w:szCs w:val="28"/>
        </w:rPr>
        <w:t>У</w:t>
      </w:r>
      <w:r w:rsidRPr="00375F62">
        <w:rPr>
          <w:sz w:val="28"/>
          <w:szCs w:val="28"/>
        </w:rPr>
        <w:t>слуги, указаны в пункте 19.</w:t>
      </w:r>
      <w:r>
        <w:rPr>
          <w:sz w:val="28"/>
          <w:szCs w:val="28"/>
        </w:rPr>
        <w:t>2</w:t>
      </w:r>
      <w:r w:rsidRPr="00375F62">
        <w:rPr>
          <w:sz w:val="28"/>
          <w:szCs w:val="28"/>
        </w:rPr>
        <w:t xml:space="preserve">.5 </w:t>
      </w:r>
      <w:r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егламента.</w:t>
      </w:r>
    </w:p>
    <w:p w14:paraId="12A5DAD0" w14:textId="77777777" w:rsidR="00E55F87" w:rsidRPr="00375F62" w:rsidRDefault="00E55F87" w:rsidP="00E55F8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 xml:space="preserve">Запрос регистрируется в сроки, указанные в подразделе 13 </w:t>
      </w:r>
      <w:r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егламента.</w:t>
      </w:r>
    </w:p>
    <w:p w14:paraId="7FC811B6" w14:textId="77777777" w:rsidR="00E55F87" w:rsidRPr="00375F62" w:rsidRDefault="00E55F87" w:rsidP="00E55F8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 xml:space="preserve">Запрос может быть подан заявителем (представитель заявителя) следующими способами: посредством РПГУ, в </w:t>
      </w:r>
      <w:r>
        <w:rPr>
          <w:sz w:val="28"/>
          <w:szCs w:val="28"/>
        </w:rPr>
        <w:t>Администрацию</w:t>
      </w:r>
      <w:r w:rsidRPr="00375F62">
        <w:rPr>
          <w:sz w:val="28"/>
          <w:szCs w:val="28"/>
        </w:rPr>
        <w:t xml:space="preserve"> лично.</w:t>
      </w:r>
    </w:p>
    <w:p w14:paraId="395C7425" w14:textId="77777777" w:rsidR="00E55F87" w:rsidRPr="00375F62" w:rsidRDefault="00E55F87" w:rsidP="00E55F8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>При подаче запроса посредством РПГУ заявитель авторизуется на РПГУ посредством подтвержденной учетной записи в ЕСИА.</w:t>
      </w:r>
    </w:p>
    <w:p w14:paraId="2AE08131" w14:textId="77777777" w:rsidR="00E55F87" w:rsidRPr="00375F62" w:rsidRDefault="00E55F87" w:rsidP="00E55F8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</w:r>
    </w:p>
    <w:p w14:paraId="01C8EECD" w14:textId="77777777" w:rsidR="00E55F87" w:rsidRPr="00375F62" w:rsidRDefault="00E55F87" w:rsidP="00E55F8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 в Администрацию</w:t>
      </w:r>
      <w:r w:rsidRPr="00375F62">
        <w:rPr>
          <w:sz w:val="28"/>
          <w:szCs w:val="28"/>
        </w:rPr>
        <w:t xml:space="preserve"> лично должностное лицо, работник </w:t>
      </w:r>
      <w:r>
        <w:rPr>
          <w:sz w:val="28"/>
          <w:szCs w:val="28"/>
        </w:rPr>
        <w:t>Администрации</w:t>
      </w:r>
      <w:r w:rsidRPr="00375F62">
        <w:rPr>
          <w:sz w:val="28"/>
          <w:szCs w:val="28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14:paraId="147DD237" w14:textId="77777777" w:rsidR="00E55F87" w:rsidRPr="0054368D" w:rsidRDefault="00E55F87" w:rsidP="00E55F8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Запрос оценивается по форме информационного листа «Оценка документов, необходимых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предоставления Услуги»,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наличие оснований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предоставления Услуги.</w:t>
      </w:r>
    </w:p>
    <w:p w14:paraId="1C3104B1" w14:textId="77777777" w:rsidR="00A05009" w:rsidRDefault="00E55F8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 xml:space="preserve">При наличии таких оснований должностное лицо, работник </w:t>
      </w:r>
      <w:r>
        <w:rPr>
          <w:sz w:val="28"/>
          <w:szCs w:val="28"/>
        </w:rPr>
        <w:t>Администрации</w:t>
      </w:r>
      <w:r w:rsidRPr="00375F62">
        <w:rPr>
          <w:sz w:val="28"/>
          <w:szCs w:val="28"/>
        </w:rPr>
        <w:t xml:space="preserve">, формирует решение об отказе в приеме документов, необходимых для предоставления Услуги, по форме согласно приложению </w:t>
      </w:r>
      <w:r>
        <w:rPr>
          <w:sz w:val="28"/>
          <w:szCs w:val="28"/>
        </w:rPr>
        <w:t>6</w:t>
      </w:r>
      <w:r w:rsidRPr="00375F62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егламенту.</w:t>
      </w:r>
      <w:r w:rsidR="006F2F0C" w:rsidRPr="0054368D">
        <w:rPr>
          <w:sz w:val="28"/>
          <w:szCs w:val="28"/>
        </w:rPr>
        <w:t xml:space="preserve"> </w:t>
      </w:r>
    </w:p>
    <w:p w14:paraId="49E9EBE0" w14:textId="64C60815" w:rsidR="00B82957" w:rsidRPr="0054368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Решение об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предоставления Услуги, подписывается усиленной квалифицированной ЭП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днем подачи </w:t>
      </w:r>
      <w:r w:rsidR="00884BEA">
        <w:rPr>
          <w:sz w:val="28"/>
          <w:szCs w:val="28"/>
        </w:rPr>
        <w:t>з</w:t>
      </w:r>
      <w:r w:rsidRPr="0054368D">
        <w:rPr>
          <w:sz w:val="28"/>
          <w:szCs w:val="28"/>
        </w:rPr>
        <w:t xml:space="preserve">апроса, направляется </w:t>
      </w:r>
      <w:r w:rsidR="00884BEA">
        <w:rPr>
          <w:sz w:val="28"/>
          <w:szCs w:val="28"/>
        </w:rPr>
        <w:t>з</w:t>
      </w:r>
      <w:r w:rsidRPr="0054368D">
        <w:rPr>
          <w:sz w:val="28"/>
          <w:szCs w:val="28"/>
        </w:rPr>
        <w:t>аявителю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РПГУ.</w:t>
      </w:r>
    </w:p>
    <w:p w14:paraId="2E0AC9EA" w14:textId="43B8C0C1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В случае отсутствия оснований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предоставления Услуги, </w:t>
      </w:r>
      <w:r w:rsidR="00DC0100">
        <w:rPr>
          <w:sz w:val="28"/>
          <w:szCs w:val="28"/>
        </w:rPr>
        <w:t>з</w:t>
      </w:r>
      <w:r w:rsidRPr="0054368D">
        <w:rPr>
          <w:sz w:val="28"/>
          <w:szCs w:val="28"/>
        </w:rPr>
        <w:t>апрос регистрируется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ВИС Администрации, 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чем </w:t>
      </w:r>
      <w:r w:rsidR="007E7498">
        <w:rPr>
          <w:sz w:val="28"/>
          <w:szCs w:val="28"/>
        </w:rPr>
        <w:t>з</w:t>
      </w:r>
      <w:r w:rsidRPr="0054368D">
        <w:rPr>
          <w:sz w:val="28"/>
          <w:szCs w:val="28"/>
        </w:rPr>
        <w:t>аявитель уведомляется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РПГУ. </w:t>
      </w:r>
    </w:p>
    <w:p w14:paraId="21C78F19" w14:textId="365FAA03" w:rsidR="00415F5D" w:rsidRPr="0054368D" w:rsidRDefault="00415F5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D84B99">
        <w:rPr>
          <w:sz w:val="28"/>
          <w:szCs w:val="28"/>
        </w:rPr>
        <w:t>слуга предусматривает возможность подачи запроса заявителем независимо от места его жительства или места пребывания (для индивидуальных предпринимателей) либо места его нахождения (для юридических лиц).</w:t>
      </w:r>
    </w:p>
    <w:p w14:paraId="7E5F08FE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EE8EC31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9</w:t>
      </w:r>
      <w:r w:rsidRPr="0054368D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Межведомственное информационное взаимодействие.</w:t>
      </w:r>
    </w:p>
    <w:p w14:paraId="68B9C746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A1EC077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54368D">
        <w:rPr>
          <w:sz w:val="28"/>
          <w:szCs w:val="28"/>
        </w:rPr>
        <w:t>.</w:t>
      </w:r>
    </w:p>
    <w:p w14:paraId="48CA6E9F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ВИС, Администрация.</w:t>
      </w:r>
    </w:p>
    <w:p w14:paraId="190297FD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138D90AA" w14:textId="77777777" w:rsidR="00B82957" w:rsidRPr="0054368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Межведомственные информационные запросы направляются в:</w:t>
      </w:r>
    </w:p>
    <w:p w14:paraId="38F395BC" w14:textId="37E73043" w:rsidR="00B82957" w:rsidRPr="0054368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Управлении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картографии по Московской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области (для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получения сведений 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собственниках (правообладателях) земельных участков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объектов недвижимости).</w:t>
      </w:r>
    </w:p>
    <w:p w14:paraId="73C42E2D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82C6F3B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54368D">
        <w:rPr>
          <w:sz w:val="28"/>
          <w:szCs w:val="28"/>
        </w:rPr>
        <w:t>.</w:t>
      </w:r>
    </w:p>
    <w:p w14:paraId="6BB40013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ВИС.</w:t>
      </w:r>
    </w:p>
    <w:p w14:paraId="7373CA57" w14:textId="19332E3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</w:r>
      <w:r w:rsidR="00415F5D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рабочих </w:t>
      </w:r>
      <w:r w:rsidR="00415F5D">
        <w:rPr>
          <w:sz w:val="28"/>
          <w:szCs w:val="28"/>
        </w:rPr>
        <w:t>дня</w:t>
      </w:r>
      <w:r>
        <w:rPr>
          <w:sz w:val="28"/>
          <w:szCs w:val="28"/>
        </w:rPr>
        <w:t>.</w:t>
      </w:r>
    </w:p>
    <w:p w14:paraId="4134A362" w14:textId="77777777" w:rsidR="00F82522" w:rsidRDefault="00415F5D">
      <w:pPr>
        <w:pStyle w:val="a0"/>
        <w:spacing w:after="0"/>
        <w:ind w:left="0" w:firstLine="709"/>
        <w:rPr>
          <w:sz w:val="28"/>
          <w:szCs w:val="28"/>
        </w:rPr>
      </w:pPr>
      <w:r w:rsidRPr="00D81A75">
        <w:rPr>
          <w:sz w:val="28"/>
          <w:szCs w:val="28"/>
        </w:rPr>
        <w:t xml:space="preserve">Должностным лицом, работником </w:t>
      </w:r>
      <w:r>
        <w:rPr>
          <w:sz w:val="28"/>
          <w:szCs w:val="28"/>
        </w:rPr>
        <w:t>Администрации</w:t>
      </w:r>
      <w:r w:rsidRPr="00D81A75">
        <w:rPr>
          <w:sz w:val="28"/>
          <w:szCs w:val="28"/>
        </w:rPr>
        <w:t xml:space="preserve"> проверяется поступление ответа на межведомственные информационные запросы.</w:t>
      </w:r>
    </w:p>
    <w:p w14:paraId="123BB959" w14:textId="3B442B0F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54368D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Принятие решения о предоставлении (об отказе в предоставлении) Услуги.</w:t>
      </w:r>
    </w:p>
    <w:p w14:paraId="18424960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205AAA3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54368D">
        <w:rPr>
          <w:sz w:val="28"/>
          <w:szCs w:val="28"/>
        </w:rPr>
        <w:t>.</w:t>
      </w:r>
    </w:p>
    <w:p w14:paraId="6E7002FB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ВИС, Администрация.</w:t>
      </w:r>
    </w:p>
    <w:p w14:paraId="5A2F5A3B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65A57DCC" w14:textId="77777777" w:rsidR="00B82957" w:rsidRPr="004E780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предоставлении </w:t>
      </w:r>
      <w:r w:rsidRPr="0054368D">
        <w:rPr>
          <w:sz w:val="28"/>
          <w:szCs w:val="28"/>
        </w:rPr>
        <w:lastRenderedPageBreak/>
        <w:t>Услуги по форме согласно Приложению 2 к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ее предоставлении по форме согласно Приложению </w:t>
      </w:r>
      <w:r w:rsidRPr="004E7807">
        <w:rPr>
          <w:sz w:val="28"/>
          <w:szCs w:val="28"/>
        </w:rPr>
        <w:t>4 к</w:t>
      </w:r>
      <w:r>
        <w:rPr>
          <w:sz w:val="28"/>
          <w:szCs w:val="28"/>
          <w:lang w:val="en-US"/>
        </w:rPr>
        <w:t> </w:t>
      </w:r>
      <w:r w:rsidRPr="004E7807">
        <w:rPr>
          <w:sz w:val="28"/>
          <w:szCs w:val="28"/>
        </w:rPr>
        <w:t>Регламенту.</w:t>
      </w:r>
    </w:p>
    <w:p w14:paraId="18D7D853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B929A22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54368D">
        <w:rPr>
          <w:sz w:val="28"/>
          <w:szCs w:val="28"/>
        </w:rPr>
        <w:t>.</w:t>
      </w:r>
    </w:p>
    <w:p w14:paraId="322FC3BF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Администрация, ВИС.</w:t>
      </w:r>
    </w:p>
    <w:p w14:paraId="6D755578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07B250C3" w14:textId="7FFD4A13" w:rsidR="00B82957" w:rsidRPr="0054368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Должностное лицо</w:t>
      </w:r>
      <w:r w:rsidR="00643AC8">
        <w:rPr>
          <w:sz w:val="28"/>
          <w:szCs w:val="28"/>
        </w:rPr>
        <w:t xml:space="preserve"> </w:t>
      </w:r>
      <w:r w:rsidRPr="0054368D">
        <w:rPr>
          <w:sz w:val="28"/>
          <w:szCs w:val="28"/>
        </w:rPr>
        <w:t>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предмет соответствия требованиям Регламента, полноты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также осуществляет контроль сроков предоставления Услуги</w:t>
      </w:r>
      <w:r w:rsidR="00F82522">
        <w:rPr>
          <w:sz w:val="28"/>
          <w:szCs w:val="28"/>
        </w:rPr>
        <w:t>, п</w:t>
      </w:r>
      <w:r w:rsidRPr="0054368D">
        <w:rPr>
          <w:sz w:val="28"/>
          <w:szCs w:val="28"/>
        </w:rPr>
        <w:t>одписывает проект решения 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использованием усиленной квалифицированной ЭП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ВИС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направления результата предоставления Услуги заявителю.</w:t>
      </w:r>
    </w:p>
    <w:p w14:paraId="5ED10AED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49D07E2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9</w:t>
      </w:r>
      <w:r w:rsidRPr="0054368D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Предоставление результата предоставления Услуги.</w:t>
      </w:r>
    </w:p>
    <w:p w14:paraId="67441E26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B4588B9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4E7807">
        <w:rPr>
          <w:sz w:val="28"/>
          <w:szCs w:val="28"/>
        </w:rPr>
        <w:t>.</w:t>
      </w:r>
    </w:p>
    <w:p w14:paraId="759AF0C7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Администрация, ВИС.</w:t>
      </w:r>
    </w:p>
    <w:p w14:paraId="5413FEBF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1E20DA5A" w14:textId="00267F9D" w:rsidR="00B82957" w:rsidRPr="0054368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Должностное лицо</w:t>
      </w:r>
      <w:r w:rsidR="002D5C5F">
        <w:rPr>
          <w:sz w:val="28"/>
          <w:szCs w:val="28"/>
        </w:rPr>
        <w:t xml:space="preserve"> </w:t>
      </w:r>
      <w:r w:rsidRPr="0054368D">
        <w:rPr>
          <w:sz w:val="28"/>
          <w:szCs w:val="28"/>
        </w:rPr>
        <w:t>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форме электронного документа, подписанного ЭП уполномоченного должностного лица Администрации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Личный кабинет заявителя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РПГУ. </w:t>
      </w:r>
    </w:p>
    <w:p w14:paraId="14139A29" w14:textId="77777777" w:rsidR="00885F3B" w:rsidRDefault="006F2F0C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Заявитель уведомляется 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РПГУ.</w:t>
      </w:r>
    </w:p>
    <w:p w14:paraId="379CDD65" w14:textId="07BA6078" w:rsidR="00885F3B" w:rsidRPr="00932831" w:rsidRDefault="00885F3B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932831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предоставлении)</w:t>
      </w:r>
      <w:r>
        <w:rPr>
          <w:sz w:val="28"/>
          <w:szCs w:val="28"/>
        </w:rPr>
        <w:t xml:space="preserve"> Услуги</w:t>
      </w:r>
      <w:r w:rsidRPr="00932831">
        <w:rPr>
          <w:sz w:val="28"/>
          <w:szCs w:val="28"/>
        </w:rPr>
        <w:t xml:space="preserve"> направляется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подписания.</w:t>
      </w:r>
    </w:p>
    <w:p w14:paraId="17E62D08" w14:textId="77777777" w:rsidR="00885F3B" w:rsidRPr="00835E30" w:rsidRDefault="00885F3B" w:rsidP="00885F3B">
      <w:pPr>
        <w:pStyle w:val="TableContents"/>
        <w:spacing w:line="276" w:lineRule="auto"/>
        <w:ind w:firstLine="709"/>
        <w:rPr>
          <w:sz w:val="28"/>
          <w:szCs w:val="28"/>
        </w:rPr>
      </w:pPr>
      <w:r w:rsidRPr="00932831">
        <w:rPr>
          <w:sz w:val="28"/>
          <w:szCs w:val="28"/>
        </w:rPr>
        <w:t xml:space="preserve">Заявитель (представитель заявителя) может получить результат предоставления </w:t>
      </w:r>
      <w:r>
        <w:rPr>
          <w:sz w:val="28"/>
          <w:szCs w:val="28"/>
        </w:rPr>
        <w:t>У</w:t>
      </w:r>
      <w:r w:rsidRPr="00932831">
        <w:rPr>
          <w:sz w:val="28"/>
          <w:szCs w:val="28"/>
        </w:rPr>
        <w:t>слуги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любом МФЦ Московской области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 xml:space="preserve">печатью </w:t>
      </w:r>
      <w:r w:rsidRPr="00835E30">
        <w:rPr>
          <w:sz w:val="28"/>
          <w:szCs w:val="28"/>
        </w:rPr>
        <w:t>МФЦ.</w:t>
      </w:r>
    </w:p>
    <w:p w14:paraId="745A4E5D" w14:textId="77777777" w:rsidR="00885F3B" w:rsidRDefault="00885F3B" w:rsidP="0088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96AF2">
        <w:rPr>
          <w:rFonts w:ascii="Times New Roman" w:hAnsi="Times New Roman" w:cs="Times New Roman"/>
          <w:sz w:val="28"/>
          <w:szCs w:val="28"/>
        </w:rPr>
        <w:t xml:space="preserve">слуга предусматривает возможность получения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F96AF2">
        <w:rPr>
          <w:rFonts w:ascii="Times New Roman" w:hAnsi="Times New Roman" w:cs="Times New Roman"/>
          <w:sz w:val="28"/>
          <w:szCs w:val="28"/>
        </w:rPr>
        <w:t xml:space="preserve">услуги заявителем </w:t>
      </w:r>
      <w:r w:rsidRPr="00593BC6">
        <w:rPr>
          <w:rFonts w:ascii="Times New Roman" w:hAnsi="Times New Roman" w:cs="Times New Roman"/>
          <w:sz w:val="28"/>
          <w:szCs w:val="28"/>
        </w:rPr>
        <w:t xml:space="preserve">независимо </w:t>
      </w:r>
      <w:r>
        <w:rPr>
          <w:rFonts w:ascii="Times New Roman" w:hAnsi="Times New Roman" w:cs="Times New Roman"/>
          <w:sz w:val="28"/>
          <w:szCs w:val="28"/>
        </w:rPr>
        <w:br/>
      </w:r>
      <w:r w:rsidRPr="00593BC6">
        <w:rPr>
          <w:rFonts w:ascii="Times New Roman" w:hAnsi="Times New Roman" w:cs="Times New Roman"/>
          <w:sz w:val="28"/>
          <w:szCs w:val="28"/>
        </w:rPr>
        <w:lastRenderedPageBreak/>
        <w:t xml:space="preserve">от места его жительства или места пребывания (для физических лиц, включая индивидуальных предпринимателей) либо места его нахождения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593BC6">
        <w:rPr>
          <w:rFonts w:ascii="Times New Roman" w:hAnsi="Times New Roman" w:cs="Times New Roman"/>
          <w:sz w:val="28"/>
          <w:szCs w:val="28"/>
        </w:rPr>
        <w:t>(для юридических лиц)</w:t>
      </w:r>
      <w:r w:rsidRPr="00F96AF2">
        <w:rPr>
          <w:rFonts w:ascii="Times New Roman" w:hAnsi="Times New Roman" w:cs="Times New Roman"/>
          <w:sz w:val="28"/>
          <w:szCs w:val="28"/>
        </w:rPr>
        <w:t>.</w:t>
      </w:r>
    </w:p>
    <w:p w14:paraId="477D4A68" w14:textId="77777777" w:rsidR="00885F3B" w:rsidRPr="00243716" w:rsidRDefault="00885F3B" w:rsidP="0088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>2) Выдача (направление) результата пре</w:t>
      </w:r>
      <w:r>
        <w:rPr>
          <w:rFonts w:ascii="Times New Roman" w:hAnsi="Times New Roman" w:cs="Times New Roman"/>
          <w:sz w:val="28"/>
          <w:szCs w:val="28"/>
        </w:rPr>
        <w:t>доставления Услу</w:t>
      </w:r>
      <w:r w:rsidRPr="00243716">
        <w:rPr>
          <w:rFonts w:ascii="Times New Roman" w:hAnsi="Times New Roman" w:cs="Times New Roman"/>
          <w:sz w:val="28"/>
          <w:szCs w:val="28"/>
        </w:rPr>
        <w:t xml:space="preserve">ги заявителю (представителю заявителя)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43716">
        <w:rPr>
          <w:rFonts w:ascii="Times New Roman" w:hAnsi="Times New Roman" w:cs="Times New Roman"/>
          <w:sz w:val="28"/>
          <w:szCs w:val="28"/>
        </w:rPr>
        <w:t xml:space="preserve"> лично.</w:t>
      </w:r>
    </w:p>
    <w:p w14:paraId="2C9C651A" w14:textId="77777777" w:rsidR="00885F3B" w:rsidRPr="00243716" w:rsidRDefault="00885F3B" w:rsidP="0088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 xml:space="preserve">Местом выполнения административного действия (процедуры) является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243716">
        <w:rPr>
          <w:rFonts w:ascii="Times New Roman" w:hAnsi="Times New Roman" w:cs="Times New Roman"/>
          <w:sz w:val="28"/>
          <w:szCs w:val="28"/>
        </w:rPr>
        <w:t>, ВИС.</w:t>
      </w:r>
    </w:p>
    <w:p w14:paraId="06DF70D0" w14:textId="77777777" w:rsidR="00885F3B" w:rsidRPr="00243716" w:rsidRDefault="00885F3B" w:rsidP="0088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тот же рабочий день.</w:t>
      </w:r>
    </w:p>
    <w:p w14:paraId="44F79149" w14:textId="77777777" w:rsidR="00885F3B" w:rsidRPr="00243716" w:rsidRDefault="00885F3B" w:rsidP="0088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43716">
        <w:rPr>
          <w:rFonts w:ascii="Times New Roman" w:hAnsi="Times New Roman" w:cs="Times New Roman"/>
          <w:sz w:val="28"/>
          <w:szCs w:val="28"/>
        </w:rPr>
        <w:t xml:space="preserve">: заявитель (представитель заявителя) уведомляется лично о готовности к выдаче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3716">
        <w:rPr>
          <w:rFonts w:ascii="Times New Roman" w:hAnsi="Times New Roman" w:cs="Times New Roman"/>
          <w:sz w:val="28"/>
          <w:szCs w:val="28"/>
        </w:rPr>
        <w:t xml:space="preserve">слуги в </w:t>
      </w:r>
      <w:r>
        <w:rPr>
          <w:rFonts w:ascii="Times New Roman" w:hAnsi="Times New Roman" w:cs="Times New Roman"/>
          <w:sz w:val="28"/>
          <w:szCs w:val="28"/>
        </w:rPr>
        <w:t>Администрации.</w:t>
      </w:r>
    </w:p>
    <w:p w14:paraId="688D806C" w14:textId="77777777" w:rsidR="00885F3B" w:rsidRPr="00243716" w:rsidRDefault="00885F3B" w:rsidP="0088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 xml:space="preserve">Должностное лицо, работник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43716">
        <w:rPr>
          <w:rFonts w:ascii="Times New Roman" w:hAnsi="Times New Roman" w:cs="Times New Roman"/>
          <w:sz w:val="28"/>
          <w:szCs w:val="28"/>
        </w:rPr>
        <w:t xml:space="preserve"> при выдаче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3716">
        <w:rPr>
          <w:rFonts w:ascii="Times New Roman" w:hAnsi="Times New Roman" w:cs="Times New Roman"/>
          <w:sz w:val="28"/>
          <w:szCs w:val="28"/>
        </w:rPr>
        <w:t xml:space="preserve">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3716">
        <w:rPr>
          <w:rFonts w:ascii="Times New Roman" w:hAnsi="Times New Roman" w:cs="Times New Roman"/>
          <w:sz w:val="28"/>
          <w:szCs w:val="28"/>
        </w:rPr>
        <w:t>слуги обращается представитель заявителя).</w:t>
      </w:r>
    </w:p>
    <w:p w14:paraId="1784A673" w14:textId="77777777" w:rsidR="00885F3B" w:rsidRPr="00243716" w:rsidRDefault="00885F3B" w:rsidP="0088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>После установления личности заявителя (представителя заявит</w:t>
      </w:r>
      <w:r>
        <w:rPr>
          <w:rFonts w:ascii="Times New Roman" w:hAnsi="Times New Roman" w:cs="Times New Roman"/>
          <w:sz w:val="28"/>
          <w:szCs w:val="28"/>
        </w:rPr>
        <w:t>еля) должностное лицо, работник Администрации</w:t>
      </w:r>
      <w:r w:rsidRPr="00243716">
        <w:rPr>
          <w:rFonts w:ascii="Times New Roman" w:hAnsi="Times New Roman" w:cs="Times New Roman"/>
          <w:sz w:val="28"/>
          <w:szCs w:val="28"/>
        </w:rPr>
        <w:t xml:space="preserve"> выдает заявителю (представителю заявителя)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3716">
        <w:rPr>
          <w:rFonts w:ascii="Times New Roman" w:hAnsi="Times New Roman" w:cs="Times New Roman"/>
          <w:sz w:val="28"/>
          <w:szCs w:val="28"/>
        </w:rPr>
        <w:t>слуги.</w:t>
      </w:r>
    </w:p>
    <w:p w14:paraId="60FBD164" w14:textId="56F23CE1" w:rsidR="00885F3B" w:rsidRPr="0054368D" w:rsidRDefault="00885F3B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43716">
        <w:rPr>
          <w:sz w:val="28"/>
          <w:szCs w:val="28"/>
        </w:rPr>
        <w:t xml:space="preserve">Должностное лицо, работник </w:t>
      </w:r>
      <w:r>
        <w:rPr>
          <w:sz w:val="28"/>
          <w:szCs w:val="28"/>
        </w:rPr>
        <w:t>Администрации</w:t>
      </w:r>
      <w:r w:rsidRPr="00243716">
        <w:rPr>
          <w:sz w:val="28"/>
          <w:szCs w:val="28"/>
        </w:rPr>
        <w:t xml:space="preserve"> формирует расписку о выдаче результата предоставления </w:t>
      </w:r>
      <w:r>
        <w:rPr>
          <w:sz w:val="28"/>
          <w:szCs w:val="28"/>
        </w:rPr>
        <w:t>У</w:t>
      </w:r>
      <w:r w:rsidRPr="00243716">
        <w:rPr>
          <w:sz w:val="28"/>
          <w:szCs w:val="28"/>
        </w:rPr>
        <w:t xml:space="preserve">слуги, распечатывает ее в 1 экземпляре, подписывает и передает ее на подпись заявителю (представителю заявителя) (данный экземпляр расписки хранится в </w:t>
      </w:r>
      <w:r>
        <w:rPr>
          <w:sz w:val="28"/>
          <w:szCs w:val="28"/>
        </w:rPr>
        <w:t>Администрации</w:t>
      </w:r>
      <w:r w:rsidRPr="00243716">
        <w:rPr>
          <w:sz w:val="28"/>
          <w:szCs w:val="28"/>
        </w:rPr>
        <w:t>).</w:t>
      </w:r>
    </w:p>
    <w:p w14:paraId="00EDB137" w14:textId="77777777" w:rsidR="00B82957" w:rsidRDefault="006F2F0C">
      <w:pPr>
        <w:spacing w:after="0" w:line="276" w:lineRule="auto"/>
        <w:ind w:left="0" w:firstLine="709"/>
      </w:pPr>
      <w:r w:rsidRPr="0054368D">
        <w:rPr>
          <w:sz w:val="28"/>
          <w:szCs w:val="28"/>
        </w:rPr>
        <w:t>19.3.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 w:rsidRPr="0054368D">
        <w:rPr>
          <w:sz w:val="28"/>
          <w:szCs w:val="28"/>
        </w:rPr>
        <w:t xml:space="preserve"> вариантов 11, 12, 13, 14, 15,</w:t>
      </w:r>
      <w:r>
        <w:rPr>
          <w:sz w:val="28"/>
          <w:szCs w:val="28"/>
        </w:rPr>
        <w:t xml:space="preserve"> </w:t>
      </w:r>
      <w:bookmarkStart w:id="60" w:name="__DdeLink__6048_28574919862"/>
      <w:bookmarkEnd w:id="60"/>
      <w:r>
        <w:rPr>
          <w:sz w:val="28"/>
          <w:szCs w:val="28"/>
        </w:rPr>
        <w:t>указанных в подпунктах 17.1.11 ‒ 17.1.15 пункта </w:t>
      </w:r>
      <w:r w:rsidRPr="0054368D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54368D">
        <w:rPr>
          <w:sz w:val="28"/>
          <w:szCs w:val="28"/>
        </w:rPr>
        <w:t>:</w:t>
      </w:r>
    </w:p>
    <w:p w14:paraId="39B42E7F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54368D">
        <w:rPr>
          <w:sz w:val="28"/>
          <w:szCs w:val="28"/>
        </w:rPr>
        <w:t>3.</w:t>
      </w:r>
      <w:r>
        <w:rPr>
          <w:sz w:val="28"/>
          <w:szCs w:val="28"/>
        </w:rPr>
        <w:t>1. Результатом предоставления Услуги является:</w:t>
      </w:r>
    </w:p>
    <w:p w14:paraId="50689BB9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54368D">
        <w:rPr>
          <w:sz w:val="28"/>
          <w:szCs w:val="28"/>
        </w:rPr>
        <w:t>3.</w:t>
      </w:r>
      <w:r>
        <w:rPr>
          <w:sz w:val="28"/>
          <w:szCs w:val="28"/>
        </w:rPr>
        <w:t>1.1. Решение о предоставлении Услуги:</w:t>
      </w:r>
    </w:p>
    <w:p w14:paraId="582AE87D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125ECEA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виде документа «Паспорт колористического решения ограждения», который оформляется в соответствии с Приложением 3 к Регламенту.</w:t>
      </w:r>
    </w:p>
    <w:p w14:paraId="26FE76E5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B23F747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3.</w:t>
      </w:r>
      <w:r>
        <w:rPr>
          <w:sz w:val="28"/>
          <w:szCs w:val="28"/>
        </w:rPr>
        <w:t>1.2. Решение об отказе в предоставлении Услуги в виде документа, который оформляется в соответствии с Приложением 4 к Регламенту.</w:t>
      </w:r>
    </w:p>
    <w:p w14:paraId="7DD213BA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F4BC036" w14:textId="69CE89E9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 xml:space="preserve">.2. Срок предоставления Услуги составляет </w:t>
      </w:r>
      <w:r w:rsidR="00063857">
        <w:rPr>
          <w:sz w:val="28"/>
          <w:szCs w:val="28"/>
        </w:rPr>
        <w:t>9 </w:t>
      </w:r>
      <w:r>
        <w:rPr>
          <w:sz w:val="28"/>
          <w:szCs w:val="28"/>
        </w:rPr>
        <w:t>рабочих дней со дня регистрации запроса в Администрации.</w:t>
      </w:r>
    </w:p>
    <w:p w14:paraId="1819E6F5" w14:textId="338D902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предоставления Услуги составляет </w:t>
      </w:r>
      <w:r w:rsidR="00063857">
        <w:rPr>
          <w:sz w:val="28"/>
          <w:szCs w:val="28"/>
        </w:rPr>
        <w:t xml:space="preserve">9 </w:t>
      </w:r>
      <w:r>
        <w:rPr>
          <w:sz w:val="28"/>
          <w:szCs w:val="28"/>
        </w:rPr>
        <w:t>рабочих дней со дня регистрации запроса в </w:t>
      </w:r>
      <w:r w:rsidRPr="0054368D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61" w:name="_anchor_96_Копия_12"/>
      <w:bookmarkEnd w:id="61"/>
      <w:r>
        <w:rPr>
          <w:sz w:val="28"/>
          <w:szCs w:val="28"/>
        </w:rPr>
        <w:t xml:space="preserve"> посредством РПГУ, личного обращения.</w:t>
      </w:r>
    </w:p>
    <w:p w14:paraId="34BE0AEA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79B5788A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.3.1. </w:t>
      </w:r>
      <w:r w:rsidRPr="0054368D">
        <w:rPr>
          <w:sz w:val="28"/>
          <w:szCs w:val="28"/>
        </w:rPr>
        <w:t>Запрос по форме, приведенной в Приложении 10 к Регламенту</w:t>
      </w:r>
      <w:r>
        <w:rPr>
          <w:sz w:val="28"/>
          <w:szCs w:val="28"/>
        </w:rPr>
        <w:t>.</w:t>
      </w:r>
    </w:p>
    <w:p w14:paraId="41DE358D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04B93FF6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интерактивная форма;</w:t>
      </w:r>
    </w:p>
    <w:p w14:paraId="51D77CC2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его подписание, заверен печатью </w:t>
      </w:r>
      <w:r w:rsidRPr="004E780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4E7807">
        <w:rPr>
          <w:sz w:val="28"/>
          <w:szCs w:val="28"/>
        </w:rPr>
        <w:t>наличии).</w:t>
      </w:r>
    </w:p>
    <w:p w14:paraId="52DA07C0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1683276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14:paraId="656486F2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C99E6F3" w14:textId="0FB1451A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Документом, подтверждающими полномочия представителя заявителя, является доверенность</w:t>
      </w:r>
      <w:r w:rsidR="000A1FF6" w:rsidRPr="000A1FF6">
        <w:rPr>
          <w:sz w:val="28"/>
          <w:szCs w:val="28"/>
        </w:rPr>
        <w:t xml:space="preserve"> </w:t>
      </w:r>
      <w:r w:rsidR="000A1FF6">
        <w:rPr>
          <w:sz w:val="28"/>
          <w:szCs w:val="28"/>
        </w:rPr>
        <w:t>или иной документ, подтверждающий полномочия представителя заявителя в соответствии с законодательством Российской Федерации (протокол (выписка из протокола) общего собрания акционеров 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 коммерческим представителем, содержащий указание на его полномочия,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</w:t>
      </w:r>
      <w:r>
        <w:rPr>
          <w:sz w:val="28"/>
          <w:szCs w:val="28"/>
        </w:rPr>
        <w:t>.</w:t>
      </w:r>
    </w:p>
    <w:p w14:paraId="173DEDD8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DDA2AB8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подаче запроса:</w:t>
      </w:r>
    </w:p>
    <w:p w14:paraId="75A5B7F9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14:paraId="718FB135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14:paraId="308E31DF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A1BF5FA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54368D">
        <w:rPr>
          <w:sz w:val="28"/>
          <w:szCs w:val="28"/>
        </w:rPr>
        <w:t>9.3.</w:t>
      </w:r>
      <w:r>
        <w:rPr>
          <w:sz w:val="28"/>
          <w:szCs w:val="28"/>
        </w:rPr>
        <w:t>4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Исчерпывающий перечень документов, необходимых в соответствии </w:t>
      </w:r>
      <w:r>
        <w:rPr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54368D">
        <w:rPr>
          <w:sz w:val="28"/>
          <w:szCs w:val="28"/>
        </w:rPr>
        <w:t>:</w:t>
      </w:r>
    </w:p>
    <w:p w14:paraId="7DB859F9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460A3B7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.4.1. выписка из ЕГРН на земельный участок и (или) объект недвижимости (для получения сведений о собственниках (правообладателях) земельных участков и объектов недвижимости).</w:t>
      </w:r>
    </w:p>
    <w:p w14:paraId="2A755981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72F78247" w14:textId="77777777" w:rsidR="00B82957" w:rsidRPr="0054368D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1C4DC486" w14:textId="77777777" w:rsidR="00B82957" w:rsidRPr="004E780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14:paraId="6E78FD5A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29C5A23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5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54368D">
        <w:rPr>
          <w:sz w:val="28"/>
          <w:szCs w:val="28"/>
        </w:rPr>
        <w:t>:</w:t>
      </w:r>
    </w:p>
    <w:p w14:paraId="333AAEAF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D4C2B5D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.5.1. обращение за предоставлением иной Услуги;</w:t>
      </w:r>
    </w:p>
    <w:p w14:paraId="1E288D0B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4B79506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14:paraId="61DCB93B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BBAF328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7E0F46DB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B1E2D2E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.5.4.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3FB80DA9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2F0DEF8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.5.5.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3DA68A04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9097E97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.5.6.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3C4A371B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630CEE5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.5.7.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197DD0A1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AB97520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.5.8.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14:paraId="07CF0ECA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D771DC5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.5.9.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14:paraId="4DBDE5DB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927F3DB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.5.10. 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14:paraId="5CC2BE3F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6095EBD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.5.11. наличие противоречий между сведениями, указанными в запросе, и сведениями, указанными в приложенных к нему документах;</w:t>
      </w:r>
    </w:p>
    <w:p w14:paraId="2084490F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DF39A78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.5.12.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Регламентом).</w:t>
      </w:r>
    </w:p>
    <w:p w14:paraId="5579B526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9275E8D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6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54368D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14:paraId="366328B5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51D674C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.7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 отказа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14:paraId="24108349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8895599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подан на здание, строение, сооружение, ограждение, в отношении которого не требуется обращение за получением Услуги;</w:t>
      </w:r>
    </w:p>
    <w:p w14:paraId="37A58C66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507F946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запросе и (или) документе, представленных заявителем (представителем заявителя), сведениям, полученным в результате межведомственного информационного взаимодействия;</w:t>
      </w:r>
    </w:p>
    <w:p w14:paraId="7DF2D28F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784B9DF" w14:textId="77777777" w:rsidR="00B82957" w:rsidRDefault="006F2F0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4368D">
        <w:rPr>
          <w:sz w:val="28"/>
          <w:szCs w:val="28"/>
        </w:rPr>
        <w:t>3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содержания запроса критериям для проведения анализа соответствия требованиям к внешнему виду зданий, строений, сооружений, ограждений при оформлении паспортов колористических решений зданий, строений, сооружений, ограждений после завершения срока приостановлении предоставления услуги.</w:t>
      </w:r>
    </w:p>
    <w:p w14:paraId="69DB9F03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97031B9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8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14:paraId="503054CE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54368D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14:paraId="6932516E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54368D">
        <w:rPr>
          <w:sz w:val="28"/>
          <w:szCs w:val="28"/>
        </w:rPr>
        <w:t>межведомственное информационное взаимодействие;</w:t>
      </w:r>
    </w:p>
    <w:p w14:paraId="4A6AC6B2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54368D"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7D557D6B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54368D">
        <w:rPr>
          <w:sz w:val="28"/>
          <w:szCs w:val="28"/>
        </w:rPr>
        <w:t>предоставление результата предоставления Услуги.</w:t>
      </w:r>
    </w:p>
    <w:p w14:paraId="53B95B25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54368D">
        <w:rPr>
          <w:sz w:val="28"/>
          <w:szCs w:val="28"/>
        </w:rPr>
        <w:t>9.3.</w:t>
      </w:r>
      <w:r>
        <w:rPr>
          <w:sz w:val="28"/>
          <w:szCs w:val="28"/>
        </w:rPr>
        <w:t>9</w:t>
      </w:r>
      <w:r w:rsidRPr="005436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14:paraId="08EA7C3A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6AC721F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9</w:t>
      </w:r>
      <w:r w:rsidRPr="0054368D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14:paraId="40A2D9D1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28AF680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</w:t>
      </w:r>
      <w:r w:rsidRPr="0054368D">
        <w:rPr>
          <w:sz w:val="28"/>
          <w:szCs w:val="28"/>
        </w:rPr>
        <w:t>.</w:t>
      </w:r>
    </w:p>
    <w:p w14:paraId="681F6297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РПГУ, Администрация, ВИС.</w:t>
      </w:r>
    </w:p>
    <w:p w14:paraId="17162FBF" w14:textId="4F0DE412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22A0A693" w14:textId="3B7F5E33" w:rsidR="00885F3B" w:rsidRPr="00375F62" w:rsidRDefault="00885F3B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 xml:space="preserve">Запрос оформляется в соответствии с Приложением </w:t>
      </w:r>
      <w:r>
        <w:rPr>
          <w:sz w:val="28"/>
          <w:szCs w:val="28"/>
        </w:rPr>
        <w:t>10</w:t>
      </w:r>
      <w:r w:rsidRPr="00375F62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егламенту.</w:t>
      </w:r>
    </w:p>
    <w:p w14:paraId="082322E2" w14:textId="5DE6B8F9" w:rsidR="00885F3B" w:rsidRPr="00375F62" w:rsidRDefault="00885F3B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>К запросу прилагаются документы, указанные в пункте 19.</w:t>
      </w:r>
      <w:r>
        <w:rPr>
          <w:sz w:val="28"/>
          <w:szCs w:val="28"/>
        </w:rPr>
        <w:t>3</w:t>
      </w:r>
      <w:r w:rsidRPr="00375F62">
        <w:rPr>
          <w:sz w:val="28"/>
          <w:szCs w:val="28"/>
        </w:rPr>
        <w:t xml:space="preserve">.3 </w:t>
      </w:r>
      <w:r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егламента.</w:t>
      </w:r>
    </w:p>
    <w:p w14:paraId="46FDE489" w14:textId="4A23C5E6" w:rsidR="00885F3B" w:rsidRPr="00375F62" w:rsidRDefault="00885F3B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>Заявителем по собственной инициативе могут быть представлены документы, указанные в пункте 19.</w:t>
      </w:r>
      <w:r>
        <w:rPr>
          <w:sz w:val="28"/>
          <w:szCs w:val="28"/>
        </w:rPr>
        <w:t>3</w:t>
      </w:r>
      <w:r w:rsidRPr="00375F62">
        <w:rPr>
          <w:sz w:val="28"/>
          <w:szCs w:val="28"/>
        </w:rPr>
        <w:t xml:space="preserve">.4 </w:t>
      </w:r>
      <w:r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егламента.</w:t>
      </w:r>
    </w:p>
    <w:p w14:paraId="15352A99" w14:textId="18A5A7B7" w:rsidR="00885F3B" w:rsidRPr="00375F62" w:rsidRDefault="00885F3B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 xml:space="preserve">Основания для отказа в приеме документов, необходимых для предоставления </w:t>
      </w:r>
      <w:r>
        <w:rPr>
          <w:sz w:val="28"/>
          <w:szCs w:val="28"/>
        </w:rPr>
        <w:t>У</w:t>
      </w:r>
      <w:r w:rsidRPr="00375F62">
        <w:rPr>
          <w:sz w:val="28"/>
          <w:szCs w:val="28"/>
        </w:rPr>
        <w:t>слуги, указаны в пункте 19.</w:t>
      </w:r>
      <w:r>
        <w:rPr>
          <w:sz w:val="28"/>
          <w:szCs w:val="28"/>
        </w:rPr>
        <w:t>3</w:t>
      </w:r>
      <w:r w:rsidRPr="00375F62">
        <w:rPr>
          <w:sz w:val="28"/>
          <w:szCs w:val="28"/>
        </w:rPr>
        <w:t xml:space="preserve">.5 </w:t>
      </w:r>
      <w:r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егламента.</w:t>
      </w:r>
    </w:p>
    <w:p w14:paraId="33AFE65B" w14:textId="77777777" w:rsidR="00885F3B" w:rsidRPr="00375F62" w:rsidRDefault="00885F3B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 xml:space="preserve">Запрос регистрируется в сроки, указанные в подразделе 13 </w:t>
      </w:r>
      <w:r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егламента.</w:t>
      </w:r>
    </w:p>
    <w:p w14:paraId="7E25026D" w14:textId="77777777" w:rsidR="00885F3B" w:rsidRPr="00375F62" w:rsidRDefault="00885F3B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 xml:space="preserve">Запрос может быть подан заявителем (представитель заявителя) следующими способами: посредством РПГУ, в </w:t>
      </w:r>
      <w:r>
        <w:rPr>
          <w:sz w:val="28"/>
          <w:szCs w:val="28"/>
        </w:rPr>
        <w:t>Администрацию</w:t>
      </w:r>
      <w:r w:rsidRPr="00375F62">
        <w:rPr>
          <w:sz w:val="28"/>
          <w:szCs w:val="28"/>
        </w:rPr>
        <w:t xml:space="preserve"> лично.</w:t>
      </w:r>
    </w:p>
    <w:p w14:paraId="6CDB19D7" w14:textId="77777777" w:rsidR="00885F3B" w:rsidRPr="00375F62" w:rsidRDefault="00885F3B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>При подаче запроса посредством РПГУ заявитель авторизуется на РПГУ посредством подтвержденной учетной записи в ЕСИА.</w:t>
      </w:r>
    </w:p>
    <w:p w14:paraId="2C7B2BE4" w14:textId="77777777" w:rsidR="00885F3B" w:rsidRPr="00375F62" w:rsidRDefault="00885F3B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</w:r>
    </w:p>
    <w:p w14:paraId="0C4F9B21" w14:textId="77777777" w:rsidR="00885F3B" w:rsidRPr="00375F62" w:rsidRDefault="00885F3B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 в Администрацию</w:t>
      </w:r>
      <w:r w:rsidRPr="00375F62">
        <w:rPr>
          <w:sz w:val="28"/>
          <w:szCs w:val="28"/>
        </w:rPr>
        <w:t xml:space="preserve"> лично должностное лицо, работник </w:t>
      </w:r>
      <w:r>
        <w:rPr>
          <w:sz w:val="28"/>
          <w:szCs w:val="28"/>
        </w:rPr>
        <w:t>Администрации</w:t>
      </w:r>
      <w:r w:rsidRPr="00375F62">
        <w:rPr>
          <w:sz w:val="28"/>
          <w:szCs w:val="28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14:paraId="64FEF789" w14:textId="77777777" w:rsidR="00885F3B" w:rsidRPr="0054368D" w:rsidRDefault="00885F3B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Запрос оценивается по форме информационного листа «Оценка документов, необходимых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предоставления Услуги»,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наличие оснований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предоставления Услуги.</w:t>
      </w:r>
    </w:p>
    <w:p w14:paraId="62F363D3" w14:textId="246B259A" w:rsidR="00885F3B" w:rsidRDefault="00885F3B" w:rsidP="00885F3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5F62">
        <w:rPr>
          <w:sz w:val="28"/>
          <w:szCs w:val="28"/>
        </w:rPr>
        <w:t xml:space="preserve">При наличии таких оснований должностное лицо, работник </w:t>
      </w:r>
      <w:r>
        <w:rPr>
          <w:sz w:val="28"/>
          <w:szCs w:val="28"/>
        </w:rPr>
        <w:t>Администрации</w:t>
      </w:r>
      <w:r w:rsidRPr="00375F62">
        <w:rPr>
          <w:sz w:val="28"/>
          <w:szCs w:val="28"/>
        </w:rPr>
        <w:t xml:space="preserve">, формирует решение об отказе в приеме документов, необходимых для предоставления Услуги, по форме согласно приложению </w:t>
      </w:r>
      <w:r>
        <w:rPr>
          <w:sz w:val="28"/>
          <w:szCs w:val="28"/>
        </w:rPr>
        <w:t>6</w:t>
      </w:r>
      <w:r w:rsidRPr="00375F62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375F62">
        <w:rPr>
          <w:sz w:val="28"/>
          <w:szCs w:val="28"/>
        </w:rPr>
        <w:t>егламенту.</w:t>
      </w:r>
    </w:p>
    <w:p w14:paraId="0688A564" w14:textId="1163B973" w:rsidR="00B82957" w:rsidRPr="0054368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Решение об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предоставления Услуги, подписывается усиленной квалифицированной ЭП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днем подачи </w:t>
      </w:r>
      <w:r w:rsidR="0075171D">
        <w:rPr>
          <w:sz w:val="28"/>
          <w:szCs w:val="28"/>
        </w:rPr>
        <w:t>з</w:t>
      </w:r>
      <w:r w:rsidRPr="0054368D">
        <w:rPr>
          <w:sz w:val="28"/>
          <w:szCs w:val="28"/>
        </w:rPr>
        <w:t xml:space="preserve">апроса, направляется </w:t>
      </w:r>
      <w:r w:rsidR="0075171D">
        <w:rPr>
          <w:sz w:val="28"/>
          <w:szCs w:val="28"/>
        </w:rPr>
        <w:t>з</w:t>
      </w:r>
      <w:r w:rsidRPr="0054368D">
        <w:rPr>
          <w:sz w:val="28"/>
          <w:szCs w:val="28"/>
        </w:rPr>
        <w:t>аявителю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РПГУ.</w:t>
      </w:r>
    </w:p>
    <w:p w14:paraId="2DC55DEF" w14:textId="77777777" w:rsidR="00D74D9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В случае отсутствия оснований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предоставления Услуги, </w:t>
      </w:r>
      <w:r w:rsidR="0075171D">
        <w:rPr>
          <w:sz w:val="28"/>
          <w:szCs w:val="28"/>
        </w:rPr>
        <w:t>з</w:t>
      </w:r>
      <w:r w:rsidRPr="0054368D">
        <w:rPr>
          <w:sz w:val="28"/>
          <w:szCs w:val="28"/>
        </w:rPr>
        <w:t>апрос регистрируется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ВИС Администрации, 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чем </w:t>
      </w:r>
      <w:r w:rsidR="0075171D">
        <w:rPr>
          <w:sz w:val="28"/>
          <w:szCs w:val="28"/>
        </w:rPr>
        <w:t>з</w:t>
      </w:r>
      <w:r w:rsidRPr="0054368D">
        <w:rPr>
          <w:sz w:val="28"/>
          <w:szCs w:val="28"/>
        </w:rPr>
        <w:t>аявитель уведомляется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РПГУ.</w:t>
      </w:r>
    </w:p>
    <w:p w14:paraId="2C497737" w14:textId="60531F2C" w:rsidR="00B82957" w:rsidRPr="0054368D" w:rsidRDefault="00D74D9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D84B99">
        <w:rPr>
          <w:sz w:val="28"/>
          <w:szCs w:val="28"/>
        </w:rPr>
        <w:t>слуга предусматривает возможность подачи запроса заявителем независимо от места его жительства или места пребывания (для индивидуальных предпринимателей) либо места его нахождения (для юридических лиц).</w:t>
      </w:r>
      <w:r w:rsidR="006F2F0C" w:rsidRPr="0054368D">
        <w:rPr>
          <w:sz w:val="28"/>
          <w:szCs w:val="28"/>
        </w:rPr>
        <w:t xml:space="preserve"> </w:t>
      </w:r>
    </w:p>
    <w:p w14:paraId="196F4110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C1FD29C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9</w:t>
      </w:r>
      <w:r w:rsidRPr="0054368D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Межведомственное информационное взаимодействие.</w:t>
      </w:r>
    </w:p>
    <w:p w14:paraId="4BDF95AB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B7DA9A5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54368D">
        <w:rPr>
          <w:sz w:val="28"/>
          <w:szCs w:val="28"/>
        </w:rPr>
        <w:t>.</w:t>
      </w:r>
    </w:p>
    <w:p w14:paraId="7EE207B0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Администрация, ВИС.</w:t>
      </w:r>
    </w:p>
    <w:p w14:paraId="404DE898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07E0DA3A" w14:textId="77777777" w:rsidR="00B82957" w:rsidRPr="0054368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Межведомственные информационные запросы направляются в:</w:t>
      </w:r>
    </w:p>
    <w:p w14:paraId="58208FBA" w14:textId="0A31C5E1" w:rsidR="00B82957" w:rsidRPr="0054368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Управлении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картографии по Московской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области (для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получения сведений 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собственниках (правообладателях) земельных участков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объектов недвижимости).</w:t>
      </w:r>
    </w:p>
    <w:p w14:paraId="7436B64C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1FC78BE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54368D">
        <w:rPr>
          <w:sz w:val="28"/>
          <w:szCs w:val="28"/>
        </w:rPr>
        <w:t>.</w:t>
      </w:r>
    </w:p>
    <w:p w14:paraId="7DB10A07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ВИС.</w:t>
      </w:r>
    </w:p>
    <w:p w14:paraId="0BDABC3C" w14:textId="7A037BBC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</w:r>
      <w:r w:rsidR="00D74D9D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рабочих </w:t>
      </w:r>
      <w:r w:rsidR="00D74D9D">
        <w:rPr>
          <w:sz w:val="28"/>
          <w:szCs w:val="28"/>
        </w:rPr>
        <w:t>дня</w:t>
      </w:r>
      <w:r>
        <w:rPr>
          <w:sz w:val="28"/>
          <w:szCs w:val="28"/>
        </w:rPr>
        <w:t>.</w:t>
      </w:r>
    </w:p>
    <w:p w14:paraId="3C911807" w14:textId="0DE5ACFB" w:rsidR="00B82957" w:rsidRPr="0054368D" w:rsidRDefault="00D74D9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D81A75">
        <w:rPr>
          <w:sz w:val="28"/>
          <w:szCs w:val="28"/>
        </w:rPr>
        <w:t xml:space="preserve">Должностным лицом, работником </w:t>
      </w:r>
      <w:r>
        <w:rPr>
          <w:sz w:val="28"/>
          <w:szCs w:val="28"/>
        </w:rPr>
        <w:t>Администрации</w:t>
      </w:r>
      <w:r w:rsidRPr="00D81A75">
        <w:rPr>
          <w:sz w:val="28"/>
          <w:szCs w:val="28"/>
        </w:rPr>
        <w:t xml:space="preserve"> проверяется поступление ответа на межведомственные информационные запросы.</w:t>
      </w:r>
    </w:p>
    <w:p w14:paraId="2553ABB9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5EF9042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9</w:t>
      </w:r>
      <w:r w:rsidRPr="0054368D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Принятие решения о предоставлении (об отказе в предоставлении) Услуги.</w:t>
      </w:r>
    </w:p>
    <w:p w14:paraId="227DE25C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261A79B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54368D">
        <w:rPr>
          <w:sz w:val="28"/>
          <w:szCs w:val="28"/>
        </w:rPr>
        <w:t>.</w:t>
      </w:r>
    </w:p>
    <w:p w14:paraId="0767CA64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ВИС, Администрация.</w:t>
      </w:r>
    </w:p>
    <w:p w14:paraId="33CC1314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3704BB4F" w14:textId="43BE1F4D" w:rsidR="00B82957" w:rsidRPr="004E780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Должностное лицо</w:t>
      </w:r>
      <w:r w:rsidR="00C23862">
        <w:rPr>
          <w:sz w:val="28"/>
          <w:szCs w:val="28"/>
        </w:rPr>
        <w:t xml:space="preserve"> </w:t>
      </w:r>
      <w:r w:rsidRPr="0054368D">
        <w:rPr>
          <w:sz w:val="28"/>
          <w:szCs w:val="28"/>
        </w:rPr>
        <w:t>Администрации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предоставлении Услуги по форме согласно Приложению </w:t>
      </w:r>
      <w:r w:rsidRPr="0054368D">
        <w:rPr>
          <w:sz w:val="28"/>
          <w:szCs w:val="28"/>
        </w:rPr>
        <w:lastRenderedPageBreak/>
        <w:t>3 к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ее предоставлении по форме согласно Приложению </w:t>
      </w:r>
      <w:r w:rsidRPr="004E7807">
        <w:rPr>
          <w:sz w:val="28"/>
          <w:szCs w:val="28"/>
        </w:rPr>
        <w:t>4 к</w:t>
      </w:r>
      <w:r>
        <w:rPr>
          <w:sz w:val="28"/>
          <w:szCs w:val="28"/>
          <w:lang w:val="en-US"/>
        </w:rPr>
        <w:t> </w:t>
      </w:r>
      <w:r w:rsidRPr="004E7807">
        <w:rPr>
          <w:sz w:val="28"/>
          <w:szCs w:val="28"/>
        </w:rPr>
        <w:t>Регламенту.</w:t>
      </w:r>
    </w:p>
    <w:p w14:paraId="4B92A5C2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3EDD812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54368D">
        <w:rPr>
          <w:sz w:val="28"/>
          <w:szCs w:val="28"/>
        </w:rPr>
        <w:t>.</w:t>
      </w:r>
    </w:p>
    <w:p w14:paraId="66870726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Администрация, ВИС.</w:t>
      </w:r>
    </w:p>
    <w:p w14:paraId="652A2A20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7436B0FF" w14:textId="71FFBD8F" w:rsidR="00B82957" w:rsidRPr="0054368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Должностное лицо</w:t>
      </w:r>
      <w:r w:rsidR="00424DFF">
        <w:rPr>
          <w:sz w:val="28"/>
          <w:szCs w:val="28"/>
        </w:rPr>
        <w:t xml:space="preserve"> </w:t>
      </w:r>
      <w:r w:rsidRPr="0054368D">
        <w:rPr>
          <w:sz w:val="28"/>
          <w:szCs w:val="28"/>
        </w:rPr>
        <w:t>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предмет соответствия требованиям Регламента, полноты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также осуществляет контроль сроков предоставления Услуги</w:t>
      </w:r>
      <w:r w:rsidR="0056752E">
        <w:rPr>
          <w:sz w:val="28"/>
          <w:szCs w:val="28"/>
        </w:rPr>
        <w:t>, п</w:t>
      </w:r>
      <w:r w:rsidR="0056752E" w:rsidRPr="0054368D">
        <w:rPr>
          <w:sz w:val="28"/>
          <w:szCs w:val="28"/>
        </w:rPr>
        <w:t xml:space="preserve">одписывает </w:t>
      </w:r>
      <w:r w:rsidRPr="0054368D">
        <w:rPr>
          <w:sz w:val="28"/>
          <w:szCs w:val="28"/>
        </w:rPr>
        <w:t>проект решения 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использованием усиленной квалифицированной ЭП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ВИС и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направления результата предоставления Услуги заявителю.</w:t>
      </w:r>
    </w:p>
    <w:p w14:paraId="7131098A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147EA59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9</w:t>
      </w:r>
      <w:r w:rsidRPr="0054368D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Предоставление результата предоставления Услуги.</w:t>
      </w:r>
    </w:p>
    <w:p w14:paraId="3EF60B82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0245665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4E7807">
        <w:rPr>
          <w:sz w:val="28"/>
          <w:szCs w:val="28"/>
        </w:rPr>
        <w:t>.</w:t>
      </w:r>
    </w:p>
    <w:p w14:paraId="0D13094E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54368D">
        <w:rPr>
          <w:sz w:val="28"/>
          <w:szCs w:val="28"/>
        </w:rPr>
        <w:t>Администрация, ВИС.</w:t>
      </w:r>
    </w:p>
    <w:p w14:paraId="2E58BA0C" w14:textId="77777777" w:rsidR="00B82957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14:paraId="1CE635DE" w14:textId="77777777" w:rsidR="00B82957" w:rsidRPr="0054368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форме электронного документа, подписанного ЭП уполномоченного должностного лица Администрации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Личный кабинет заявителя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 xml:space="preserve">РПГУ. </w:t>
      </w:r>
    </w:p>
    <w:p w14:paraId="3C3FDD28" w14:textId="77777777" w:rsidR="002700FD" w:rsidRDefault="006F2F0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4368D">
        <w:rPr>
          <w:sz w:val="28"/>
          <w:szCs w:val="28"/>
        </w:rPr>
        <w:t>Заявитель уведомляется о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54368D">
        <w:rPr>
          <w:sz w:val="28"/>
          <w:szCs w:val="28"/>
        </w:rPr>
        <w:t>РПГУ.</w:t>
      </w:r>
    </w:p>
    <w:p w14:paraId="5441D982" w14:textId="77777777" w:rsidR="002700FD" w:rsidRPr="00932831" w:rsidRDefault="002700FD" w:rsidP="002700FD">
      <w:pPr>
        <w:pStyle w:val="TableContents"/>
        <w:spacing w:line="276" w:lineRule="auto"/>
        <w:ind w:firstLine="709"/>
        <w:rPr>
          <w:sz w:val="28"/>
          <w:szCs w:val="28"/>
        </w:rPr>
      </w:pPr>
      <w:r w:rsidRPr="00932831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предоставлении)</w:t>
      </w:r>
      <w:r>
        <w:rPr>
          <w:sz w:val="28"/>
          <w:szCs w:val="28"/>
        </w:rPr>
        <w:t xml:space="preserve"> Услуги</w:t>
      </w:r>
      <w:r w:rsidRPr="00932831">
        <w:rPr>
          <w:sz w:val="28"/>
          <w:szCs w:val="28"/>
        </w:rPr>
        <w:t xml:space="preserve"> направляется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подписания.</w:t>
      </w:r>
    </w:p>
    <w:p w14:paraId="7D42390C" w14:textId="77777777" w:rsidR="002700FD" w:rsidRPr="00835E30" w:rsidRDefault="002700FD" w:rsidP="002700FD">
      <w:pPr>
        <w:pStyle w:val="TableContents"/>
        <w:spacing w:line="276" w:lineRule="auto"/>
        <w:ind w:firstLine="709"/>
        <w:rPr>
          <w:sz w:val="28"/>
          <w:szCs w:val="28"/>
        </w:rPr>
      </w:pPr>
      <w:r w:rsidRPr="00932831">
        <w:rPr>
          <w:sz w:val="28"/>
          <w:szCs w:val="28"/>
        </w:rPr>
        <w:t xml:space="preserve">Заявитель (представитель заявителя) может получить результат предоставления </w:t>
      </w:r>
      <w:r>
        <w:rPr>
          <w:sz w:val="28"/>
          <w:szCs w:val="28"/>
        </w:rPr>
        <w:t>У</w:t>
      </w:r>
      <w:r w:rsidRPr="00932831">
        <w:rPr>
          <w:sz w:val="28"/>
          <w:szCs w:val="28"/>
        </w:rPr>
        <w:t>слуги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любом МФЦ Московской области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932831">
        <w:rPr>
          <w:sz w:val="28"/>
          <w:szCs w:val="28"/>
        </w:rPr>
        <w:t xml:space="preserve">печатью </w:t>
      </w:r>
      <w:r w:rsidRPr="00835E30">
        <w:rPr>
          <w:sz w:val="28"/>
          <w:szCs w:val="28"/>
        </w:rPr>
        <w:t>МФЦ.</w:t>
      </w:r>
    </w:p>
    <w:p w14:paraId="709385FB" w14:textId="77777777" w:rsidR="002700FD" w:rsidRDefault="002700FD" w:rsidP="00270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F96AF2">
        <w:rPr>
          <w:rFonts w:ascii="Times New Roman" w:hAnsi="Times New Roman" w:cs="Times New Roman"/>
          <w:sz w:val="28"/>
          <w:szCs w:val="28"/>
        </w:rPr>
        <w:t xml:space="preserve">слуга предусматривает возможность получения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F96AF2">
        <w:rPr>
          <w:rFonts w:ascii="Times New Roman" w:hAnsi="Times New Roman" w:cs="Times New Roman"/>
          <w:sz w:val="28"/>
          <w:szCs w:val="28"/>
        </w:rPr>
        <w:t xml:space="preserve">услуги заявителем </w:t>
      </w:r>
      <w:r w:rsidRPr="00593BC6">
        <w:rPr>
          <w:rFonts w:ascii="Times New Roman" w:hAnsi="Times New Roman" w:cs="Times New Roman"/>
          <w:sz w:val="28"/>
          <w:szCs w:val="28"/>
        </w:rPr>
        <w:t xml:space="preserve">независимо </w:t>
      </w:r>
      <w:r>
        <w:rPr>
          <w:rFonts w:ascii="Times New Roman" w:hAnsi="Times New Roman" w:cs="Times New Roman"/>
          <w:sz w:val="28"/>
          <w:szCs w:val="28"/>
        </w:rPr>
        <w:br/>
      </w:r>
      <w:r w:rsidRPr="00593BC6">
        <w:rPr>
          <w:rFonts w:ascii="Times New Roman" w:hAnsi="Times New Roman" w:cs="Times New Roman"/>
          <w:sz w:val="28"/>
          <w:szCs w:val="28"/>
        </w:rPr>
        <w:t xml:space="preserve">от места его жительства или места пребывания (для физических лиц, включая индивидуальных предпринимателей) либо места его нахождения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593BC6">
        <w:rPr>
          <w:rFonts w:ascii="Times New Roman" w:hAnsi="Times New Roman" w:cs="Times New Roman"/>
          <w:sz w:val="28"/>
          <w:szCs w:val="28"/>
        </w:rPr>
        <w:t>(для юридических лиц)</w:t>
      </w:r>
      <w:r w:rsidRPr="00F96AF2">
        <w:rPr>
          <w:rFonts w:ascii="Times New Roman" w:hAnsi="Times New Roman" w:cs="Times New Roman"/>
          <w:sz w:val="28"/>
          <w:szCs w:val="28"/>
        </w:rPr>
        <w:t>.</w:t>
      </w:r>
    </w:p>
    <w:p w14:paraId="6687DB80" w14:textId="77777777" w:rsidR="002700FD" w:rsidRPr="00243716" w:rsidRDefault="002700FD" w:rsidP="00270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>2) Выдача (направление) результата пре</w:t>
      </w:r>
      <w:r>
        <w:rPr>
          <w:rFonts w:ascii="Times New Roman" w:hAnsi="Times New Roman" w:cs="Times New Roman"/>
          <w:sz w:val="28"/>
          <w:szCs w:val="28"/>
        </w:rPr>
        <w:t>доставления Услу</w:t>
      </w:r>
      <w:r w:rsidRPr="00243716">
        <w:rPr>
          <w:rFonts w:ascii="Times New Roman" w:hAnsi="Times New Roman" w:cs="Times New Roman"/>
          <w:sz w:val="28"/>
          <w:szCs w:val="28"/>
        </w:rPr>
        <w:t xml:space="preserve">ги заявителю (представителю заявителя)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43716">
        <w:rPr>
          <w:rFonts w:ascii="Times New Roman" w:hAnsi="Times New Roman" w:cs="Times New Roman"/>
          <w:sz w:val="28"/>
          <w:szCs w:val="28"/>
        </w:rPr>
        <w:t xml:space="preserve"> лично.</w:t>
      </w:r>
    </w:p>
    <w:p w14:paraId="04FCBE4E" w14:textId="77777777" w:rsidR="002700FD" w:rsidRPr="00243716" w:rsidRDefault="002700FD" w:rsidP="00270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 xml:space="preserve">Местом выполнения административного действия (процедуры) является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243716">
        <w:rPr>
          <w:rFonts w:ascii="Times New Roman" w:hAnsi="Times New Roman" w:cs="Times New Roman"/>
          <w:sz w:val="28"/>
          <w:szCs w:val="28"/>
        </w:rPr>
        <w:t>, ВИС.</w:t>
      </w:r>
    </w:p>
    <w:p w14:paraId="6F1D7306" w14:textId="77777777" w:rsidR="002700FD" w:rsidRPr="00243716" w:rsidRDefault="002700FD" w:rsidP="00270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тот же рабочий день.</w:t>
      </w:r>
    </w:p>
    <w:p w14:paraId="57D2B253" w14:textId="77777777" w:rsidR="002700FD" w:rsidRPr="00243716" w:rsidRDefault="002700FD" w:rsidP="00270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43716">
        <w:rPr>
          <w:rFonts w:ascii="Times New Roman" w:hAnsi="Times New Roman" w:cs="Times New Roman"/>
          <w:sz w:val="28"/>
          <w:szCs w:val="28"/>
        </w:rPr>
        <w:t xml:space="preserve">: заявитель (представитель заявителя) уведомляется лично о готовности к выдаче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3716">
        <w:rPr>
          <w:rFonts w:ascii="Times New Roman" w:hAnsi="Times New Roman" w:cs="Times New Roman"/>
          <w:sz w:val="28"/>
          <w:szCs w:val="28"/>
        </w:rPr>
        <w:t xml:space="preserve">слуги в </w:t>
      </w:r>
      <w:r>
        <w:rPr>
          <w:rFonts w:ascii="Times New Roman" w:hAnsi="Times New Roman" w:cs="Times New Roman"/>
          <w:sz w:val="28"/>
          <w:szCs w:val="28"/>
        </w:rPr>
        <w:t>Администрации.</w:t>
      </w:r>
    </w:p>
    <w:p w14:paraId="491011D0" w14:textId="77777777" w:rsidR="002700FD" w:rsidRPr="00243716" w:rsidRDefault="002700FD" w:rsidP="00270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 xml:space="preserve">Должностное лицо, работник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43716">
        <w:rPr>
          <w:rFonts w:ascii="Times New Roman" w:hAnsi="Times New Roman" w:cs="Times New Roman"/>
          <w:sz w:val="28"/>
          <w:szCs w:val="28"/>
        </w:rPr>
        <w:t xml:space="preserve"> при выдаче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3716">
        <w:rPr>
          <w:rFonts w:ascii="Times New Roman" w:hAnsi="Times New Roman" w:cs="Times New Roman"/>
          <w:sz w:val="28"/>
          <w:szCs w:val="28"/>
        </w:rPr>
        <w:t xml:space="preserve">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3716">
        <w:rPr>
          <w:rFonts w:ascii="Times New Roman" w:hAnsi="Times New Roman" w:cs="Times New Roman"/>
          <w:sz w:val="28"/>
          <w:szCs w:val="28"/>
        </w:rPr>
        <w:t>слуги обращается представитель заявителя).</w:t>
      </w:r>
    </w:p>
    <w:p w14:paraId="0888357A" w14:textId="77777777" w:rsidR="002700FD" w:rsidRPr="00243716" w:rsidRDefault="002700FD" w:rsidP="00270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16">
        <w:rPr>
          <w:rFonts w:ascii="Times New Roman" w:hAnsi="Times New Roman" w:cs="Times New Roman"/>
          <w:sz w:val="28"/>
          <w:szCs w:val="28"/>
        </w:rPr>
        <w:t>После установления личности заявителя (представителя заявит</w:t>
      </w:r>
      <w:r>
        <w:rPr>
          <w:rFonts w:ascii="Times New Roman" w:hAnsi="Times New Roman" w:cs="Times New Roman"/>
          <w:sz w:val="28"/>
          <w:szCs w:val="28"/>
        </w:rPr>
        <w:t>еля) должностное лицо, работник Администрации</w:t>
      </w:r>
      <w:r w:rsidRPr="00243716">
        <w:rPr>
          <w:rFonts w:ascii="Times New Roman" w:hAnsi="Times New Roman" w:cs="Times New Roman"/>
          <w:sz w:val="28"/>
          <w:szCs w:val="28"/>
        </w:rPr>
        <w:t xml:space="preserve"> выдает заявителю (представителю заявителя)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3716">
        <w:rPr>
          <w:rFonts w:ascii="Times New Roman" w:hAnsi="Times New Roman" w:cs="Times New Roman"/>
          <w:sz w:val="28"/>
          <w:szCs w:val="28"/>
        </w:rPr>
        <w:t>слуги.</w:t>
      </w:r>
    </w:p>
    <w:p w14:paraId="46AD563C" w14:textId="6C7845C9" w:rsidR="00B82957" w:rsidRPr="0054368D" w:rsidRDefault="002700FD" w:rsidP="002700FD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43716">
        <w:rPr>
          <w:sz w:val="28"/>
          <w:szCs w:val="28"/>
        </w:rPr>
        <w:t xml:space="preserve">Должностное лицо, работник </w:t>
      </w:r>
      <w:r>
        <w:rPr>
          <w:sz w:val="28"/>
          <w:szCs w:val="28"/>
        </w:rPr>
        <w:t>Администрации</w:t>
      </w:r>
      <w:r w:rsidRPr="00243716">
        <w:rPr>
          <w:sz w:val="28"/>
          <w:szCs w:val="28"/>
        </w:rPr>
        <w:t xml:space="preserve"> формирует расписку о выдаче результата предоставления </w:t>
      </w:r>
      <w:r>
        <w:rPr>
          <w:sz w:val="28"/>
          <w:szCs w:val="28"/>
        </w:rPr>
        <w:t>У</w:t>
      </w:r>
      <w:r w:rsidRPr="00243716">
        <w:rPr>
          <w:sz w:val="28"/>
          <w:szCs w:val="28"/>
        </w:rPr>
        <w:t xml:space="preserve">слуги, распечатывает ее в 1 экземпляре, подписывает и передает ее на подпись заявителю (представителю заявителя) (данный экземпляр расписки хранится в </w:t>
      </w:r>
      <w:r>
        <w:rPr>
          <w:sz w:val="28"/>
          <w:szCs w:val="28"/>
        </w:rPr>
        <w:t>Администрации</w:t>
      </w:r>
      <w:r w:rsidRPr="00243716">
        <w:rPr>
          <w:sz w:val="28"/>
          <w:szCs w:val="28"/>
        </w:rPr>
        <w:t>).</w:t>
      </w:r>
      <w:r w:rsidR="006F2F0C" w:rsidRPr="0054368D">
        <w:rPr>
          <w:sz w:val="28"/>
          <w:szCs w:val="28"/>
        </w:rPr>
        <w:t xml:space="preserve"> </w:t>
      </w:r>
    </w:p>
    <w:p w14:paraId="02D2100F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FBEB98F" w14:textId="77777777" w:rsidR="00B82957" w:rsidRDefault="00B82957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62E17FF0" w14:textId="77777777" w:rsidR="00B82957" w:rsidRDefault="006F2F0C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62" w:name="Par372"/>
      <w:bookmarkStart w:id="63" w:name="_Toc125717110"/>
      <w:bookmarkEnd w:id="62"/>
      <w:bookmarkEnd w:id="63"/>
      <w:r>
        <w:rPr>
          <w:b w:val="0"/>
          <w:bCs w:val="0"/>
          <w:sz w:val="28"/>
          <w:szCs w:val="28"/>
          <w:lang w:val="en-US"/>
        </w:rPr>
        <w:t>IV</w:t>
      </w:r>
      <w:r>
        <w:rPr>
          <w:b w:val="0"/>
          <w:bCs w:val="0"/>
          <w:sz w:val="28"/>
          <w:szCs w:val="28"/>
        </w:rPr>
        <w:t>. Формы контроля за исполнением Регламента</w:t>
      </w:r>
    </w:p>
    <w:p w14:paraId="7FF5F49F" w14:textId="77777777" w:rsidR="00B82957" w:rsidRDefault="00B8295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19B6812F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986A0A6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64" w:name="_Toc125717111"/>
      <w:bookmarkEnd w:id="64"/>
      <w:r>
        <w:rPr>
          <w:b w:val="0"/>
          <w:bCs w:val="0"/>
          <w:sz w:val="28"/>
          <w:szCs w:val="28"/>
        </w:rPr>
        <w:lastRenderedPageBreak/>
        <w:t>20. Порядок осуществления текущего контроля за соблюдением</w:t>
      </w:r>
    </w:p>
    <w:p w14:paraId="0CCDB91B" w14:textId="77777777" w:rsidR="00B82957" w:rsidRDefault="006F2F0C">
      <w:pPr>
        <w:pStyle w:val="2"/>
        <w:spacing w:before="0" w:after="0" w:line="276" w:lineRule="auto"/>
        <w:ind w:firstLine="709"/>
        <w:jc w:val="center"/>
      </w:pPr>
      <w:r>
        <w:rPr>
          <w:b w:val="0"/>
          <w:bCs w:val="0"/>
          <w:sz w:val="28"/>
          <w:szCs w:val="28"/>
        </w:rPr>
        <w:t xml:space="preserve">и исполнением ответственными должностными лицами </w:t>
      </w:r>
      <w:r>
        <w:rPr>
          <w:rStyle w:val="20"/>
          <w:rFonts w:eastAsia="MS Gothic"/>
          <w:bCs w:val="0"/>
          <w:sz w:val="28"/>
          <w:szCs w:val="28"/>
        </w:rPr>
        <w:t>Администрации</w:t>
      </w:r>
      <w:r>
        <w:rPr>
          <w:b w:val="0"/>
          <w:bCs w:val="0"/>
          <w:sz w:val="28"/>
          <w:szCs w:val="28"/>
        </w:rPr>
        <w:t xml:space="preserve"> положений Регламента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Услуги, а также принятием ими решений</w:t>
      </w:r>
    </w:p>
    <w:p w14:paraId="4B42E825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0D0BB24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42A83CE7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20.1. Текущий контроль за соблюдением и исполнением ответственными должностными лицами Администрации положений Регламента и иных </w:t>
      </w:r>
      <w:r>
        <w:rPr>
          <w:sz w:val="28"/>
          <w:szCs w:val="28"/>
        </w:rPr>
        <w:lastRenderedPageBreak/>
        <w:t xml:space="preserve">нормативных правовых актов Российской Федерации, нормативных правовых актов Московской области, устанавливающих требования к предоставлению Услуги, а также принятием ими решений осуществляется в порядке, установленном организационно-распорядительным актом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. </w:t>
      </w:r>
    </w:p>
    <w:p w14:paraId="4B35482D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 Требованиями к порядку и формам текущего контроля за предоставлением Услуги являются:</w:t>
      </w:r>
    </w:p>
    <w:p w14:paraId="561ED384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20.2.1. Независимость.</w:t>
      </w:r>
    </w:p>
    <w:p w14:paraId="77A561BD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20.2.2. Тщательность.</w:t>
      </w:r>
    </w:p>
    <w:p w14:paraId="1EA39A5B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20.3. Независимость текущего контроля заключается в том, что должностное лицо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, </w:t>
      </w:r>
      <w:r w:rsidRPr="0054368D">
        <w:rPr>
          <w:sz w:val="28"/>
          <w:szCs w:val="28"/>
        </w:rPr>
        <w:t>уполномоченное</w:t>
      </w:r>
      <w:r>
        <w:rPr>
          <w:sz w:val="28"/>
          <w:szCs w:val="28"/>
        </w:rPr>
        <w:t xml:space="preserve"> на его осуществление, не находится в служебной зависимости от должностного лица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участвующего в 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56550EE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20.4. Должностные лица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осуществляющие текущий контроль за предоставлением Услуги, обязаны принимать меры по предотвращению конфликта интересов при предоставлении Услуги.</w:t>
      </w:r>
    </w:p>
    <w:p w14:paraId="1ADE72F6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20.5. Тщательность осуществления текущего контроля за предоставлением Услуги состоит в исполнении уполномоченными 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 обязанностей, предусмотренных настоящим подразделом.</w:t>
      </w:r>
    </w:p>
    <w:p w14:paraId="62ECF931" w14:textId="77777777" w:rsidR="00B82957" w:rsidRDefault="00B82957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3820C4FD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65" w:name="_Toc125717112"/>
      <w:bookmarkEnd w:id="65"/>
      <w:r>
        <w:rPr>
          <w:b w:val="0"/>
          <w:bCs w:val="0"/>
          <w:sz w:val="28"/>
          <w:szCs w:val="28"/>
        </w:rPr>
        <w:t>21. Порядок и периодичность осуществления плановых и внеплановых проверок полноты и качества предоставления Услуги, в том числе порядок и формы контроля за полнотой и качеством предоставления Услуги</w:t>
      </w:r>
    </w:p>
    <w:p w14:paraId="5C31DEDF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003FFD5D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21.1. Порядок и периодичность осуществления плановых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>и внеплановых проверок полноты и качества предоставления Услуги,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порядок и формы контроля за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полнотой и качеством предоставления Услуги, устанавливаются организационно-распорядительным актом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14:paraId="31E77EED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21.2. При выявлении в ходе плановых и внеплановых проверок полноты и качества предоставления Услуги нарушений исполнения положений законодательства Российской</w:t>
      </w:r>
      <w:r w:rsidRPr="005436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Федерации, включая положения Регламента,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принимаются меры по устранению таких нарушений в соответствии с законодательством Российской Федерации.</w:t>
      </w:r>
    </w:p>
    <w:p w14:paraId="18FD0F09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3F369254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B9873FD" w14:textId="77777777" w:rsidR="00B82957" w:rsidRDefault="006F2F0C">
      <w:pPr>
        <w:pStyle w:val="2"/>
        <w:spacing w:before="0" w:after="0" w:line="276" w:lineRule="auto"/>
        <w:ind w:firstLine="709"/>
        <w:jc w:val="center"/>
      </w:pPr>
      <w:bookmarkStart w:id="66" w:name="_Toc125717113"/>
      <w:bookmarkEnd w:id="66"/>
      <w:r>
        <w:rPr>
          <w:b w:val="0"/>
          <w:bCs w:val="0"/>
          <w:sz w:val="28"/>
          <w:szCs w:val="28"/>
        </w:rPr>
        <w:lastRenderedPageBreak/>
        <w:t xml:space="preserve">22. Ответственность должностных лиц </w:t>
      </w:r>
      <w:r>
        <w:rPr>
          <w:rStyle w:val="20"/>
          <w:rFonts w:eastAsia="MS Gothic"/>
          <w:bCs w:val="0"/>
          <w:sz w:val="28"/>
          <w:szCs w:val="28"/>
        </w:rPr>
        <w:t>Администрации</w:t>
      </w:r>
      <w:r>
        <w:rPr>
          <w:b w:val="0"/>
          <w:bCs w:val="0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Услуги</w:t>
      </w:r>
    </w:p>
    <w:p w14:paraId="12A671BA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665A49F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54691624" w14:textId="77777777" w:rsidR="00B82957" w:rsidRDefault="006F2F0C">
      <w:pPr>
        <w:pStyle w:val="a0"/>
        <w:spacing w:after="0"/>
        <w:ind w:left="0" w:firstLine="709"/>
      </w:pPr>
      <w:r>
        <w:rPr>
          <w:sz w:val="28"/>
          <w:szCs w:val="28"/>
        </w:rPr>
        <w:t>22.1. Должностным лицом Администрации, ответственным за 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14:paraId="5E834DA0" w14:textId="77777777" w:rsidR="00B82957" w:rsidRDefault="006F2F0C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 Федерации. </w:t>
      </w:r>
    </w:p>
    <w:p w14:paraId="6E45D833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08841E02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67" w:name="_Toc125717114"/>
      <w:bookmarkEnd w:id="67"/>
      <w:r>
        <w:rPr>
          <w:b w:val="0"/>
          <w:bCs w:val="0"/>
          <w:sz w:val="28"/>
          <w:szCs w:val="28"/>
        </w:rPr>
        <w:t>23. Положения, характеризующие требования к порядку и формам контроля за предоставлением Услуги, в том числе со стороны граждан, их объединений и организаций</w:t>
      </w:r>
    </w:p>
    <w:p w14:paraId="4F7FE168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77F732D6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16636B3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23.1. Контроль за предоставлением Услуги осуществляется в порядке и формах, предусмотренными подразделами 20-22 Регламента.</w:t>
      </w:r>
    </w:p>
    <w:p w14:paraId="294D4DB7" w14:textId="77777777" w:rsidR="00B82957" w:rsidRDefault="006F2F0C">
      <w:pPr>
        <w:pStyle w:val="a0"/>
        <w:spacing w:after="0"/>
        <w:ind w:left="0" w:firstLine="709"/>
      </w:pPr>
      <w:r>
        <w:rPr>
          <w:sz w:val="28"/>
          <w:szCs w:val="28"/>
        </w:rPr>
        <w:t>23.2. Контроль за 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 связи Московской области от 30.10.2018 № 10-121/РВ «Об утверждении Положения об осуществлении контроля за порядком предоставления государственных и муниципальных услуг на территории Московской области».</w:t>
      </w:r>
    </w:p>
    <w:p w14:paraId="15AB3369" w14:textId="77777777" w:rsidR="00B82957" w:rsidRDefault="006F2F0C">
      <w:pPr>
        <w:pStyle w:val="a0"/>
        <w:spacing w:after="0"/>
        <w:ind w:left="0" w:firstLine="709"/>
      </w:pPr>
      <w:r>
        <w:rPr>
          <w:sz w:val="28"/>
          <w:szCs w:val="28"/>
        </w:rPr>
        <w:t>23.3. Граждане, их объединения и организации для осуществления контроля за предоставлением Услуги с целью соблюдения порядка ее предоставления имеют право направлять в Министерство государственного управления, информационных технологий и связи Московской области обращения о нарушениях должностными лицами Администрации порядка предоставления Услуги, повлекших ее непредставление или предоставление с нарушением срока, установленного Регламентом.</w:t>
      </w:r>
    </w:p>
    <w:p w14:paraId="63DFF306" w14:textId="77777777" w:rsidR="00B82957" w:rsidRDefault="006F2F0C">
      <w:pPr>
        <w:pStyle w:val="a0"/>
        <w:spacing w:after="0"/>
        <w:ind w:left="0" w:firstLine="709"/>
      </w:pPr>
      <w:r>
        <w:rPr>
          <w:sz w:val="28"/>
          <w:szCs w:val="28"/>
        </w:rPr>
        <w:t>23.4. Граждане, их объединения и организации для осуществления контроля за предоставлением Услуги имеют право направлять в </w:t>
      </w:r>
      <w:r>
        <w:rPr>
          <w:rStyle w:val="20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 xml:space="preserve">, МФЦ, Учредителю МФЦ индивидуальные и коллективные обращения с предложениями по совершенствованию порядка предоставления Услуги, а также жалобы </w:t>
      </w:r>
      <w:r>
        <w:rPr>
          <w:sz w:val="28"/>
          <w:szCs w:val="28"/>
        </w:rPr>
        <w:lastRenderedPageBreak/>
        <w:t xml:space="preserve">и заявления на действия (бездействие) должностных лиц </w:t>
      </w:r>
      <w:r>
        <w:rPr>
          <w:rStyle w:val="20"/>
          <w:b w:val="0"/>
          <w:sz w:val="28"/>
          <w:szCs w:val="28"/>
        </w:rPr>
        <w:t>Администрации</w:t>
      </w:r>
      <w:r>
        <w:rPr>
          <w:sz w:val="28"/>
          <w:szCs w:val="28"/>
        </w:rPr>
        <w:t>, работников МФЦ и принятые ими решения, связанные с предоставлением Услуги.</w:t>
      </w:r>
    </w:p>
    <w:p w14:paraId="217B09A5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23.5. Контроль за 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а также МФЦ при 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 процессе получения Услуги.</w:t>
      </w:r>
    </w:p>
    <w:p w14:paraId="082DB7F7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CF73AF9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139E3DCC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8B57EB2" w14:textId="77777777" w:rsidR="00B82957" w:rsidRDefault="006F2F0C">
      <w:pPr>
        <w:pStyle w:val="1"/>
        <w:spacing w:before="0" w:after="0" w:line="276" w:lineRule="auto"/>
        <w:ind w:firstLine="709"/>
        <w:jc w:val="center"/>
      </w:pPr>
      <w:bookmarkStart w:id="68" w:name="_Toc125717115"/>
      <w:bookmarkEnd w:id="68"/>
      <w:r>
        <w:rPr>
          <w:b w:val="0"/>
          <w:bCs w:val="0"/>
          <w:sz w:val="28"/>
          <w:szCs w:val="28"/>
          <w:lang w:val="en-US"/>
        </w:rPr>
        <w:lastRenderedPageBreak/>
        <w:t>V</w:t>
      </w:r>
      <w:r>
        <w:rPr>
          <w:b w:val="0"/>
          <w:bCs w:val="0"/>
          <w:sz w:val="28"/>
          <w:szCs w:val="28"/>
        </w:rPr>
        <w:t xml:space="preserve">. Досудебный (внесудебный) порядок обжалования решений и действий (бездействия) </w:t>
      </w:r>
      <w:r>
        <w:rPr>
          <w:rStyle w:val="20"/>
          <w:rFonts w:eastAsia="MS Gothic"/>
          <w:bCs w:val="0"/>
          <w:sz w:val="28"/>
          <w:szCs w:val="28"/>
        </w:rPr>
        <w:t>Администрации</w:t>
      </w:r>
      <w:r>
        <w:rPr>
          <w:b w:val="0"/>
          <w:bCs w:val="0"/>
          <w:sz w:val="28"/>
          <w:szCs w:val="28"/>
        </w:rPr>
        <w:t>, МФЦ, а также их должностных лиц, работников</w:t>
      </w:r>
    </w:p>
    <w:p w14:paraId="25CA465C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BFA0D23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22D6F020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69" w:name="_Toc125717116"/>
      <w:bookmarkEnd w:id="69"/>
      <w:r>
        <w:rPr>
          <w:b w:val="0"/>
          <w:bCs w:val="0"/>
          <w:sz w:val="28"/>
          <w:szCs w:val="28"/>
        </w:rPr>
        <w:t xml:space="preserve">24. Способы информирования заявителей </w:t>
      </w:r>
      <w:r>
        <w:rPr>
          <w:b w:val="0"/>
          <w:bCs w:val="0"/>
          <w:sz w:val="28"/>
          <w:szCs w:val="28"/>
        </w:rPr>
        <w:br/>
        <w:t>о порядке досудебного (внесудебного) обжалования</w:t>
      </w:r>
    </w:p>
    <w:p w14:paraId="2AC6D17F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285FAEC2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9C01619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24.1. Информирование заявителей о порядке досудебного (внесудебного) обжалования решений и действий (бездействия) Администрации, МФЦ, а также их должностных лиц, работников осуществляется посредством размещения информации на стендах в местах предоставления Услуги, на официальных сайтах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МФЦ, Учредителя МФЦ, РПГУ, а также в ходе консультирования заявителей, в том числе по телефону, электронной почте и при личном приеме.</w:t>
      </w:r>
    </w:p>
    <w:p w14:paraId="591CC42D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F9EDF5E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4CEBFE00" w14:textId="77777777" w:rsidR="00B82957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70" w:name="_anchor_96"/>
      <w:bookmarkStart w:id="71" w:name="_Toc125717117"/>
      <w:bookmarkEnd w:id="70"/>
      <w:bookmarkEnd w:id="71"/>
      <w:r>
        <w:rPr>
          <w:b w:val="0"/>
          <w:bCs w:val="0"/>
          <w:sz w:val="28"/>
          <w:szCs w:val="28"/>
        </w:rPr>
        <w:t>25. Формы и способы подачи заявителями жалобы</w:t>
      </w:r>
    </w:p>
    <w:p w14:paraId="147C3293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BACEC71" w14:textId="77777777" w:rsidR="00B82957" w:rsidRDefault="00B82957"/>
    <w:p w14:paraId="33F7B059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0352591" w14:textId="77777777" w:rsidR="00B82957" w:rsidRDefault="00B82957">
      <w:pPr>
        <w:pStyle w:val="a0"/>
        <w:spacing w:after="0"/>
        <w:ind w:left="0" w:firstLine="709"/>
        <w:rPr>
          <w:sz w:val="28"/>
          <w:szCs w:val="28"/>
        </w:rPr>
      </w:pPr>
    </w:p>
    <w:p w14:paraId="51EF0058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8ED138C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25.1. Досудебное (внесудебное) обжалование решений и действий (бездействия) Администрации, МФЦ, а также их должностных лиц, работников осуществляется с соблюдением требований, установленных Федеральным законом № 210-ФЗ, в порядке, установленном постановлением Правительства Московской области от 08.08.2013 </w:t>
      </w:r>
      <w:r>
        <w:rPr>
          <w:sz w:val="28"/>
          <w:szCs w:val="28"/>
          <w:lang w:eastAsia="ar-SA"/>
        </w:rPr>
        <w:t>№ 601/33 «Об</w:t>
      </w:r>
      <w:r>
        <w:rPr>
          <w:sz w:val="28"/>
          <w:szCs w:val="28"/>
        </w:rPr>
        <w:t> </w:t>
      </w:r>
      <w:r>
        <w:rPr>
          <w:sz w:val="28"/>
          <w:szCs w:val="28"/>
          <w:lang w:eastAsia="ar-SA"/>
        </w:rPr>
        <w:t>утверждении Положения об особенностях подачи и рассмотрения жалоб на решения и 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 их работников»________________ (</w:t>
      </w:r>
      <w:r>
        <w:rPr>
          <w:i/>
          <w:sz w:val="28"/>
          <w:szCs w:val="28"/>
          <w:lang w:eastAsia="ar-SA"/>
        </w:rPr>
        <w:t xml:space="preserve">указываются </w:t>
      </w:r>
      <w:r>
        <w:rPr>
          <w:i/>
          <w:sz w:val="28"/>
          <w:szCs w:val="28"/>
          <w:lang w:eastAsia="ar-SA"/>
        </w:rPr>
        <w:lastRenderedPageBreak/>
        <w:t>реквизиты муниципального правового акта, устанавливающего особенности подачи и рассмотрения жалоб на решения и действия (бездействие) органов местного самоуправления муниципального образования Московской области и их должностных лиц, работников</w:t>
      </w:r>
      <w:r>
        <w:rPr>
          <w:i/>
          <w:iCs/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>.</w:t>
      </w:r>
    </w:p>
    <w:p w14:paraId="1A13CB10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461D931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25.2. Жалоба подается в письменной форме на бумажном носителе (далее – в письменной форме) или в электронной форме в 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>, МФЦ, Учредителю МФЦ.</w:t>
      </w:r>
    </w:p>
    <w:p w14:paraId="38D5DF01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25.3. Прием жалоб в письменной форме осуществляется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>, МФЦ (в месте, где заявитель подавал запрос на получение Услуги, нарушение порядка которой обжалуется, либо в месте, где заявителем получен результат предоставления указанной Услуги), Учредителем МФЦ (в месте его фактического нахождения), в том числе на личном приеме. Жалоба в письменной форме может быть также направлена по почте.</w:t>
      </w:r>
    </w:p>
    <w:p w14:paraId="7FD8F7A9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 В электронной форме жалоба может быть подана заявителем посредством:</w:t>
      </w:r>
    </w:p>
    <w:p w14:paraId="41A2077B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25.4.1. Официального сайта Правительства Московской области в сети Интернет.</w:t>
      </w:r>
    </w:p>
    <w:p w14:paraId="0005C18B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25.4.2. Официального сайта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54368D"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Учредителя МФЦ в сети Интернет.</w:t>
      </w:r>
    </w:p>
    <w:p w14:paraId="77DEAC63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25.4.3. ЕПГУ, РПГУ, за исключением жалоб на решения и действия (бездействие) МФЦ и их работников.</w:t>
      </w:r>
    </w:p>
    <w:p w14:paraId="34884954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 предоставлении услуг, за исключением жалоб на решения и действия (бездействие) МФЦ и их работников.</w:t>
      </w:r>
    </w:p>
    <w:p w14:paraId="6B71EA6A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25.5. Жалоба, поступившая в 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 xml:space="preserve">, МФЦ, Учредителю МФЦ подлежит рассмотрению в течение 15 (пятнадцати) рабочих дней со дня ее регистрации, если более короткие сроки рассмотрения жалобы не установлены уполномоченным на ее рассмотрение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 w:rsidRPr="0054368D"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Учредителем МФЦ.</w:t>
      </w:r>
    </w:p>
    <w:p w14:paraId="0C3AC89E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случае обжалования отказа Администрации, должностного лица</w:t>
      </w:r>
      <w:r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 течение 5 (пяти) рабочих дней со дня ее регистрации.</w:t>
      </w:r>
    </w:p>
    <w:p w14:paraId="462EFC49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 w14:paraId="139160C7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25.6.1. Жалоба удовлетворяется, в том числе в форме отмены принятого решения, исправления допущенных опечаток и ошибок в выданных в 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 Федерации, нормативными правовыми актами Московской области.</w:t>
      </w:r>
    </w:p>
    <w:p w14:paraId="4B3A671E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25.6.2. В удовлетворении жалобы отказывается.</w:t>
      </w:r>
    </w:p>
    <w:p w14:paraId="1A92C5EA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25.7. При удовлетворении жалобы 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  <w:lang w:eastAsia="ar-SA"/>
        </w:rPr>
        <w:t>, МФЦ, Учредитель МФЦ принимает исчерпывающие меры по устранению выявленных нарушений, в том числе по выдаче заявителю результата Услуги, не позднее 5 (пяти) рабочих дней со дня принятия решения, если иное не установлено законодательством Российской Федерации.</w:t>
      </w:r>
    </w:p>
    <w:p w14:paraId="0BBF5796" w14:textId="77777777" w:rsidR="00B82957" w:rsidRDefault="00B82957">
      <w:pPr>
        <w:sectPr w:rsidR="00B8295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68FC419" w14:textId="7E0DD999" w:rsidR="00B82957" w:rsidRDefault="006F2F0C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25.8. Не позднее дня, следующего за днем принятия решения, указанного в пункте 25.6 Регламента, заявителю в письменной форме или по желанию заявителя в электронной форме направляется мотивированный ответ о результатах рассмотрения жалобы. В случае признания жалобы</w:t>
      </w:r>
      <w:r w:rsidR="004E7807">
        <w:rPr>
          <w:sz w:val="28"/>
          <w:szCs w:val="28"/>
        </w:rPr>
        <w:t>,</w:t>
      </w:r>
      <w:r>
        <w:rPr>
          <w:sz w:val="28"/>
          <w:szCs w:val="28"/>
        </w:rPr>
        <w:t xml:space="preserve"> подлежащей удовлетворению в ответе</w:t>
      </w:r>
      <w:r w:rsidR="004E7807">
        <w:rPr>
          <w:sz w:val="28"/>
          <w:szCs w:val="28"/>
        </w:rPr>
        <w:t>,</w:t>
      </w:r>
      <w:r>
        <w:rPr>
          <w:sz w:val="28"/>
          <w:szCs w:val="28"/>
        </w:rPr>
        <w:t xml:space="preserve"> заявителю дается информация о действиях, осуществляемых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>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14:paraId="1462CC2D" w14:textId="77777777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 Администрации, наделенные полномочиями по рассмотрению жалоб, незамедлительно направляют имеющиеся материалы в органы прокуратуры.</w:t>
      </w:r>
    </w:p>
    <w:p w14:paraId="2D3F8CB3" w14:textId="47D94463" w:rsidR="00B82957" w:rsidRDefault="006F2F0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случае признания жалобы</w:t>
      </w:r>
      <w:r w:rsidR="004E7807">
        <w:rPr>
          <w:sz w:val="28"/>
          <w:szCs w:val="28"/>
        </w:rPr>
        <w:t>,</w:t>
      </w:r>
      <w:r>
        <w:rPr>
          <w:sz w:val="28"/>
          <w:szCs w:val="28"/>
        </w:rPr>
        <w:t xml:space="preserve"> не подлежащей удовлетворению в ответе</w:t>
      </w:r>
      <w:r w:rsidR="004E780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E7807">
        <w:rPr>
          <w:sz w:val="28"/>
          <w:szCs w:val="28"/>
        </w:rPr>
        <w:t>з</w:t>
      </w:r>
      <w:r>
        <w:rPr>
          <w:sz w:val="28"/>
          <w:szCs w:val="28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sectPr w:rsidR="00B82957">
      <w:headerReference w:type="default" r:id="rId39"/>
      <w:headerReference w:type="first" r:id="rId40"/>
      <w:type w:val="continuous"/>
      <w:pgSz w:w="11906" w:h="16838"/>
      <w:pgMar w:top="1739" w:right="850" w:bottom="1134" w:left="1134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BEBBF" w14:textId="77777777" w:rsidR="00237C3F" w:rsidRDefault="00237C3F">
      <w:pPr>
        <w:spacing w:after="0" w:line="240" w:lineRule="auto"/>
      </w:pPr>
      <w:r>
        <w:separator/>
      </w:r>
    </w:p>
  </w:endnote>
  <w:endnote w:type="continuationSeparator" w:id="0">
    <w:p w14:paraId="0D2D4145" w14:textId="77777777" w:rsidR="00237C3F" w:rsidRDefault="00237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modern"/>
    <w:pitch w:val="fixed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D33FD" w14:textId="77777777" w:rsidR="00237C3F" w:rsidRDefault="00237C3F">
      <w:pPr>
        <w:spacing w:after="0" w:line="240" w:lineRule="auto"/>
      </w:pPr>
      <w:r>
        <w:separator/>
      </w:r>
    </w:p>
  </w:footnote>
  <w:footnote w:type="continuationSeparator" w:id="0">
    <w:p w14:paraId="6FFFFD0A" w14:textId="77777777" w:rsidR="00237C3F" w:rsidRDefault="00237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7109E" w14:textId="77777777" w:rsidR="00E06910" w:rsidRDefault="00E0691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39</w:t>
    </w:r>
    <w:r>
      <w:rPr>
        <w:sz w:val="28"/>
        <w:szCs w:val="28"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5C373" w14:textId="77777777" w:rsidR="00E06910" w:rsidRDefault="00E0691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A71E7" w14:textId="5919B2F7" w:rsidR="00E06910" w:rsidRDefault="00E0691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6400D6">
      <w:rPr>
        <w:noProof/>
        <w:sz w:val="28"/>
        <w:szCs w:val="28"/>
      </w:rPr>
      <w:t>7</w:t>
    </w:r>
    <w:r>
      <w:rPr>
        <w:sz w:val="28"/>
        <w:szCs w:val="28"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574C9" w14:textId="77777777" w:rsidR="00E06910" w:rsidRDefault="00E0691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484C9" w14:textId="20C6E524" w:rsidR="00E06910" w:rsidRDefault="00E0691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6400D6">
      <w:rPr>
        <w:noProof/>
        <w:sz w:val="28"/>
        <w:szCs w:val="28"/>
      </w:rPr>
      <w:t>8</w:t>
    </w:r>
    <w:r>
      <w:rPr>
        <w:sz w:val="28"/>
        <w:szCs w:val="28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8826F" w14:textId="77777777" w:rsidR="00E06910" w:rsidRDefault="00E0691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5DEAD" w14:textId="403C1AD3" w:rsidR="00E06910" w:rsidRDefault="00E0691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6400D6">
      <w:rPr>
        <w:noProof/>
        <w:sz w:val="28"/>
        <w:szCs w:val="28"/>
      </w:rPr>
      <w:t>8</w:t>
    </w:r>
    <w:r>
      <w:rPr>
        <w:sz w:val="28"/>
        <w:szCs w:val="28"/>
      </w:rPr>
      <w:fldChar w:fldCharType="end"/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A848A" w14:textId="77777777" w:rsidR="00E06910" w:rsidRDefault="00E0691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1DD9A" w14:textId="11D277FB" w:rsidR="00E06910" w:rsidRDefault="00E0691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6400D6">
      <w:rPr>
        <w:noProof/>
        <w:sz w:val="28"/>
        <w:szCs w:val="28"/>
      </w:rPr>
      <w:t>9</w:t>
    </w:r>
    <w:r>
      <w:rPr>
        <w:sz w:val="28"/>
        <w:szCs w:val="28"/>
      </w:rPr>
      <w:fldChar w:fldCharType="end"/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F7E15" w14:textId="77777777" w:rsidR="00E06910" w:rsidRDefault="00E0691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80D65" w14:textId="46B669C0" w:rsidR="00E06910" w:rsidRDefault="00E0691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6400D6">
      <w:rPr>
        <w:noProof/>
        <w:sz w:val="28"/>
        <w:szCs w:val="28"/>
      </w:rPr>
      <w:t>9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193FE" w14:textId="713A388D" w:rsidR="00E06910" w:rsidRDefault="00E0691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7A1CE1">
      <w:rPr>
        <w:noProof/>
      </w:rPr>
      <w:t>1</w:t>
    </w:r>
    <w:r>
      <w:fldChar w:fldCharType="end"/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22F38" w14:textId="460BDFE6" w:rsidR="00E06910" w:rsidRDefault="00E0691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9</w:t>
    </w:r>
    <w:r>
      <w:fldChar w:fldCharType="end"/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E510B" w14:textId="1E815765" w:rsidR="00E06910" w:rsidRDefault="00E0691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6400D6">
      <w:rPr>
        <w:noProof/>
        <w:sz w:val="28"/>
        <w:szCs w:val="28"/>
      </w:rPr>
      <w:t>10</w:t>
    </w:r>
    <w:r>
      <w:rPr>
        <w:sz w:val="28"/>
        <w:szCs w:val="28"/>
      </w:rPr>
      <w:fldChar w:fldCharType="end"/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A603E" w14:textId="77777777" w:rsidR="00E06910" w:rsidRDefault="00E0691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58CCB" w14:textId="2DC2103A" w:rsidR="00E06910" w:rsidRDefault="00E0691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6400D6">
      <w:rPr>
        <w:noProof/>
        <w:sz w:val="28"/>
        <w:szCs w:val="28"/>
      </w:rPr>
      <w:t>10</w:t>
    </w:r>
    <w:r>
      <w:rPr>
        <w:sz w:val="28"/>
        <w:szCs w:val="28"/>
      </w:rPr>
      <w:fldChar w:fldCharType="end"/>
    </w: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80F4D" w14:textId="77777777" w:rsidR="00E06910" w:rsidRDefault="00E0691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2D843" w14:textId="77777777" w:rsidR="00E06910" w:rsidRDefault="00E0691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39</w:t>
    </w:r>
    <w:r>
      <w:rPr>
        <w:sz w:val="28"/>
        <w:szCs w:val="28"/>
      </w:rPr>
      <w:fldChar w:fldCharType="end"/>
    </w: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A2254" w14:textId="77777777" w:rsidR="00E06910" w:rsidRDefault="00E0691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6966A" w14:textId="548065A0" w:rsidR="00E06910" w:rsidRDefault="00E0691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6400D6">
      <w:rPr>
        <w:noProof/>
        <w:sz w:val="28"/>
        <w:szCs w:val="28"/>
      </w:rPr>
      <w:t>13</w:t>
    </w:r>
    <w:r>
      <w:rPr>
        <w:sz w:val="28"/>
        <w:szCs w:val="28"/>
      </w:rPr>
      <w:fldChar w:fldCharType="end"/>
    </w: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F85B2" w14:textId="77777777" w:rsidR="00E06910" w:rsidRDefault="00E0691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51753" w14:textId="19629395" w:rsidR="00E06910" w:rsidRDefault="00E0691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6400D6">
      <w:rPr>
        <w:noProof/>
        <w:sz w:val="28"/>
        <w:szCs w:val="28"/>
      </w:rPr>
      <w:t>17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07502" w14:textId="77777777" w:rsidR="00E06910" w:rsidRDefault="00E0691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39</w:t>
    </w:r>
    <w:r>
      <w:rPr>
        <w:sz w:val="28"/>
        <w:szCs w:val="28"/>
      </w:rPr>
      <w:fldChar w:fldCharType="end"/>
    </w: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E317F" w14:textId="3BE10736" w:rsidR="00E06910" w:rsidRDefault="00E0691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13</w:t>
    </w:r>
    <w:r>
      <w:fldChar w:fldCharType="end"/>
    </w:r>
  </w:p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E295E" w14:textId="3E9AC14F" w:rsidR="00E06910" w:rsidRDefault="00E0691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6400D6">
      <w:rPr>
        <w:noProof/>
        <w:sz w:val="28"/>
        <w:szCs w:val="28"/>
      </w:rPr>
      <w:t>21</w:t>
    </w:r>
    <w:r>
      <w:rPr>
        <w:sz w:val="28"/>
        <w:szCs w:val="28"/>
      </w:rPr>
      <w:fldChar w:fldCharType="end"/>
    </w: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9913B" w14:textId="77777777" w:rsidR="00E06910" w:rsidRDefault="00E0691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60B67" w14:textId="09B57135" w:rsidR="00E06910" w:rsidRDefault="00E0691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6400D6">
      <w:rPr>
        <w:noProof/>
        <w:sz w:val="28"/>
        <w:szCs w:val="28"/>
      </w:rPr>
      <w:t>43</w:t>
    </w:r>
    <w:r>
      <w:rPr>
        <w:sz w:val="28"/>
        <w:szCs w:val="28"/>
      </w:rPr>
      <w:fldChar w:fldCharType="end"/>
    </w:r>
  </w:p>
</w:hdr>
</file>

<file path=word/header3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C422D" w14:textId="7CC7E0E1" w:rsidR="00E06910" w:rsidRDefault="00E0691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43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8CC9C" w14:textId="77777777" w:rsidR="00E06910" w:rsidRDefault="00E0691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3CA43" w14:textId="77A14D36" w:rsidR="00E06910" w:rsidRDefault="00E0691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6400D6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C437B" w14:textId="77777777" w:rsidR="00E06910" w:rsidRDefault="00E0691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1BBEB" w14:textId="684BD936" w:rsidR="00E06910" w:rsidRDefault="00E0691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6400D6"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069CE" w14:textId="62C61789" w:rsidR="00E06910" w:rsidRDefault="00E06910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6400D6">
      <w:rPr>
        <w:noProof/>
      </w:rPr>
      <w:t>4</w:t>
    </w:r>
    <w: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72BD7" w14:textId="77777777" w:rsidR="00E06910" w:rsidRDefault="00E06910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39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F7F0F"/>
    <w:multiLevelType w:val="multilevel"/>
    <w:tmpl w:val="77B8690E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0402A08"/>
    <w:multiLevelType w:val="multilevel"/>
    <w:tmpl w:val="73867272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2" w15:restartNumberingAfterBreak="0">
    <w:nsid w:val="62580A3F"/>
    <w:multiLevelType w:val="multilevel"/>
    <w:tmpl w:val="A1780028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5000E67"/>
    <w:multiLevelType w:val="multilevel"/>
    <w:tmpl w:val="8E247D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FA23D0C"/>
    <w:multiLevelType w:val="multilevel"/>
    <w:tmpl w:val="4C3E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57"/>
    <w:rsid w:val="0000086F"/>
    <w:rsid w:val="00055185"/>
    <w:rsid w:val="000561A1"/>
    <w:rsid w:val="00063857"/>
    <w:rsid w:val="000A1FF6"/>
    <w:rsid w:val="000E0925"/>
    <w:rsid w:val="001D08B8"/>
    <w:rsid w:val="00200D25"/>
    <w:rsid w:val="00237C3F"/>
    <w:rsid w:val="00243716"/>
    <w:rsid w:val="002700FD"/>
    <w:rsid w:val="002B77BE"/>
    <w:rsid w:val="002D5C5F"/>
    <w:rsid w:val="00335853"/>
    <w:rsid w:val="003419E1"/>
    <w:rsid w:val="00372B47"/>
    <w:rsid w:val="0037431A"/>
    <w:rsid w:val="00375F62"/>
    <w:rsid w:val="003C44D3"/>
    <w:rsid w:val="00411CDA"/>
    <w:rsid w:val="00415F5D"/>
    <w:rsid w:val="00424DFF"/>
    <w:rsid w:val="00496F67"/>
    <w:rsid w:val="004E418A"/>
    <w:rsid w:val="004E7807"/>
    <w:rsid w:val="004F10AA"/>
    <w:rsid w:val="0052503A"/>
    <w:rsid w:val="0054368D"/>
    <w:rsid w:val="0056752E"/>
    <w:rsid w:val="00581022"/>
    <w:rsid w:val="005D4E7F"/>
    <w:rsid w:val="00624AC6"/>
    <w:rsid w:val="006400D6"/>
    <w:rsid w:val="00643AC8"/>
    <w:rsid w:val="006B2B1C"/>
    <w:rsid w:val="006C0F08"/>
    <w:rsid w:val="006E2147"/>
    <w:rsid w:val="006F2F0C"/>
    <w:rsid w:val="007160E4"/>
    <w:rsid w:val="0075171D"/>
    <w:rsid w:val="00775255"/>
    <w:rsid w:val="00777145"/>
    <w:rsid w:val="007A1CE1"/>
    <w:rsid w:val="007E7498"/>
    <w:rsid w:val="008171D6"/>
    <w:rsid w:val="00884BEA"/>
    <w:rsid w:val="00885F3B"/>
    <w:rsid w:val="00894C7A"/>
    <w:rsid w:val="009170AC"/>
    <w:rsid w:val="00960E6F"/>
    <w:rsid w:val="0096291C"/>
    <w:rsid w:val="00984073"/>
    <w:rsid w:val="009B1B33"/>
    <w:rsid w:val="009D159D"/>
    <w:rsid w:val="00A05009"/>
    <w:rsid w:val="00A705C6"/>
    <w:rsid w:val="00A951F8"/>
    <w:rsid w:val="00AA0501"/>
    <w:rsid w:val="00AB1348"/>
    <w:rsid w:val="00AE6ED3"/>
    <w:rsid w:val="00B25237"/>
    <w:rsid w:val="00B82957"/>
    <w:rsid w:val="00C00A8B"/>
    <w:rsid w:val="00C03766"/>
    <w:rsid w:val="00C23862"/>
    <w:rsid w:val="00C63F82"/>
    <w:rsid w:val="00C847A3"/>
    <w:rsid w:val="00C87EF4"/>
    <w:rsid w:val="00CA1FDE"/>
    <w:rsid w:val="00CD0E7B"/>
    <w:rsid w:val="00D22CA9"/>
    <w:rsid w:val="00D60B6D"/>
    <w:rsid w:val="00D74D9D"/>
    <w:rsid w:val="00D81A75"/>
    <w:rsid w:val="00D84B99"/>
    <w:rsid w:val="00DC0100"/>
    <w:rsid w:val="00E06910"/>
    <w:rsid w:val="00E46F05"/>
    <w:rsid w:val="00E51715"/>
    <w:rsid w:val="00E55F87"/>
    <w:rsid w:val="00F82522"/>
    <w:rsid w:val="00FA5877"/>
    <w:rsid w:val="00FD22DF"/>
    <w:rsid w:val="00FD42EE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2C62"/>
  <w15:docId w15:val="{6C2AA5B7-554C-4135-9F83-3CA963A1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uiPriority w:val="9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uiPriority w:val="9"/>
    <w:unhideWhenUsed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qFormat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c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c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d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HeaderandFooter"/>
  </w:style>
  <w:style w:type="paragraph" w:customStyle="1" w:styleId="HeaderLeft">
    <w:name w:val="Header Left"/>
    <w:basedOn w:val="ae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">
    <w:name w:val="annotation text"/>
    <w:basedOn w:val="a"/>
    <w:link w:val="15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customStyle="1" w:styleId="ConsPlusNormal">
    <w:name w:val="ConsPlusNormal"/>
    <w:link w:val="ConsPlusNormal0"/>
    <w:qFormat/>
    <w:rsid w:val="00243716"/>
    <w:pPr>
      <w:suppressAutoHyphens w:val="0"/>
      <w:autoSpaceDE w:val="0"/>
      <w:autoSpaceDN w:val="0"/>
      <w:adjustRightInd w:val="0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character" w:customStyle="1" w:styleId="ConsPlusNormal0">
    <w:name w:val="ConsPlusNormal Знак"/>
    <w:link w:val="ConsPlusNormal"/>
    <w:locked/>
    <w:rsid w:val="00243716"/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af0">
    <w:name w:val="Balloon Text"/>
    <w:basedOn w:val="a"/>
    <w:link w:val="af1"/>
    <w:uiPriority w:val="99"/>
    <w:semiHidden/>
    <w:unhideWhenUsed/>
    <w:rsid w:val="00984073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984073"/>
    <w:rPr>
      <w:rFonts w:ascii="Segoe UI" w:eastAsia="Times New Roman" w:hAnsi="Segoe UI" w:cs="Mangal"/>
      <w:color w:val="000000"/>
      <w:sz w:val="18"/>
      <w:szCs w:val="16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B25237"/>
    <w:pPr>
      <w:spacing w:line="240" w:lineRule="auto"/>
    </w:pPr>
    <w:rPr>
      <w:b/>
      <w:bCs/>
    </w:rPr>
  </w:style>
  <w:style w:type="character" w:customStyle="1" w:styleId="15">
    <w:name w:val="Текст примечания Знак1"/>
    <w:basedOn w:val="a1"/>
    <w:link w:val="af"/>
    <w:rsid w:val="00B25237"/>
    <w:rPr>
      <w:rFonts w:ascii="Times New Roman" w:eastAsia="Times New Roman" w:hAnsi="Times New Roman" w:cs="Mangal"/>
      <w:color w:val="000000"/>
      <w:sz w:val="20"/>
      <w:szCs w:val="18"/>
    </w:rPr>
  </w:style>
  <w:style w:type="character" w:customStyle="1" w:styleId="af3">
    <w:name w:val="Тема примечания Знак"/>
    <w:basedOn w:val="15"/>
    <w:link w:val="af2"/>
    <w:uiPriority w:val="99"/>
    <w:semiHidden/>
    <w:rsid w:val="00B25237"/>
    <w:rPr>
      <w:rFonts w:ascii="Times New Roman" w:eastAsia="Times New Roman" w:hAnsi="Times New Roman" w:cs="Mangal"/>
      <w:b/>
      <w:bCs/>
      <w:color w:val="000000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9" Type="http://schemas.openxmlformats.org/officeDocument/2006/relationships/header" Target="header33.xml"/><Relationship Id="rId21" Type="http://schemas.openxmlformats.org/officeDocument/2006/relationships/header" Target="header15.xml"/><Relationship Id="rId34" Type="http://schemas.openxmlformats.org/officeDocument/2006/relationships/header" Target="header28.xml"/><Relationship Id="rId42" Type="http://schemas.microsoft.com/office/2011/relationships/people" Target="peop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3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eader" Target="header26.xml"/><Relationship Id="rId37" Type="http://schemas.openxmlformats.org/officeDocument/2006/relationships/header" Target="header31.xml"/><Relationship Id="rId40" Type="http://schemas.openxmlformats.org/officeDocument/2006/relationships/header" Target="header34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36" Type="http://schemas.openxmlformats.org/officeDocument/2006/relationships/header" Target="header30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5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header" Target="header29.xml"/><Relationship Id="rId43" Type="http://schemas.openxmlformats.org/officeDocument/2006/relationships/theme" Target="theme/theme1.xml"/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eader" Target="header27.xml"/><Relationship Id="rId38" Type="http://schemas.openxmlformats.org/officeDocument/2006/relationships/header" Target="header3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13088</Words>
  <Characters>74602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2</cp:revision>
  <cp:lastPrinted>2025-02-05T12:49:00Z</cp:lastPrinted>
  <dcterms:created xsi:type="dcterms:W3CDTF">2025-02-05T12:53:00Z</dcterms:created>
  <dcterms:modified xsi:type="dcterms:W3CDTF">2025-02-05T12:53:00Z</dcterms:modified>
  <dc:language>en-US</dc:language>
</cp:coreProperties>
</file>