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3C8CB" w14:textId="77777777" w:rsidR="00780F9D" w:rsidRPr="00646603" w:rsidRDefault="00780F9D" w:rsidP="004011D6">
      <w:pPr>
        <w:spacing w:after="0" w:line="240" w:lineRule="auto"/>
        <w:jc w:val="right"/>
        <w:rPr>
          <w:rFonts w:ascii="Times New Roman" w:hAnsi="Times New Roman" w:cs="Times New Roman"/>
        </w:rPr>
      </w:pPr>
      <w:bookmarkStart w:id="0" w:name="Par24"/>
      <w:bookmarkStart w:id="1" w:name="_GoBack"/>
      <w:bookmarkEnd w:id="0"/>
      <w:r w:rsidRPr="00646603">
        <w:rPr>
          <w:rFonts w:ascii="Times New Roman" w:hAnsi="Times New Roman" w:cs="Times New Roman"/>
        </w:rPr>
        <w:t>Утвержден</w:t>
      </w:r>
    </w:p>
    <w:p w14:paraId="58FACE0A" w14:textId="37DEEFC2" w:rsidR="00780F9D" w:rsidRPr="00646603" w:rsidRDefault="004A1B71" w:rsidP="004011D6">
      <w:pPr>
        <w:spacing w:after="0" w:line="240" w:lineRule="auto"/>
        <w:jc w:val="right"/>
        <w:rPr>
          <w:rFonts w:ascii="Times New Roman" w:hAnsi="Times New Roman" w:cs="Times New Roman"/>
        </w:rPr>
      </w:pPr>
      <w:r>
        <w:rPr>
          <w:rFonts w:ascii="Times New Roman" w:hAnsi="Times New Roman" w:cs="Times New Roman"/>
        </w:rPr>
        <w:t>постановлением администрации</w:t>
      </w:r>
    </w:p>
    <w:p w14:paraId="620571CF" w14:textId="591ED246" w:rsidR="00780F9D" w:rsidRPr="00646603" w:rsidRDefault="00E61D32" w:rsidP="004011D6">
      <w:pPr>
        <w:spacing w:after="0" w:line="240" w:lineRule="auto"/>
        <w:jc w:val="right"/>
        <w:rPr>
          <w:rFonts w:ascii="Times New Roman" w:hAnsi="Times New Roman" w:cs="Times New Roman"/>
        </w:rPr>
      </w:pPr>
      <w:r>
        <w:rPr>
          <w:rFonts w:ascii="Times New Roman" w:hAnsi="Times New Roman" w:cs="Times New Roman"/>
        </w:rPr>
        <w:t>городского округа Красногорск</w:t>
      </w:r>
    </w:p>
    <w:p w14:paraId="05EC0944" w14:textId="77777777" w:rsidR="00780F9D" w:rsidRPr="00646603" w:rsidRDefault="00780F9D" w:rsidP="004011D6">
      <w:pPr>
        <w:spacing w:after="0" w:line="240" w:lineRule="auto"/>
        <w:jc w:val="right"/>
        <w:rPr>
          <w:rFonts w:ascii="Times New Roman" w:hAnsi="Times New Roman" w:cs="Times New Roman"/>
        </w:rPr>
      </w:pPr>
      <w:r w:rsidRPr="00646603">
        <w:rPr>
          <w:rFonts w:ascii="Times New Roman" w:hAnsi="Times New Roman" w:cs="Times New Roman"/>
        </w:rPr>
        <w:t>Московской области</w:t>
      </w:r>
    </w:p>
    <w:p w14:paraId="4B2C1ADE" w14:textId="6C0EE72D" w:rsidR="00780F9D" w:rsidRPr="00646603" w:rsidRDefault="00023F3C" w:rsidP="004011D6">
      <w:pPr>
        <w:spacing w:after="0" w:line="240" w:lineRule="auto"/>
        <w:jc w:val="right"/>
        <w:rPr>
          <w:rFonts w:ascii="Times New Roman" w:hAnsi="Times New Roman" w:cs="Times New Roman"/>
        </w:rPr>
      </w:pPr>
      <w:r>
        <w:rPr>
          <w:rFonts w:ascii="Times New Roman" w:hAnsi="Times New Roman" w:cs="Times New Roman"/>
        </w:rPr>
        <w:t>О</w:t>
      </w:r>
      <w:r w:rsidR="00780F9D" w:rsidRPr="00646603">
        <w:rPr>
          <w:rFonts w:ascii="Times New Roman" w:hAnsi="Times New Roman" w:cs="Times New Roman"/>
        </w:rPr>
        <w:t>т</w:t>
      </w:r>
      <w:r>
        <w:rPr>
          <w:rFonts w:ascii="Times New Roman" w:hAnsi="Times New Roman" w:cs="Times New Roman"/>
        </w:rPr>
        <w:t xml:space="preserve"> </w:t>
      </w:r>
      <w:r w:rsidRPr="00023F3C">
        <w:rPr>
          <w:rFonts w:ascii="Times New Roman" w:hAnsi="Times New Roman" w:cs="Times New Roman"/>
          <w:u w:val="single"/>
        </w:rPr>
        <w:t>24.03.</w:t>
      </w:r>
      <w:r w:rsidR="00780F9D" w:rsidRPr="00023F3C">
        <w:rPr>
          <w:rFonts w:ascii="Times New Roman" w:hAnsi="Times New Roman" w:cs="Times New Roman"/>
          <w:u w:val="single"/>
        </w:rPr>
        <w:t>201</w:t>
      </w:r>
      <w:r w:rsidR="00E61D32" w:rsidRPr="00023F3C">
        <w:rPr>
          <w:rFonts w:ascii="Times New Roman" w:hAnsi="Times New Roman" w:cs="Times New Roman"/>
          <w:u w:val="single"/>
        </w:rPr>
        <w:t>7</w:t>
      </w:r>
      <w:r w:rsidR="00780F9D" w:rsidRPr="00646603">
        <w:rPr>
          <w:rFonts w:ascii="Times New Roman" w:hAnsi="Times New Roman" w:cs="Times New Roman"/>
        </w:rPr>
        <w:t xml:space="preserve"> г. №</w:t>
      </w:r>
      <w:r>
        <w:rPr>
          <w:rFonts w:ascii="Times New Roman" w:hAnsi="Times New Roman" w:cs="Times New Roman"/>
        </w:rPr>
        <w:t xml:space="preserve"> </w:t>
      </w:r>
      <w:r w:rsidRPr="00023F3C">
        <w:rPr>
          <w:rFonts w:ascii="Times New Roman" w:hAnsi="Times New Roman" w:cs="Times New Roman"/>
          <w:u w:val="single"/>
        </w:rPr>
        <w:t>553/3</w:t>
      </w:r>
    </w:p>
    <w:p w14:paraId="760F9415" w14:textId="77777777" w:rsidR="00780F9D" w:rsidRPr="00646603" w:rsidRDefault="00780F9D">
      <w:pPr>
        <w:widowControl w:val="0"/>
        <w:autoSpaceDE w:val="0"/>
        <w:autoSpaceDN w:val="0"/>
        <w:adjustRightInd w:val="0"/>
        <w:spacing w:after="0" w:line="240" w:lineRule="auto"/>
        <w:jc w:val="both"/>
        <w:rPr>
          <w:rFonts w:ascii="Times New Roman" w:hAnsi="Times New Roman" w:cs="Times New Roman"/>
        </w:rPr>
      </w:pPr>
    </w:p>
    <w:p w14:paraId="4EB0D6E0" w14:textId="77777777" w:rsidR="00780F9D" w:rsidRPr="00646603" w:rsidRDefault="00780F9D">
      <w:pPr>
        <w:widowControl w:val="0"/>
        <w:autoSpaceDE w:val="0"/>
        <w:autoSpaceDN w:val="0"/>
        <w:adjustRightInd w:val="0"/>
        <w:spacing w:after="0" w:line="240" w:lineRule="auto"/>
        <w:jc w:val="center"/>
        <w:rPr>
          <w:rFonts w:ascii="Times New Roman" w:hAnsi="Times New Roman" w:cs="Times New Roman"/>
          <w:b/>
          <w:bCs/>
        </w:rPr>
      </w:pPr>
      <w:bookmarkStart w:id="2" w:name="Par30"/>
      <w:bookmarkEnd w:id="2"/>
      <w:r w:rsidRPr="00646603">
        <w:rPr>
          <w:rFonts w:ascii="Times New Roman" w:hAnsi="Times New Roman" w:cs="Times New Roman"/>
          <w:b/>
          <w:bCs/>
        </w:rPr>
        <w:t>АДМИНИСТРАТИВНЫЙ РЕГЛАМЕНТ</w:t>
      </w:r>
    </w:p>
    <w:p w14:paraId="713022EB" w14:textId="77777777" w:rsidR="00B72185" w:rsidRPr="00646603" w:rsidRDefault="00780F9D" w:rsidP="00B72185">
      <w:pPr>
        <w:widowControl w:val="0"/>
        <w:autoSpaceDE w:val="0"/>
        <w:autoSpaceDN w:val="0"/>
        <w:adjustRightInd w:val="0"/>
        <w:spacing w:after="0" w:line="240" w:lineRule="auto"/>
        <w:jc w:val="center"/>
        <w:rPr>
          <w:rFonts w:ascii="Times New Roman" w:hAnsi="Times New Roman" w:cs="Times New Roman"/>
          <w:b/>
          <w:bCs/>
        </w:rPr>
      </w:pPr>
      <w:r w:rsidRPr="00646603">
        <w:rPr>
          <w:rFonts w:ascii="Times New Roman" w:hAnsi="Times New Roman" w:cs="Times New Roman"/>
          <w:b/>
          <w:bCs/>
        </w:rPr>
        <w:t xml:space="preserve">ПРЕДОСТАВЛЕНИЯ ГОСУДАРСТВЕННОЙ УСЛУГИ </w:t>
      </w:r>
    </w:p>
    <w:p w14:paraId="5EB87F84" w14:textId="77777777" w:rsidR="00780F9D" w:rsidRPr="00646603" w:rsidRDefault="00780F9D">
      <w:pPr>
        <w:widowControl w:val="0"/>
        <w:autoSpaceDE w:val="0"/>
        <w:autoSpaceDN w:val="0"/>
        <w:adjustRightInd w:val="0"/>
        <w:spacing w:after="0" w:line="240" w:lineRule="auto"/>
        <w:jc w:val="center"/>
        <w:rPr>
          <w:rFonts w:ascii="Times New Roman" w:hAnsi="Times New Roman" w:cs="Times New Roman"/>
          <w:b/>
          <w:bCs/>
        </w:rPr>
      </w:pPr>
      <w:r w:rsidRPr="00646603">
        <w:rPr>
          <w:rFonts w:ascii="Times New Roman" w:hAnsi="Times New Roman" w:cs="Times New Roman"/>
          <w:b/>
          <w:bCs/>
        </w:rPr>
        <w:t>СОГЛАСОВАНИ</w:t>
      </w:r>
      <w:r w:rsidR="00B72185" w:rsidRPr="00646603">
        <w:rPr>
          <w:rFonts w:ascii="Times New Roman" w:hAnsi="Times New Roman" w:cs="Times New Roman"/>
          <w:b/>
          <w:bCs/>
        </w:rPr>
        <w:t>Я</w:t>
      </w:r>
      <w:r w:rsidRPr="00646603">
        <w:rPr>
          <w:rFonts w:ascii="Times New Roman" w:hAnsi="Times New Roman" w:cs="Times New Roman"/>
          <w:b/>
          <w:bCs/>
        </w:rPr>
        <w:t xml:space="preserve"> ПЕРЕУСТРОЙСТВА И (ИЛИ) ПЕРЕПЛАНИРОВКИ</w:t>
      </w:r>
    </w:p>
    <w:p w14:paraId="6700C564" w14:textId="71305E8A" w:rsidR="00720014" w:rsidRPr="00646603" w:rsidRDefault="00780F9D">
      <w:pPr>
        <w:widowControl w:val="0"/>
        <w:autoSpaceDE w:val="0"/>
        <w:autoSpaceDN w:val="0"/>
        <w:adjustRightInd w:val="0"/>
        <w:spacing w:after="0" w:line="240" w:lineRule="auto"/>
        <w:jc w:val="center"/>
        <w:rPr>
          <w:rFonts w:ascii="Times New Roman" w:hAnsi="Times New Roman" w:cs="Times New Roman"/>
          <w:b/>
          <w:bCs/>
        </w:rPr>
      </w:pPr>
      <w:r w:rsidRPr="00646603">
        <w:rPr>
          <w:rFonts w:ascii="Times New Roman" w:hAnsi="Times New Roman" w:cs="Times New Roman"/>
          <w:b/>
          <w:bCs/>
        </w:rPr>
        <w:t>ЖИЛОГО</w:t>
      </w:r>
      <w:r w:rsidR="00BE3F06" w:rsidRPr="00646603">
        <w:rPr>
          <w:rFonts w:ascii="Times New Roman" w:hAnsi="Times New Roman" w:cs="Times New Roman"/>
          <w:b/>
          <w:bCs/>
        </w:rPr>
        <w:t xml:space="preserve"> </w:t>
      </w:r>
      <w:r w:rsidRPr="00646603">
        <w:rPr>
          <w:rFonts w:ascii="Times New Roman" w:hAnsi="Times New Roman" w:cs="Times New Roman"/>
          <w:b/>
          <w:bCs/>
        </w:rPr>
        <w:t>ПОМЕЩЕНИЯ</w:t>
      </w:r>
      <w:r w:rsidR="00A21E88">
        <w:rPr>
          <w:rFonts w:ascii="Times New Roman" w:hAnsi="Times New Roman" w:cs="Times New Roman"/>
          <w:b/>
          <w:bCs/>
        </w:rPr>
        <w:t xml:space="preserve"> НА ТЕРРИТОРИИ </w:t>
      </w:r>
      <w:r w:rsidR="00E61D32">
        <w:rPr>
          <w:rFonts w:ascii="Times New Roman" w:hAnsi="Times New Roman" w:cs="Times New Roman"/>
          <w:b/>
          <w:bCs/>
        </w:rPr>
        <w:t xml:space="preserve">ГОРОДСКОГО ОКРУГА </w:t>
      </w:r>
      <w:r w:rsidR="00A21E88">
        <w:rPr>
          <w:rFonts w:ascii="Times New Roman" w:hAnsi="Times New Roman" w:cs="Times New Roman"/>
          <w:b/>
          <w:bCs/>
        </w:rPr>
        <w:t>КРАСНОГОРСК</w:t>
      </w:r>
    </w:p>
    <w:p w14:paraId="23A17063" w14:textId="77777777" w:rsidR="001F0501" w:rsidRPr="00646603" w:rsidRDefault="001F0501">
      <w:pPr>
        <w:widowControl w:val="0"/>
        <w:autoSpaceDE w:val="0"/>
        <w:autoSpaceDN w:val="0"/>
        <w:adjustRightInd w:val="0"/>
        <w:spacing w:after="0" w:line="240" w:lineRule="auto"/>
        <w:jc w:val="center"/>
        <w:rPr>
          <w:rFonts w:ascii="Times New Roman" w:hAnsi="Times New Roman" w:cs="Times New Roman"/>
          <w:b/>
          <w:bCs/>
        </w:rPr>
      </w:pPr>
    </w:p>
    <w:bookmarkEnd w:id="1" w:displacedByCustomXml="next"/>
    <w:sdt>
      <w:sdtPr>
        <w:rPr>
          <w:rFonts w:ascii="Times New Roman" w:eastAsiaTheme="minorHAnsi" w:hAnsi="Times New Roman" w:cs="Times New Roman"/>
          <w:color w:val="auto"/>
          <w:sz w:val="22"/>
          <w:szCs w:val="22"/>
          <w:lang w:eastAsia="en-US"/>
        </w:rPr>
        <w:id w:val="828170508"/>
        <w:docPartObj>
          <w:docPartGallery w:val="Table of Contents"/>
          <w:docPartUnique/>
        </w:docPartObj>
      </w:sdtPr>
      <w:sdtEndPr>
        <w:rPr>
          <w:b/>
          <w:bCs/>
        </w:rPr>
      </w:sdtEndPr>
      <w:sdtContent>
        <w:p w14:paraId="03613E64" w14:textId="77777777" w:rsidR="004011D6" w:rsidRPr="00646603" w:rsidRDefault="004011D6" w:rsidP="001B7456">
          <w:pPr>
            <w:pStyle w:val="af"/>
            <w:jc w:val="center"/>
            <w:rPr>
              <w:rFonts w:ascii="Times New Roman" w:hAnsi="Times New Roman" w:cs="Times New Roman"/>
              <w:b/>
              <w:color w:val="auto"/>
              <w:sz w:val="24"/>
              <w:szCs w:val="24"/>
            </w:rPr>
          </w:pPr>
          <w:r w:rsidRPr="00646603">
            <w:rPr>
              <w:rFonts w:ascii="Times New Roman" w:hAnsi="Times New Roman" w:cs="Times New Roman"/>
              <w:b/>
              <w:color w:val="auto"/>
              <w:sz w:val="24"/>
              <w:szCs w:val="24"/>
            </w:rPr>
            <w:t>Оглавление</w:t>
          </w:r>
        </w:p>
        <w:p w14:paraId="07FCFDCB" w14:textId="77777777" w:rsidR="00FC6A1D" w:rsidRPr="00B603A8" w:rsidRDefault="00210486" w:rsidP="00D13E4A">
          <w:pPr>
            <w:pStyle w:val="23"/>
            <w:rPr>
              <w:sz w:val="24"/>
              <w:szCs w:val="24"/>
            </w:rPr>
          </w:pPr>
          <w:r w:rsidRPr="00646603">
            <w:t xml:space="preserve">Раздел </w:t>
          </w:r>
          <w:r w:rsidR="004011D6" w:rsidRPr="00646603">
            <w:fldChar w:fldCharType="begin"/>
          </w:r>
          <w:r w:rsidR="004011D6" w:rsidRPr="00646603">
            <w:instrText xml:space="preserve"> TOC \o "1-3" \h \z \u </w:instrText>
          </w:r>
          <w:r w:rsidR="004011D6" w:rsidRPr="00646603">
            <w:fldChar w:fldCharType="separate"/>
          </w:r>
        </w:p>
        <w:p w14:paraId="0FA1126A" w14:textId="5EF48513" w:rsidR="00FC6A1D" w:rsidRPr="00B603A8" w:rsidRDefault="00892D83" w:rsidP="00D13E4A">
          <w:pPr>
            <w:pStyle w:val="23"/>
            <w:rPr>
              <w:rFonts w:eastAsiaTheme="minorEastAsia"/>
              <w:sz w:val="24"/>
              <w:szCs w:val="24"/>
              <w:lang w:eastAsia="ru-RU"/>
            </w:rPr>
          </w:pPr>
          <w:hyperlink w:anchor="_Toc462056986" w:history="1">
            <w:r w:rsidR="00FC6A1D" w:rsidRPr="00B603A8">
              <w:rPr>
                <w:rStyle w:val="ae"/>
                <w:sz w:val="24"/>
                <w:szCs w:val="24"/>
              </w:rPr>
              <w:t>Термины и определения</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_Toc462056986 \h </w:instrText>
            </w:r>
            <w:r w:rsidR="00FC6A1D" w:rsidRPr="00B603A8">
              <w:rPr>
                <w:webHidden/>
                <w:sz w:val="24"/>
                <w:szCs w:val="24"/>
              </w:rPr>
            </w:r>
            <w:r w:rsidR="00FC6A1D" w:rsidRPr="00B603A8">
              <w:rPr>
                <w:webHidden/>
                <w:sz w:val="24"/>
                <w:szCs w:val="24"/>
              </w:rPr>
              <w:fldChar w:fldCharType="separate"/>
            </w:r>
            <w:r w:rsidR="009F1EAC">
              <w:rPr>
                <w:webHidden/>
                <w:sz w:val="24"/>
                <w:szCs w:val="24"/>
              </w:rPr>
              <w:t>4</w:t>
            </w:r>
            <w:r w:rsidR="00FC6A1D" w:rsidRPr="00B603A8">
              <w:rPr>
                <w:webHidden/>
                <w:sz w:val="24"/>
                <w:szCs w:val="24"/>
              </w:rPr>
              <w:fldChar w:fldCharType="end"/>
            </w:r>
          </w:hyperlink>
        </w:p>
        <w:p w14:paraId="314C32CB" w14:textId="77777777" w:rsidR="00FC6A1D" w:rsidRPr="00B603A8" w:rsidRDefault="00892D83" w:rsidP="00D13E4A">
          <w:pPr>
            <w:pStyle w:val="23"/>
            <w:rPr>
              <w:rFonts w:eastAsiaTheme="minorEastAsia"/>
              <w:sz w:val="24"/>
              <w:szCs w:val="24"/>
              <w:lang w:eastAsia="ru-RU"/>
            </w:rPr>
          </w:pPr>
          <w:hyperlink w:anchor="_Toc462056987" w:history="1">
            <w:r w:rsidR="00FC6A1D" w:rsidRPr="00B603A8">
              <w:rPr>
                <w:rStyle w:val="ae"/>
                <w:sz w:val="24"/>
                <w:szCs w:val="24"/>
                <w:lang w:val="en-US"/>
              </w:rPr>
              <w:t>I</w:t>
            </w:r>
            <w:r w:rsidR="00FC6A1D" w:rsidRPr="00B603A8">
              <w:rPr>
                <w:rStyle w:val="ae"/>
                <w:sz w:val="24"/>
                <w:szCs w:val="24"/>
              </w:rPr>
              <w:t>. Общие положения</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_Toc462056987 \h </w:instrText>
            </w:r>
            <w:r w:rsidR="00FC6A1D" w:rsidRPr="00B603A8">
              <w:rPr>
                <w:webHidden/>
                <w:sz w:val="24"/>
                <w:szCs w:val="24"/>
              </w:rPr>
            </w:r>
            <w:r w:rsidR="00FC6A1D" w:rsidRPr="00B603A8">
              <w:rPr>
                <w:webHidden/>
                <w:sz w:val="24"/>
                <w:szCs w:val="24"/>
              </w:rPr>
              <w:fldChar w:fldCharType="separate"/>
            </w:r>
            <w:r w:rsidR="009F1EAC">
              <w:rPr>
                <w:webHidden/>
                <w:sz w:val="24"/>
                <w:szCs w:val="24"/>
              </w:rPr>
              <w:t>4</w:t>
            </w:r>
            <w:r w:rsidR="00FC6A1D" w:rsidRPr="00B603A8">
              <w:rPr>
                <w:webHidden/>
                <w:sz w:val="24"/>
                <w:szCs w:val="24"/>
              </w:rPr>
              <w:fldChar w:fldCharType="end"/>
            </w:r>
          </w:hyperlink>
        </w:p>
        <w:p w14:paraId="534557C2" w14:textId="77777777" w:rsidR="00FC6A1D" w:rsidRPr="00B603A8" w:rsidRDefault="00892D83" w:rsidP="00D13E4A">
          <w:pPr>
            <w:pStyle w:val="23"/>
            <w:rPr>
              <w:rFonts w:eastAsiaTheme="minorEastAsia"/>
              <w:sz w:val="24"/>
              <w:szCs w:val="24"/>
              <w:lang w:eastAsia="ru-RU"/>
            </w:rPr>
          </w:pPr>
          <w:hyperlink w:anchor="_Toc462056988" w:history="1">
            <w:r w:rsidR="00FC6A1D" w:rsidRPr="00B603A8">
              <w:rPr>
                <w:rStyle w:val="ae"/>
                <w:sz w:val="24"/>
                <w:szCs w:val="24"/>
              </w:rPr>
              <w:t>1.</w:t>
            </w:r>
            <w:r w:rsidR="00FC6A1D" w:rsidRPr="00B603A8">
              <w:rPr>
                <w:rFonts w:eastAsiaTheme="minorEastAsia"/>
                <w:sz w:val="24"/>
                <w:szCs w:val="24"/>
                <w:lang w:eastAsia="ru-RU"/>
              </w:rPr>
              <w:tab/>
            </w:r>
            <w:r w:rsidR="00FC6A1D" w:rsidRPr="00B603A8">
              <w:rPr>
                <w:rStyle w:val="ae"/>
                <w:sz w:val="24"/>
                <w:szCs w:val="24"/>
              </w:rPr>
              <w:t>Предмет регулирования Административного регламента</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_Toc462056988 \h </w:instrText>
            </w:r>
            <w:r w:rsidR="00FC6A1D" w:rsidRPr="00B603A8">
              <w:rPr>
                <w:webHidden/>
                <w:sz w:val="24"/>
                <w:szCs w:val="24"/>
              </w:rPr>
            </w:r>
            <w:r w:rsidR="00FC6A1D" w:rsidRPr="00B603A8">
              <w:rPr>
                <w:webHidden/>
                <w:sz w:val="24"/>
                <w:szCs w:val="24"/>
              </w:rPr>
              <w:fldChar w:fldCharType="separate"/>
            </w:r>
            <w:r w:rsidR="009F1EAC">
              <w:rPr>
                <w:webHidden/>
                <w:sz w:val="24"/>
                <w:szCs w:val="24"/>
              </w:rPr>
              <w:t>4</w:t>
            </w:r>
            <w:r w:rsidR="00FC6A1D" w:rsidRPr="00B603A8">
              <w:rPr>
                <w:webHidden/>
                <w:sz w:val="24"/>
                <w:szCs w:val="24"/>
              </w:rPr>
              <w:fldChar w:fldCharType="end"/>
            </w:r>
          </w:hyperlink>
        </w:p>
        <w:p w14:paraId="2644884B" w14:textId="77777777" w:rsidR="00FC6A1D" w:rsidRPr="00B603A8" w:rsidRDefault="00892D83" w:rsidP="00D13E4A">
          <w:pPr>
            <w:pStyle w:val="23"/>
            <w:rPr>
              <w:rFonts w:eastAsiaTheme="minorEastAsia"/>
              <w:sz w:val="24"/>
              <w:szCs w:val="24"/>
              <w:lang w:eastAsia="ru-RU"/>
            </w:rPr>
          </w:pPr>
          <w:hyperlink w:anchor="_Toc462056989" w:history="1">
            <w:r w:rsidR="00FC6A1D" w:rsidRPr="00B603A8">
              <w:rPr>
                <w:rStyle w:val="ae"/>
                <w:sz w:val="24"/>
                <w:szCs w:val="24"/>
              </w:rPr>
              <w:t>2.</w:t>
            </w:r>
            <w:r w:rsidR="00FC6A1D" w:rsidRPr="00B603A8">
              <w:rPr>
                <w:rFonts w:eastAsiaTheme="minorEastAsia"/>
                <w:sz w:val="24"/>
                <w:szCs w:val="24"/>
                <w:lang w:eastAsia="ru-RU"/>
              </w:rPr>
              <w:tab/>
            </w:r>
            <w:r w:rsidR="00FC6A1D" w:rsidRPr="00B603A8">
              <w:rPr>
                <w:rStyle w:val="ae"/>
                <w:sz w:val="24"/>
                <w:szCs w:val="24"/>
              </w:rPr>
              <w:t>Лица, имеющие право на получение Услуги</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_Toc462056989 \h </w:instrText>
            </w:r>
            <w:r w:rsidR="00FC6A1D" w:rsidRPr="00B603A8">
              <w:rPr>
                <w:webHidden/>
                <w:sz w:val="24"/>
                <w:szCs w:val="24"/>
              </w:rPr>
            </w:r>
            <w:r w:rsidR="00FC6A1D" w:rsidRPr="00B603A8">
              <w:rPr>
                <w:webHidden/>
                <w:sz w:val="24"/>
                <w:szCs w:val="24"/>
              </w:rPr>
              <w:fldChar w:fldCharType="separate"/>
            </w:r>
            <w:r w:rsidR="009F1EAC">
              <w:rPr>
                <w:webHidden/>
                <w:sz w:val="24"/>
                <w:szCs w:val="24"/>
              </w:rPr>
              <w:t>5</w:t>
            </w:r>
            <w:r w:rsidR="00FC6A1D" w:rsidRPr="00B603A8">
              <w:rPr>
                <w:webHidden/>
                <w:sz w:val="24"/>
                <w:szCs w:val="24"/>
              </w:rPr>
              <w:fldChar w:fldCharType="end"/>
            </w:r>
          </w:hyperlink>
        </w:p>
        <w:p w14:paraId="2E2D5E6B" w14:textId="77777777" w:rsidR="00FC6A1D" w:rsidRPr="00B603A8" w:rsidRDefault="00892D83" w:rsidP="00D13E4A">
          <w:pPr>
            <w:pStyle w:val="23"/>
            <w:rPr>
              <w:rFonts w:eastAsiaTheme="minorEastAsia"/>
              <w:sz w:val="24"/>
              <w:szCs w:val="24"/>
              <w:lang w:eastAsia="ru-RU"/>
            </w:rPr>
          </w:pPr>
          <w:hyperlink w:anchor="_Toc462056990" w:history="1">
            <w:r w:rsidR="00FC6A1D" w:rsidRPr="00B603A8">
              <w:rPr>
                <w:rStyle w:val="ae"/>
                <w:sz w:val="24"/>
                <w:szCs w:val="24"/>
              </w:rPr>
              <w:t>3.</w:t>
            </w:r>
            <w:r w:rsidR="00FC6A1D" w:rsidRPr="00B603A8">
              <w:rPr>
                <w:rFonts w:eastAsiaTheme="minorEastAsia"/>
                <w:sz w:val="24"/>
                <w:szCs w:val="24"/>
                <w:lang w:eastAsia="ru-RU"/>
              </w:rPr>
              <w:tab/>
            </w:r>
            <w:r w:rsidR="00FC6A1D" w:rsidRPr="00B603A8">
              <w:rPr>
                <w:rStyle w:val="ae"/>
                <w:sz w:val="24"/>
                <w:szCs w:val="24"/>
              </w:rPr>
              <w:t>Требования к порядку информирования о порядке предоставления Услуги</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_Toc462056990 \h </w:instrText>
            </w:r>
            <w:r w:rsidR="00FC6A1D" w:rsidRPr="00B603A8">
              <w:rPr>
                <w:webHidden/>
                <w:sz w:val="24"/>
                <w:szCs w:val="24"/>
              </w:rPr>
            </w:r>
            <w:r w:rsidR="00FC6A1D" w:rsidRPr="00B603A8">
              <w:rPr>
                <w:webHidden/>
                <w:sz w:val="24"/>
                <w:szCs w:val="24"/>
              </w:rPr>
              <w:fldChar w:fldCharType="separate"/>
            </w:r>
            <w:r w:rsidR="009F1EAC">
              <w:rPr>
                <w:webHidden/>
                <w:sz w:val="24"/>
                <w:szCs w:val="24"/>
              </w:rPr>
              <w:t>5</w:t>
            </w:r>
            <w:r w:rsidR="00FC6A1D" w:rsidRPr="00B603A8">
              <w:rPr>
                <w:webHidden/>
                <w:sz w:val="24"/>
                <w:szCs w:val="24"/>
              </w:rPr>
              <w:fldChar w:fldCharType="end"/>
            </w:r>
          </w:hyperlink>
        </w:p>
        <w:p w14:paraId="1D8BF90D" w14:textId="77777777" w:rsidR="00FC6A1D" w:rsidRPr="00B603A8" w:rsidRDefault="00892D83" w:rsidP="00D13E4A">
          <w:pPr>
            <w:pStyle w:val="23"/>
            <w:rPr>
              <w:rFonts w:eastAsiaTheme="minorEastAsia"/>
              <w:sz w:val="24"/>
              <w:szCs w:val="24"/>
              <w:lang w:eastAsia="ru-RU"/>
            </w:rPr>
          </w:pPr>
          <w:hyperlink w:anchor="_Toc462056991" w:history="1">
            <w:r w:rsidR="00FC6A1D" w:rsidRPr="00B603A8">
              <w:rPr>
                <w:rStyle w:val="ae"/>
                <w:sz w:val="24"/>
                <w:szCs w:val="24"/>
                <w:lang w:val="en-US"/>
              </w:rPr>
              <w:t>II. Стандарт предоставления Услуги</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_Toc462056991 \h </w:instrText>
            </w:r>
            <w:r w:rsidR="00FC6A1D" w:rsidRPr="00B603A8">
              <w:rPr>
                <w:webHidden/>
                <w:sz w:val="24"/>
                <w:szCs w:val="24"/>
              </w:rPr>
            </w:r>
            <w:r w:rsidR="00FC6A1D" w:rsidRPr="00B603A8">
              <w:rPr>
                <w:webHidden/>
                <w:sz w:val="24"/>
                <w:szCs w:val="24"/>
              </w:rPr>
              <w:fldChar w:fldCharType="separate"/>
            </w:r>
            <w:r w:rsidR="009F1EAC">
              <w:rPr>
                <w:webHidden/>
                <w:sz w:val="24"/>
                <w:szCs w:val="24"/>
              </w:rPr>
              <w:t>5</w:t>
            </w:r>
            <w:r w:rsidR="00FC6A1D" w:rsidRPr="00B603A8">
              <w:rPr>
                <w:webHidden/>
                <w:sz w:val="24"/>
                <w:szCs w:val="24"/>
              </w:rPr>
              <w:fldChar w:fldCharType="end"/>
            </w:r>
          </w:hyperlink>
        </w:p>
        <w:p w14:paraId="1DDE3AD2" w14:textId="77777777" w:rsidR="00FC6A1D" w:rsidRPr="00B603A8" w:rsidRDefault="00892D83" w:rsidP="00D13E4A">
          <w:pPr>
            <w:pStyle w:val="23"/>
            <w:rPr>
              <w:rFonts w:eastAsiaTheme="minorEastAsia"/>
              <w:sz w:val="24"/>
              <w:szCs w:val="24"/>
              <w:lang w:eastAsia="ru-RU"/>
            </w:rPr>
          </w:pPr>
          <w:hyperlink w:anchor="_Toc462056992" w:history="1">
            <w:r w:rsidR="00FC6A1D" w:rsidRPr="00B603A8">
              <w:rPr>
                <w:rStyle w:val="ae"/>
                <w:sz w:val="24"/>
                <w:szCs w:val="24"/>
              </w:rPr>
              <w:t>4.</w:t>
            </w:r>
            <w:r w:rsidR="00FC6A1D" w:rsidRPr="00B603A8">
              <w:rPr>
                <w:rFonts w:eastAsiaTheme="minorEastAsia"/>
                <w:sz w:val="24"/>
                <w:szCs w:val="24"/>
                <w:lang w:eastAsia="ru-RU"/>
              </w:rPr>
              <w:tab/>
            </w:r>
            <w:r w:rsidR="00FC6A1D" w:rsidRPr="00B603A8">
              <w:rPr>
                <w:rStyle w:val="ae"/>
                <w:sz w:val="24"/>
                <w:szCs w:val="24"/>
              </w:rPr>
              <w:t>Наименование Услуги</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_Toc462056992 \h </w:instrText>
            </w:r>
            <w:r w:rsidR="00FC6A1D" w:rsidRPr="00B603A8">
              <w:rPr>
                <w:webHidden/>
                <w:sz w:val="24"/>
                <w:szCs w:val="24"/>
              </w:rPr>
            </w:r>
            <w:r w:rsidR="00FC6A1D" w:rsidRPr="00B603A8">
              <w:rPr>
                <w:webHidden/>
                <w:sz w:val="24"/>
                <w:szCs w:val="24"/>
              </w:rPr>
              <w:fldChar w:fldCharType="separate"/>
            </w:r>
            <w:r w:rsidR="009F1EAC">
              <w:rPr>
                <w:webHidden/>
                <w:sz w:val="24"/>
                <w:szCs w:val="24"/>
              </w:rPr>
              <w:t>5</w:t>
            </w:r>
            <w:r w:rsidR="00FC6A1D" w:rsidRPr="00B603A8">
              <w:rPr>
                <w:webHidden/>
                <w:sz w:val="24"/>
                <w:szCs w:val="24"/>
              </w:rPr>
              <w:fldChar w:fldCharType="end"/>
            </w:r>
          </w:hyperlink>
        </w:p>
        <w:p w14:paraId="71834E9F" w14:textId="77777777" w:rsidR="00FC6A1D" w:rsidRPr="00B603A8" w:rsidRDefault="00892D83" w:rsidP="00D13E4A">
          <w:pPr>
            <w:pStyle w:val="23"/>
            <w:rPr>
              <w:rFonts w:eastAsiaTheme="minorEastAsia"/>
              <w:sz w:val="24"/>
              <w:szCs w:val="24"/>
              <w:lang w:eastAsia="ru-RU"/>
            </w:rPr>
          </w:pPr>
          <w:hyperlink w:anchor="_Toc462056993" w:history="1">
            <w:r w:rsidR="00FC6A1D" w:rsidRPr="00B603A8">
              <w:rPr>
                <w:rStyle w:val="ae"/>
                <w:sz w:val="24"/>
                <w:szCs w:val="24"/>
              </w:rPr>
              <w:t>5.</w:t>
            </w:r>
            <w:r w:rsidR="00FC6A1D" w:rsidRPr="00B603A8">
              <w:rPr>
                <w:rFonts w:eastAsiaTheme="minorEastAsia"/>
                <w:sz w:val="24"/>
                <w:szCs w:val="24"/>
                <w:lang w:eastAsia="ru-RU"/>
              </w:rPr>
              <w:tab/>
            </w:r>
            <w:r w:rsidR="00FC6A1D" w:rsidRPr="00B603A8">
              <w:rPr>
                <w:rStyle w:val="ae"/>
                <w:sz w:val="24"/>
                <w:szCs w:val="24"/>
              </w:rPr>
              <w:t>Правовые основания предоставления Услуги</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_Toc462056993 \h </w:instrText>
            </w:r>
            <w:r w:rsidR="00FC6A1D" w:rsidRPr="00B603A8">
              <w:rPr>
                <w:webHidden/>
                <w:sz w:val="24"/>
                <w:szCs w:val="24"/>
              </w:rPr>
            </w:r>
            <w:r w:rsidR="00FC6A1D" w:rsidRPr="00B603A8">
              <w:rPr>
                <w:webHidden/>
                <w:sz w:val="24"/>
                <w:szCs w:val="24"/>
              </w:rPr>
              <w:fldChar w:fldCharType="separate"/>
            </w:r>
            <w:r w:rsidR="009F1EAC">
              <w:rPr>
                <w:webHidden/>
                <w:sz w:val="24"/>
                <w:szCs w:val="24"/>
              </w:rPr>
              <w:t>5</w:t>
            </w:r>
            <w:r w:rsidR="00FC6A1D" w:rsidRPr="00B603A8">
              <w:rPr>
                <w:webHidden/>
                <w:sz w:val="24"/>
                <w:szCs w:val="24"/>
              </w:rPr>
              <w:fldChar w:fldCharType="end"/>
            </w:r>
          </w:hyperlink>
        </w:p>
        <w:p w14:paraId="556C1CC7" w14:textId="77777777" w:rsidR="00FC6A1D" w:rsidRPr="00B603A8" w:rsidRDefault="00892D83" w:rsidP="00D13E4A">
          <w:pPr>
            <w:pStyle w:val="23"/>
            <w:rPr>
              <w:rFonts w:eastAsiaTheme="minorEastAsia"/>
              <w:sz w:val="24"/>
              <w:szCs w:val="24"/>
              <w:lang w:eastAsia="ru-RU"/>
            </w:rPr>
          </w:pPr>
          <w:hyperlink w:anchor="_Toc462056994" w:history="1">
            <w:r w:rsidR="00FC6A1D" w:rsidRPr="00B603A8">
              <w:rPr>
                <w:rStyle w:val="ae"/>
                <w:sz w:val="24"/>
                <w:szCs w:val="24"/>
              </w:rPr>
              <w:t>6.</w:t>
            </w:r>
            <w:r w:rsidR="00FC6A1D" w:rsidRPr="00B603A8">
              <w:rPr>
                <w:rFonts w:eastAsiaTheme="minorEastAsia"/>
                <w:sz w:val="24"/>
                <w:szCs w:val="24"/>
                <w:lang w:eastAsia="ru-RU"/>
              </w:rPr>
              <w:tab/>
            </w:r>
            <w:r w:rsidR="00FC6A1D" w:rsidRPr="00B603A8">
              <w:rPr>
                <w:rStyle w:val="ae"/>
                <w:sz w:val="24"/>
                <w:szCs w:val="24"/>
              </w:rPr>
              <w:t>Органы и организации, участвующие в предоставлении Услуги</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_Toc462056994 \h </w:instrText>
            </w:r>
            <w:r w:rsidR="00FC6A1D" w:rsidRPr="00B603A8">
              <w:rPr>
                <w:webHidden/>
                <w:sz w:val="24"/>
                <w:szCs w:val="24"/>
              </w:rPr>
            </w:r>
            <w:r w:rsidR="00FC6A1D" w:rsidRPr="00B603A8">
              <w:rPr>
                <w:webHidden/>
                <w:sz w:val="24"/>
                <w:szCs w:val="24"/>
              </w:rPr>
              <w:fldChar w:fldCharType="separate"/>
            </w:r>
            <w:r w:rsidR="009F1EAC">
              <w:rPr>
                <w:webHidden/>
                <w:sz w:val="24"/>
                <w:szCs w:val="24"/>
              </w:rPr>
              <w:t>5</w:t>
            </w:r>
            <w:r w:rsidR="00FC6A1D" w:rsidRPr="00B603A8">
              <w:rPr>
                <w:webHidden/>
                <w:sz w:val="24"/>
                <w:szCs w:val="24"/>
              </w:rPr>
              <w:fldChar w:fldCharType="end"/>
            </w:r>
          </w:hyperlink>
        </w:p>
        <w:p w14:paraId="2F98D13D" w14:textId="77777777" w:rsidR="00FC6A1D" w:rsidRPr="00B603A8" w:rsidRDefault="00892D83" w:rsidP="00D13E4A">
          <w:pPr>
            <w:pStyle w:val="23"/>
            <w:rPr>
              <w:rFonts w:eastAsiaTheme="minorEastAsia"/>
              <w:sz w:val="24"/>
              <w:szCs w:val="24"/>
              <w:lang w:eastAsia="ru-RU"/>
            </w:rPr>
          </w:pPr>
          <w:hyperlink w:anchor="_Toc462056995" w:history="1">
            <w:r w:rsidR="00FC6A1D" w:rsidRPr="00B603A8">
              <w:rPr>
                <w:rStyle w:val="ae"/>
                <w:sz w:val="24"/>
                <w:szCs w:val="24"/>
              </w:rPr>
              <w:t>7.</w:t>
            </w:r>
            <w:r w:rsidR="00FC6A1D" w:rsidRPr="00B603A8">
              <w:rPr>
                <w:rFonts w:eastAsiaTheme="minorEastAsia"/>
                <w:sz w:val="24"/>
                <w:szCs w:val="24"/>
                <w:lang w:eastAsia="ru-RU"/>
              </w:rPr>
              <w:tab/>
            </w:r>
            <w:r w:rsidR="00FC6A1D" w:rsidRPr="00B603A8">
              <w:rPr>
                <w:rStyle w:val="ae"/>
                <w:sz w:val="24"/>
                <w:szCs w:val="24"/>
              </w:rPr>
              <w:t>Основания для обращения и результаты предоставления Услуги</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_Toc462056995 \h </w:instrText>
            </w:r>
            <w:r w:rsidR="00FC6A1D" w:rsidRPr="00B603A8">
              <w:rPr>
                <w:webHidden/>
                <w:sz w:val="24"/>
                <w:szCs w:val="24"/>
              </w:rPr>
            </w:r>
            <w:r w:rsidR="00FC6A1D" w:rsidRPr="00B603A8">
              <w:rPr>
                <w:webHidden/>
                <w:sz w:val="24"/>
                <w:szCs w:val="24"/>
              </w:rPr>
              <w:fldChar w:fldCharType="separate"/>
            </w:r>
            <w:r w:rsidR="009F1EAC">
              <w:rPr>
                <w:webHidden/>
                <w:sz w:val="24"/>
                <w:szCs w:val="24"/>
              </w:rPr>
              <w:t>5</w:t>
            </w:r>
            <w:r w:rsidR="00FC6A1D" w:rsidRPr="00B603A8">
              <w:rPr>
                <w:webHidden/>
                <w:sz w:val="24"/>
                <w:szCs w:val="24"/>
              </w:rPr>
              <w:fldChar w:fldCharType="end"/>
            </w:r>
          </w:hyperlink>
        </w:p>
        <w:p w14:paraId="149FEDED" w14:textId="77777777" w:rsidR="00FC6A1D" w:rsidRPr="00B603A8" w:rsidRDefault="00892D83" w:rsidP="00D13E4A">
          <w:pPr>
            <w:pStyle w:val="23"/>
            <w:rPr>
              <w:rFonts w:eastAsiaTheme="minorEastAsia"/>
              <w:sz w:val="24"/>
              <w:szCs w:val="24"/>
              <w:lang w:eastAsia="ru-RU"/>
            </w:rPr>
          </w:pPr>
          <w:hyperlink w:anchor="_Toc462056996" w:history="1">
            <w:r w:rsidR="00FC6A1D" w:rsidRPr="00B603A8">
              <w:rPr>
                <w:rStyle w:val="ae"/>
                <w:sz w:val="24"/>
                <w:szCs w:val="24"/>
              </w:rPr>
              <w:t>8.</w:t>
            </w:r>
            <w:r w:rsidR="00FC6A1D" w:rsidRPr="00B603A8">
              <w:rPr>
                <w:rFonts w:eastAsiaTheme="minorEastAsia"/>
                <w:sz w:val="24"/>
                <w:szCs w:val="24"/>
                <w:lang w:eastAsia="ru-RU"/>
              </w:rPr>
              <w:tab/>
            </w:r>
            <w:r w:rsidR="00FC6A1D" w:rsidRPr="00B603A8">
              <w:rPr>
                <w:rStyle w:val="ae"/>
                <w:sz w:val="24"/>
                <w:szCs w:val="24"/>
              </w:rPr>
              <w:t>Срок предоставления Услуги</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_Toc462056996 \h </w:instrText>
            </w:r>
            <w:r w:rsidR="00FC6A1D" w:rsidRPr="00B603A8">
              <w:rPr>
                <w:webHidden/>
                <w:sz w:val="24"/>
                <w:szCs w:val="24"/>
              </w:rPr>
            </w:r>
            <w:r w:rsidR="00FC6A1D" w:rsidRPr="00B603A8">
              <w:rPr>
                <w:webHidden/>
                <w:sz w:val="24"/>
                <w:szCs w:val="24"/>
              </w:rPr>
              <w:fldChar w:fldCharType="separate"/>
            </w:r>
            <w:r w:rsidR="009F1EAC">
              <w:rPr>
                <w:webHidden/>
                <w:sz w:val="24"/>
                <w:szCs w:val="24"/>
              </w:rPr>
              <w:t>6</w:t>
            </w:r>
            <w:r w:rsidR="00FC6A1D" w:rsidRPr="00B603A8">
              <w:rPr>
                <w:webHidden/>
                <w:sz w:val="24"/>
                <w:szCs w:val="24"/>
              </w:rPr>
              <w:fldChar w:fldCharType="end"/>
            </w:r>
          </w:hyperlink>
        </w:p>
        <w:p w14:paraId="56774BA1" w14:textId="77777777" w:rsidR="00FC6A1D" w:rsidRPr="00B603A8" w:rsidRDefault="00892D83" w:rsidP="00D13E4A">
          <w:pPr>
            <w:pStyle w:val="23"/>
            <w:rPr>
              <w:rFonts w:eastAsiaTheme="minorEastAsia"/>
              <w:sz w:val="24"/>
              <w:szCs w:val="24"/>
              <w:lang w:eastAsia="ru-RU"/>
            </w:rPr>
          </w:pPr>
          <w:hyperlink w:anchor="_Toc462056997" w:history="1">
            <w:r w:rsidR="00FC6A1D" w:rsidRPr="00B603A8">
              <w:rPr>
                <w:rStyle w:val="ae"/>
                <w:sz w:val="24"/>
                <w:szCs w:val="24"/>
              </w:rPr>
              <w:t>9.</w:t>
            </w:r>
            <w:r w:rsidR="00FC6A1D" w:rsidRPr="00B603A8">
              <w:rPr>
                <w:rFonts w:eastAsiaTheme="minorEastAsia"/>
                <w:sz w:val="24"/>
                <w:szCs w:val="24"/>
                <w:lang w:eastAsia="ru-RU"/>
              </w:rPr>
              <w:tab/>
            </w:r>
            <w:r w:rsidR="00FC6A1D" w:rsidRPr="00B603A8">
              <w:rPr>
                <w:rStyle w:val="ae"/>
                <w:sz w:val="24"/>
                <w:szCs w:val="24"/>
              </w:rPr>
              <w:t>Исчерпывающий перечень документов, необходимых для предоставления Услуги</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_Toc462056997 \h </w:instrText>
            </w:r>
            <w:r w:rsidR="00FC6A1D" w:rsidRPr="00B603A8">
              <w:rPr>
                <w:webHidden/>
                <w:sz w:val="24"/>
                <w:szCs w:val="24"/>
              </w:rPr>
            </w:r>
            <w:r w:rsidR="00FC6A1D" w:rsidRPr="00B603A8">
              <w:rPr>
                <w:webHidden/>
                <w:sz w:val="24"/>
                <w:szCs w:val="24"/>
              </w:rPr>
              <w:fldChar w:fldCharType="separate"/>
            </w:r>
            <w:r w:rsidR="009F1EAC">
              <w:rPr>
                <w:webHidden/>
                <w:sz w:val="24"/>
                <w:szCs w:val="24"/>
              </w:rPr>
              <w:t>7</w:t>
            </w:r>
            <w:r w:rsidR="00FC6A1D" w:rsidRPr="00B603A8">
              <w:rPr>
                <w:webHidden/>
                <w:sz w:val="24"/>
                <w:szCs w:val="24"/>
              </w:rPr>
              <w:fldChar w:fldCharType="end"/>
            </w:r>
          </w:hyperlink>
        </w:p>
        <w:p w14:paraId="399D319C" w14:textId="77777777" w:rsidR="00FC6A1D" w:rsidRPr="00B603A8" w:rsidRDefault="00892D83" w:rsidP="00D13E4A">
          <w:pPr>
            <w:pStyle w:val="23"/>
            <w:rPr>
              <w:rFonts w:eastAsiaTheme="minorEastAsia"/>
              <w:sz w:val="24"/>
              <w:szCs w:val="24"/>
              <w:lang w:eastAsia="ru-RU"/>
            </w:rPr>
          </w:pPr>
          <w:hyperlink w:anchor="_Toc462056998" w:history="1">
            <w:r w:rsidR="00FC6A1D" w:rsidRPr="00B603A8">
              <w:rPr>
                <w:rStyle w:val="ae"/>
                <w:sz w:val="24"/>
                <w:szCs w:val="24"/>
              </w:rPr>
              <w:t>10.</w:t>
            </w:r>
            <w:r w:rsidR="00FC6A1D" w:rsidRPr="00B603A8">
              <w:rPr>
                <w:rFonts w:eastAsiaTheme="minorEastAsia"/>
                <w:sz w:val="24"/>
                <w:szCs w:val="24"/>
                <w:lang w:eastAsia="ru-RU"/>
              </w:rPr>
              <w:tab/>
            </w:r>
            <w:r w:rsidR="00FC6A1D" w:rsidRPr="00B603A8">
              <w:rPr>
                <w:rStyle w:val="ae"/>
                <w:sz w:val="24"/>
                <w:szCs w:val="24"/>
              </w:rPr>
              <w:t>Исчерпывающий перечень документов, необходимых для предоставления Услуги, которые находятся в распоряжении органов власти</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_Toc462056998 \h </w:instrText>
            </w:r>
            <w:r w:rsidR="00FC6A1D" w:rsidRPr="00B603A8">
              <w:rPr>
                <w:webHidden/>
                <w:sz w:val="24"/>
                <w:szCs w:val="24"/>
              </w:rPr>
            </w:r>
            <w:r w:rsidR="00FC6A1D" w:rsidRPr="00B603A8">
              <w:rPr>
                <w:webHidden/>
                <w:sz w:val="24"/>
                <w:szCs w:val="24"/>
              </w:rPr>
              <w:fldChar w:fldCharType="separate"/>
            </w:r>
            <w:r w:rsidR="009F1EAC">
              <w:rPr>
                <w:webHidden/>
                <w:sz w:val="24"/>
                <w:szCs w:val="24"/>
              </w:rPr>
              <w:t>10</w:t>
            </w:r>
            <w:r w:rsidR="00FC6A1D" w:rsidRPr="00B603A8">
              <w:rPr>
                <w:webHidden/>
                <w:sz w:val="24"/>
                <w:szCs w:val="24"/>
              </w:rPr>
              <w:fldChar w:fldCharType="end"/>
            </w:r>
          </w:hyperlink>
        </w:p>
        <w:p w14:paraId="5E850A82" w14:textId="77777777" w:rsidR="00FC6A1D" w:rsidRPr="00B603A8" w:rsidRDefault="00892D83" w:rsidP="00D13E4A">
          <w:pPr>
            <w:pStyle w:val="23"/>
            <w:rPr>
              <w:rFonts w:eastAsiaTheme="minorEastAsia"/>
              <w:sz w:val="24"/>
              <w:szCs w:val="24"/>
              <w:lang w:eastAsia="ru-RU"/>
            </w:rPr>
          </w:pPr>
          <w:hyperlink w:anchor="_Toc462056999" w:history="1">
            <w:r w:rsidR="00FC6A1D" w:rsidRPr="00B603A8">
              <w:rPr>
                <w:rStyle w:val="ae"/>
                <w:sz w:val="24"/>
                <w:szCs w:val="24"/>
              </w:rPr>
              <w:t>11.</w:t>
            </w:r>
            <w:r w:rsidR="00FC6A1D" w:rsidRPr="00B603A8">
              <w:rPr>
                <w:rFonts w:eastAsiaTheme="minorEastAsia"/>
                <w:sz w:val="24"/>
                <w:szCs w:val="24"/>
                <w:lang w:eastAsia="ru-RU"/>
              </w:rPr>
              <w:tab/>
            </w:r>
            <w:r w:rsidR="00FC6A1D" w:rsidRPr="00B603A8">
              <w:rPr>
                <w:rStyle w:val="ae"/>
                <w:sz w:val="24"/>
                <w:szCs w:val="24"/>
              </w:rPr>
              <w:t>Стоимость предоставления Услуги для заявителя</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_Toc462056999 \h </w:instrText>
            </w:r>
            <w:r w:rsidR="00FC6A1D" w:rsidRPr="00B603A8">
              <w:rPr>
                <w:webHidden/>
                <w:sz w:val="24"/>
                <w:szCs w:val="24"/>
              </w:rPr>
            </w:r>
            <w:r w:rsidR="00FC6A1D" w:rsidRPr="00B603A8">
              <w:rPr>
                <w:webHidden/>
                <w:sz w:val="24"/>
                <w:szCs w:val="24"/>
              </w:rPr>
              <w:fldChar w:fldCharType="separate"/>
            </w:r>
            <w:r w:rsidR="009F1EAC">
              <w:rPr>
                <w:webHidden/>
                <w:sz w:val="24"/>
                <w:szCs w:val="24"/>
              </w:rPr>
              <w:t>10</w:t>
            </w:r>
            <w:r w:rsidR="00FC6A1D" w:rsidRPr="00B603A8">
              <w:rPr>
                <w:webHidden/>
                <w:sz w:val="24"/>
                <w:szCs w:val="24"/>
              </w:rPr>
              <w:fldChar w:fldCharType="end"/>
            </w:r>
          </w:hyperlink>
        </w:p>
        <w:p w14:paraId="30F0F917" w14:textId="77777777" w:rsidR="00FC6A1D" w:rsidRPr="00B603A8" w:rsidRDefault="00892D83" w:rsidP="00D13E4A">
          <w:pPr>
            <w:pStyle w:val="23"/>
            <w:rPr>
              <w:rFonts w:eastAsiaTheme="minorEastAsia"/>
              <w:sz w:val="24"/>
              <w:szCs w:val="24"/>
              <w:lang w:eastAsia="ru-RU"/>
            </w:rPr>
          </w:pPr>
          <w:hyperlink w:anchor="_Toc462057000" w:history="1">
            <w:r w:rsidR="00FC6A1D" w:rsidRPr="00B603A8">
              <w:rPr>
                <w:rStyle w:val="ae"/>
                <w:sz w:val="24"/>
                <w:szCs w:val="24"/>
              </w:rPr>
              <w:t>12.</w:t>
            </w:r>
            <w:r w:rsidR="00FC6A1D" w:rsidRPr="00B603A8">
              <w:rPr>
                <w:rFonts w:eastAsiaTheme="minorEastAsia"/>
                <w:sz w:val="24"/>
                <w:szCs w:val="24"/>
                <w:lang w:eastAsia="ru-RU"/>
              </w:rPr>
              <w:tab/>
            </w:r>
            <w:r w:rsidR="00FC6A1D" w:rsidRPr="00B603A8">
              <w:rPr>
                <w:rStyle w:val="ae"/>
                <w:sz w:val="24"/>
                <w:szCs w:val="24"/>
              </w:rPr>
              <w:t>Исчерпывающий перечень оснований для отказа в предоставлении Услуги</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_Toc462057000 \h </w:instrText>
            </w:r>
            <w:r w:rsidR="00FC6A1D" w:rsidRPr="00B603A8">
              <w:rPr>
                <w:webHidden/>
                <w:sz w:val="24"/>
                <w:szCs w:val="24"/>
              </w:rPr>
            </w:r>
            <w:r w:rsidR="00FC6A1D" w:rsidRPr="00B603A8">
              <w:rPr>
                <w:webHidden/>
                <w:sz w:val="24"/>
                <w:szCs w:val="24"/>
              </w:rPr>
              <w:fldChar w:fldCharType="separate"/>
            </w:r>
            <w:r w:rsidR="009F1EAC">
              <w:rPr>
                <w:webHidden/>
                <w:sz w:val="24"/>
                <w:szCs w:val="24"/>
              </w:rPr>
              <w:t>10</w:t>
            </w:r>
            <w:r w:rsidR="00FC6A1D" w:rsidRPr="00B603A8">
              <w:rPr>
                <w:webHidden/>
                <w:sz w:val="24"/>
                <w:szCs w:val="24"/>
              </w:rPr>
              <w:fldChar w:fldCharType="end"/>
            </w:r>
          </w:hyperlink>
        </w:p>
        <w:p w14:paraId="2790B55C" w14:textId="77777777" w:rsidR="00FC6A1D" w:rsidRPr="00B603A8" w:rsidRDefault="00892D83" w:rsidP="00D13E4A">
          <w:pPr>
            <w:pStyle w:val="23"/>
            <w:rPr>
              <w:rFonts w:eastAsiaTheme="minorEastAsia"/>
              <w:sz w:val="24"/>
              <w:szCs w:val="24"/>
              <w:lang w:eastAsia="ru-RU"/>
            </w:rPr>
          </w:pPr>
          <w:hyperlink w:anchor="_Toc462057001" w:history="1">
            <w:r w:rsidR="00FC6A1D" w:rsidRPr="00B603A8">
              <w:rPr>
                <w:rStyle w:val="ae"/>
                <w:sz w:val="24"/>
                <w:szCs w:val="24"/>
              </w:rPr>
              <w:t>13.</w:t>
            </w:r>
            <w:r w:rsidR="00FC6A1D" w:rsidRPr="00B603A8">
              <w:rPr>
                <w:rFonts w:eastAsiaTheme="minorEastAsia"/>
                <w:sz w:val="24"/>
                <w:szCs w:val="24"/>
                <w:lang w:eastAsia="ru-RU"/>
              </w:rPr>
              <w:tab/>
            </w:r>
            <w:r w:rsidR="00FC6A1D" w:rsidRPr="00B603A8">
              <w:rPr>
                <w:rStyle w:val="ae"/>
                <w:sz w:val="24"/>
                <w:szCs w:val="24"/>
              </w:rPr>
              <w:t>Исчерпывающий перечень оснований для отказа в приеме и регистрации заявления на предоставление Услуги</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_Toc462057001 \h </w:instrText>
            </w:r>
            <w:r w:rsidR="00FC6A1D" w:rsidRPr="00B603A8">
              <w:rPr>
                <w:webHidden/>
                <w:sz w:val="24"/>
                <w:szCs w:val="24"/>
              </w:rPr>
            </w:r>
            <w:r w:rsidR="00FC6A1D" w:rsidRPr="00B603A8">
              <w:rPr>
                <w:webHidden/>
                <w:sz w:val="24"/>
                <w:szCs w:val="24"/>
              </w:rPr>
              <w:fldChar w:fldCharType="separate"/>
            </w:r>
            <w:r w:rsidR="009F1EAC">
              <w:rPr>
                <w:webHidden/>
                <w:sz w:val="24"/>
                <w:szCs w:val="24"/>
              </w:rPr>
              <w:t>11</w:t>
            </w:r>
            <w:r w:rsidR="00FC6A1D" w:rsidRPr="00B603A8">
              <w:rPr>
                <w:webHidden/>
                <w:sz w:val="24"/>
                <w:szCs w:val="24"/>
              </w:rPr>
              <w:fldChar w:fldCharType="end"/>
            </w:r>
          </w:hyperlink>
        </w:p>
        <w:p w14:paraId="758A4144" w14:textId="77777777" w:rsidR="00FC6A1D" w:rsidRPr="00B603A8" w:rsidRDefault="00892D83" w:rsidP="00D13E4A">
          <w:pPr>
            <w:pStyle w:val="23"/>
            <w:rPr>
              <w:rFonts w:eastAsiaTheme="minorEastAsia"/>
              <w:sz w:val="24"/>
              <w:szCs w:val="24"/>
              <w:lang w:eastAsia="ru-RU"/>
            </w:rPr>
          </w:pPr>
          <w:hyperlink w:anchor="_Toc462057002" w:history="1">
            <w:r w:rsidR="00FC6A1D" w:rsidRPr="00B603A8">
              <w:rPr>
                <w:rStyle w:val="ae"/>
                <w:sz w:val="24"/>
                <w:szCs w:val="24"/>
              </w:rPr>
              <w:t>14.</w:t>
            </w:r>
            <w:r w:rsidR="00FC6A1D" w:rsidRPr="00B603A8">
              <w:rPr>
                <w:rFonts w:eastAsiaTheme="minorEastAsia"/>
                <w:sz w:val="24"/>
                <w:szCs w:val="24"/>
                <w:lang w:eastAsia="ru-RU"/>
              </w:rPr>
              <w:tab/>
            </w:r>
            <w:r w:rsidR="00FC6A1D" w:rsidRPr="00B603A8">
              <w:rPr>
                <w:rStyle w:val="ae"/>
                <w:sz w:val="24"/>
                <w:szCs w:val="24"/>
              </w:rPr>
              <w:t>Отзыв Заявителем обращения на предоставление Услуги</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_Toc462057002 \h </w:instrText>
            </w:r>
            <w:r w:rsidR="00FC6A1D" w:rsidRPr="00B603A8">
              <w:rPr>
                <w:webHidden/>
                <w:sz w:val="24"/>
                <w:szCs w:val="24"/>
              </w:rPr>
            </w:r>
            <w:r w:rsidR="00FC6A1D" w:rsidRPr="00B603A8">
              <w:rPr>
                <w:webHidden/>
                <w:sz w:val="24"/>
                <w:szCs w:val="24"/>
              </w:rPr>
              <w:fldChar w:fldCharType="separate"/>
            </w:r>
            <w:r w:rsidR="009F1EAC">
              <w:rPr>
                <w:webHidden/>
                <w:sz w:val="24"/>
                <w:szCs w:val="24"/>
              </w:rPr>
              <w:t>11</w:t>
            </w:r>
            <w:r w:rsidR="00FC6A1D" w:rsidRPr="00B603A8">
              <w:rPr>
                <w:webHidden/>
                <w:sz w:val="24"/>
                <w:szCs w:val="24"/>
              </w:rPr>
              <w:fldChar w:fldCharType="end"/>
            </w:r>
          </w:hyperlink>
        </w:p>
        <w:p w14:paraId="53F6CC68" w14:textId="77777777" w:rsidR="00FC6A1D" w:rsidRPr="00B603A8" w:rsidRDefault="00892D83" w:rsidP="00D13E4A">
          <w:pPr>
            <w:pStyle w:val="23"/>
            <w:rPr>
              <w:rFonts w:eastAsiaTheme="minorEastAsia"/>
              <w:sz w:val="24"/>
              <w:szCs w:val="24"/>
              <w:lang w:eastAsia="ru-RU"/>
            </w:rPr>
          </w:pPr>
          <w:hyperlink w:anchor="_Toc462057003" w:history="1">
            <w:r w:rsidR="00FC6A1D" w:rsidRPr="00B603A8">
              <w:rPr>
                <w:rStyle w:val="ae"/>
                <w:sz w:val="24"/>
                <w:szCs w:val="24"/>
              </w:rPr>
              <w:t>15.</w:t>
            </w:r>
            <w:r w:rsidR="00FC6A1D" w:rsidRPr="00B603A8">
              <w:rPr>
                <w:rFonts w:eastAsiaTheme="minorEastAsia"/>
                <w:sz w:val="24"/>
                <w:szCs w:val="24"/>
                <w:lang w:eastAsia="ru-RU"/>
              </w:rPr>
              <w:tab/>
            </w:r>
            <w:r w:rsidR="00FC6A1D" w:rsidRPr="00B603A8">
              <w:rPr>
                <w:rStyle w:val="ae"/>
                <w:sz w:val="24"/>
                <w:szCs w:val="24"/>
              </w:rPr>
              <w:t>Перечень услуг, необходимых и обязательных для предоставления Услуги</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_Toc462057003 \h </w:instrText>
            </w:r>
            <w:r w:rsidR="00FC6A1D" w:rsidRPr="00B603A8">
              <w:rPr>
                <w:webHidden/>
                <w:sz w:val="24"/>
                <w:szCs w:val="24"/>
              </w:rPr>
            </w:r>
            <w:r w:rsidR="00FC6A1D" w:rsidRPr="00B603A8">
              <w:rPr>
                <w:webHidden/>
                <w:sz w:val="24"/>
                <w:szCs w:val="24"/>
              </w:rPr>
              <w:fldChar w:fldCharType="separate"/>
            </w:r>
            <w:r w:rsidR="009F1EAC">
              <w:rPr>
                <w:webHidden/>
                <w:sz w:val="24"/>
                <w:szCs w:val="24"/>
              </w:rPr>
              <w:t>12</w:t>
            </w:r>
            <w:r w:rsidR="00FC6A1D" w:rsidRPr="00B603A8">
              <w:rPr>
                <w:webHidden/>
                <w:sz w:val="24"/>
                <w:szCs w:val="24"/>
              </w:rPr>
              <w:fldChar w:fldCharType="end"/>
            </w:r>
          </w:hyperlink>
        </w:p>
        <w:p w14:paraId="3E0C919D" w14:textId="77777777" w:rsidR="00FC6A1D" w:rsidRPr="00B603A8" w:rsidRDefault="00892D83" w:rsidP="00D13E4A">
          <w:pPr>
            <w:pStyle w:val="23"/>
            <w:rPr>
              <w:rFonts w:eastAsiaTheme="minorEastAsia"/>
              <w:sz w:val="24"/>
              <w:szCs w:val="24"/>
              <w:lang w:eastAsia="ru-RU"/>
            </w:rPr>
          </w:pPr>
          <w:hyperlink w:anchor="_Toc462057004" w:history="1">
            <w:r w:rsidR="00FC6A1D" w:rsidRPr="00B603A8">
              <w:rPr>
                <w:rStyle w:val="ae"/>
                <w:sz w:val="24"/>
                <w:szCs w:val="24"/>
              </w:rPr>
              <w:t>16.</w:t>
            </w:r>
            <w:r w:rsidR="00FC6A1D" w:rsidRPr="00B603A8">
              <w:rPr>
                <w:rFonts w:eastAsiaTheme="minorEastAsia"/>
                <w:sz w:val="24"/>
                <w:szCs w:val="24"/>
                <w:lang w:eastAsia="ru-RU"/>
              </w:rPr>
              <w:tab/>
            </w:r>
            <w:r w:rsidR="00FC6A1D" w:rsidRPr="00B603A8">
              <w:rPr>
                <w:rStyle w:val="ae"/>
                <w:sz w:val="24"/>
                <w:szCs w:val="24"/>
              </w:rPr>
              <w:t>Способы подачи документов на предоставление Услуги</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_Toc462057004 \h </w:instrText>
            </w:r>
            <w:r w:rsidR="00FC6A1D" w:rsidRPr="00B603A8">
              <w:rPr>
                <w:webHidden/>
                <w:sz w:val="24"/>
                <w:szCs w:val="24"/>
              </w:rPr>
            </w:r>
            <w:r w:rsidR="00FC6A1D" w:rsidRPr="00B603A8">
              <w:rPr>
                <w:webHidden/>
                <w:sz w:val="24"/>
                <w:szCs w:val="24"/>
              </w:rPr>
              <w:fldChar w:fldCharType="separate"/>
            </w:r>
            <w:r w:rsidR="009F1EAC">
              <w:rPr>
                <w:webHidden/>
                <w:sz w:val="24"/>
                <w:szCs w:val="24"/>
              </w:rPr>
              <w:t>12</w:t>
            </w:r>
            <w:r w:rsidR="00FC6A1D" w:rsidRPr="00B603A8">
              <w:rPr>
                <w:webHidden/>
                <w:sz w:val="24"/>
                <w:szCs w:val="24"/>
              </w:rPr>
              <w:fldChar w:fldCharType="end"/>
            </w:r>
          </w:hyperlink>
        </w:p>
        <w:p w14:paraId="033B1A17" w14:textId="77777777" w:rsidR="00FC6A1D" w:rsidRPr="00B603A8" w:rsidRDefault="00892D83" w:rsidP="00D13E4A">
          <w:pPr>
            <w:pStyle w:val="23"/>
            <w:rPr>
              <w:rFonts w:eastAsiaTheme="minorEastAsia"/>
              <w:sz w:val="24"/>
              <w:szCs w:val="24"/>
              <w:lang w:eastAsia="ru-RU"/>
            </w:rPr>
          </w:pPr>
          <w:hyperlink w:anchor="_Toc462057005" w:history="1">
            <w:r w:rsidR="00FC6A1D" w:rsidRPr="00B603A8">
              <w:rPr>
                <w:rStyle w:val="ae"/>
                <w:sz w:val="24"/>
                <w:szCs w:val="24"/>
              </w:rPr>
              <w:t>17.</w:t>
            </w:r>
            <w:r w:rsidR="00FC6A1D" w:rsidRPr="00B603A8">
              <w:rPr>
                <w:rFonts w:eastAsiaTheme="minorEastAsia"/>
                <w:sz w:val="24"/>
                <w:szCs w:val="24"/>
                <w:lang w:eastAsia="ru-RU"/>
              </w:rPr>
              <w:tab/>
            </w:r>
            <w:r w:rsidR="00FC6A1D" w:rsidRPr="00B603A8">
              <w:rPr>
                <w:rStyle w:val="ae"/>
                <w:sz w:val="24"/>
                <w:szCs w:val="24"/>
              </w:rPr>
              <w:t>Способы и порядок получения Заявителем результатов предоставления Услуги</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_Toc462057005 \h </w:instrText>
            </w:r>
            <w:r w:rsidR="00FC6A1D" w:rsidRPr="00B603A8">
              <w:rPr>
                <w:webHidden/>
                <w:sz w:val="24"/>
                <w:szCs w:val="24"/>
              </w:rPr>
            </w:r>
            <w:r w:rsidR="00FC6A1D" w:rsidRPr="00B603A8">
              <w:rPr>
                <w:webHidden/>
                <w:sz w:val="24"/>
                <w:szCs w:val="24"/>
              </w:rPr>
              <w:fldChar w:fldCharType="separate"/>
            </w:r>
            <w:r w:rsidR="009F1EAC">
              <w:rPr>
                <w:webHidden/>
                <w:sz w:val="24"/>
                <w:szCs w:val="24"/>
              </w:rPr>
              <w:t>12</w:t>
            </w:r>
            <w:r w:rsidR="00FC6A1D" w:rsidRPr="00B603A8">
              <w:rPr>
                <w:webHidden/>
                <w:sz w:val="24"/>
                <w:szCs w:val="24"/>
              </w:rPr>
              <w:fldChar w:fldCharType="end"/>
            </w:r>
          </w:hyperlink>
        </w:p>
        <w:p w14:paraId="0D64A6F8" w14:textId="77777777" w:rsidR="00FC6A1D" w:rsidRPr="00B603A8" w:rsidRDefault="00892D83" w:rsidP="00D13E4A">
          <w:pPr>
            <w:pStyle w:val="23"/>
            <w:rPr>
              <w:rFonts w:eastAsiaTheme="minorEastAsia"/>
              <w:sz w:val="24"/>
              <w:szCs w:val="24"/>
              <w:lang w:eastAsia="ru-RU"/>
            </w:rPr>
          </w:pPr>
          <w:hyperlink w:anchor="_Toc462057006" w:history="1">
            <w:r w:rsidR="00FC6A1D" w:rsidRPr="00B603A8">
              <w:rPr>
                <w:rStyle w:val="ae"/>
                <w:sz w:val="24"/>
                <w:szCs w:val="24"/>
              </w:rPr>
              <w:t>18.</w:t>
            </w:r>
            <w:r w:rsidR="00FC6A1D" w:rsidRPr="00B603A8">
              <w:rPr>
                <w:rFonts w:eastAsiaTheme="minorEastAsia"/>
                <w:sz w:val="24"/>
                <w:szCs w:val="24"/>
                <w:lang w:eastAsia="ru-RU"/>
              </w:rPr>
              <w:tab/>
            </w:r>
            <w:r w:rsidR="00FC6A1D" w:rsidRPr="00B603A8">
              <w:rPr>
                <w:rStyle w:val="ae"/>
                <w:sz w:val="24"/>
                <w:szCs w:val="24"/>
              </w:rPr>
              <w:t>Срок регистрации заявления</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_Toc462057006 \h </w:instrText>
            </w:r>
            <w:r w:rsidR="00FC6A1D" w:rsidRPr="00B603A8">
              <w:rPr>
                <w:webHidden/>
                <w:sz w:val="24"/>
                <w:szCs w:val="24"/>
              </w:rPr>
            </w:r>
            <w:r w:rsidR="00FC6A1D" w:rsidRPr="00B603A8">
              <w:rPr>
                <w:webHidden/>
                <w:sz w:val="24"/>
                <w:szCs w:val="24"/>
              </w:rPr>
              <w:fldChar w:fldCharType="separate"/>
            </w:r>
            <w:r w:rsidR="009F1EAC">
              <w:rPr>
                <w:webHidden/>
                <w:sz w:val="24"/>
                <w:szCs w:val="24"/>
              </w:rPr>
              <w:t>13</w:t>
            </w:r>
            <w:r w:rsidR="00FC6A1D" w:rsidRPr="00B603A8">
              <w:rPr>
                <w:webHidden/>
                <w:sz w:val="24"/>
                <w:szCs w:val="24"/>
              </w:rPr>
              <w:fldChar w:fldCharType="end"/>
            </w:r>
          </w:hyperlink>
        </w:p>
        <w:p w14:paraId="69663DED" w14:textId="77777777" w:rsidR="00FC6A1D" w:rsidRPr="00B603A8" w:rsidRDefault="00892D83" w:rsidP="00D13E4A">
          <w:pPr>
            <w:pStyle w:val="23"/>
            <w:rPr>
              <w:rFonts w:eastAsiaTheme="minorEastAsia"/>
              <w:sz w:val="24"/>
              <w:szCs w:val="24"/>
              <w:lang w:eastAsia="ru-RU"/>
            </w:rPr>
          </w:pPr>
          <w:hyperlink w:anchor="_Toc462057007" w:history="1">
            <w:r w:rsidR="00FC6A1D" w:rsidRPr="00B603A8">
              <w:rPr>
                <w:rStyle w:val="ae"/>
                <w:sz w:val="24"/>
                <w:szCs w:val="24"/>
              </w:rPr>
              <w:t>19.</w:t>
            </w:r>
            <w:r w:rsidR="00FC6A1D" w:rsidRPr="00B603A8">
              <w:rPr>
                <w:rFonts w:eastAsiaTheme="minorEastAsia"/>
                <w:sz w:val="24"/>
                <w:szCs w:val="24"/>
                <w:lang w:eastAsia="ru-RU"/>
              </w:rPr>
              <w:tab/>
            </w:r>
            <w:r w:rsidR="00FC6A1D" w:rsidRPr="00B603A8">
              <w:rPr>
                <w:rStyle w:val="ae"/>
                <w:sz w:val="24"/>
                <w:szCs w:val="24"/>
              </w:rPr>
              <w:t>Максимальный срок ожидания в очереди</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_Toc462057007 \h </w:instrText>
            </w:r>
            <w:r w:rsidR="00FC6A1D" w:rsidRPr="00B603A8">
              <w:rPr>
                <w:webHidden/>
                <w:sz w:val="24"/>
                <w:szCs w:val="24"/>
              </w:rPr>
            </w:r>
            <w:r w:rsidR="00FC6A1D" w:rsidRPr="00B603A8">
              <w:rPr>
                <w:webHidden/>
                <w:sz w:val="24"/>
                <w:szCs w:val="24"/>
              </w:rPr>
              <w:fldChar w:fldCharType="separate"/>
            </w:r>
            <w:r w:rsidR="009F1EAC">
              <w:rPr>
                <w:webHidden/>
                <w:sz w:val="24"/>
                <w:szCs w:val="24"/>
              </w:rPr>
              <w:t>13</w:t>
            </w:r>
            <w:r w:rsidR="00FC6A1D" w:rsidRPr="00B603A8">
              <w:rPr>
                <w:webHidden/>
                <w:sz w:val="24"/>
                <w:szCs w:val="24"/>
              </w:rPr>
              <w:fldChar w:fldCharType="end"/>
            </w:r>
          </w:hyperlink>
        </w:p>
        <w:p w14:paraId="1262A908" w14:textId="77777777" w:rsidR="00FC6A1D" w:rsidRPr="00B603A8" w:rsidRDefault="00892D83" w:rsidP="00D13E4A">
          <w:pPr>
            <w:pStyle w:val="23"/>
            <w:rPr>
              <w:rFonts w:eastAsiaTheme="minorEastAsia"/>
              <w:sz w:val="24"/>
              <w:szCs w:val="24"/>
              <w:lang w:eastAsia="ru-RU"/>
            </w:rPr>
          </w:pPr>
          <w:hyperlink w:anchor="_Toc462057008" w:history="1">
            <w:r w:rsidR="00FC6A1D" w:rsidRPr="00B603A8">
              <w:rPr>
                <w:rStyle w:val="ae"/>
                <w:sz w:val="24"/>
                <w:szCs w:val="24"/>
              </w:rPr>
              <w:t>20.</w:t>
            </w:r>
            <w:r w:rsidR="00FC6A1D" w:rsidRPr="00B603A8">
              <w:rPr>
                <w:rFonts w:eastAsiaTheme="minorEastAsia"/>
                <w:sz w:val="24"/>
                <w:szCs w:val="24"/>
                <w:lang w:eastAsia="ru-RU"/>
              </w:rPr>
              <w:tab/>
            </w:r>
            <w:r w:rsidR="00FC6A1D" w:rsidRPr="00B603A8">
              <w:rPr>
                <w:rStyle w:val="ae"/>
                <w:sz w:val="24"/>
                <w:szCs w:val="24"/>
              </w:rPr>
              <w:t>Требования к помещениям, в которых предоставляется Услуга</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_Toc462057008 \h </w:instrText>
            </w:r>
            <w:r w:rsidR="00FC6A1D" w:rsidRPr="00B603A8">
              <w:rPr>
                <w:webHidden/>
                <w:sz w:val="24"/>
                <w:szCs w:val="24"/>
              </w:rPr>
            </w:r>
            <w:r w:rsidR="00FC6A1D" w:rsidRPr="00B603A8">
              <w:rPr>
                <w:webHidden/>
                <w:sz w:val="24"/>
                <w:szCs w:val="24"/>
              </w:rPr>
              <w:fldChar w:fldCharType="separate"/>
            </w:r>
            <w:r w:rsidR="009F1EAC">
              <w:rPr>
                <w:webHidden/>
                <w:sz w:val="24"/>
                <w:szCs w:val="24"/>
              </w:rPr>
              <w:t>13</w:t>
            </w:r>
            <w:r w:rsidR="00FC6A1D" w:rsidRPr="00B603A8">
              <w:rPr>
                <w:webHidden/>
                <w:sz w:val="24"/>
                <w:szCs w:val="24"/>
              </w:rPr>
              <w:fldChar w:fldCharType="end"/>
            </w:r>
          </w:hyperlink>
        </w:p>
        <w:p w14:paraId="6DFB5C03" w14:textId="77777777" w:rsidR="00FC6A1D" w:rsidRPr="00B603A8" w:rsidRDefault="00892D83" w:rsidP="00D13E4A">
          <w:pPr>
            <w:pStyle w:val="23"/>
            <w:rPr>
              <w:rFonts w:eastAsiaTheme="minorEastAsia"/>
              <w:sz w:val="24"/>
              <w:szCs w:val="24"/>
              <w:lang w:eastAsia="ru-RU"/>
            </w:rPr>
          </w:pPr>
          <w:hyperlink w:anchor="_Toc462057009" w:history="1">
            <w:r w:rsidR="00FC6A1D" w:rsidRPr="00B603A8">
              <w:rPr>
                <w:rStyle w:val="ae"/>
                <w:sz w:val="24"/>
                <w:szCs w:val="24"/>
              </w:rPr>
              <w:t>21.</w:t>
            </w:r>
            <w:r w:rsidR="00FC6A1D" w:rsidRPr="00B603A8">
              <w:rPr>
                <w:rFonts w:eastAsiaTheme="minorEastAsia"/>
                <w:sz w:val="24"/>
                <w:szCs w:val="24"/>
                <w:lang w:eastAsia="ru-RU"/>
              </w:rPr>
              <w:tab/>
            </w:r>
            <w:r w:rsidR="00FC6A1D" w:rsidRPr="00B603A8">
              <w:rPr>
                <w:rStyle w:val="ae"/>
                <w:sz w:val="24"/>
                <w:szCs w:val="24"/>
              </w:rPr>
              <w:t>Показатели доступности и качества Услуги</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_Toc462057009 \h </w:instrText>
            </w:r>
            <w:r w:rsidR="00FC6A1D" w:rsidRPr="00B603A8">
              <w:rPr>
                <w:webHidden/>
                <w:sz w:val="24"/>
                <w:szCs w:val="24"/>
              </w:rPr>
            </w:r>
            <w:r w:rsidR="00FC6A1D" w:rsidRPr="00B603A8">
              <w:rPr>
                <w:webHidden/>
                <w:sz w:val="24"/>
                <w:szCs w:val="24"/>
              </w:rPr>
              <w:fldChar w:fldCharType="separate"/>
            </w:r>
            <w:r w:rsidR="009F1EAC">
              <w:rPr>
                <w:webHidden/>
                <w:sz w:val="24"/>
                <w:szCs w:val="24"/>
              </w:rPr>
              <w:t>13</w:t>
            </w:r>
            <w:r w:rsidR="00FC6A1D" w:rsidRPr="00B603A8">
              <w:rPr>
                <w:webHidden/>
                <w:sz w:val="24"/>
                <w:szCs w:val="24"/>
              </w:rPr>
              <w:fldChar w:fldCharType="end"/>
            </w:r>
          </w:hyperlink>
        </w:p>
        <w:p w14:paraId="5F05E390" w14:textId="77777777" w:rsidR="00FC6A1D" w:rsidRPr="00B603A8" w:rsidRDefault="00892D83" w:rsidP="00D13E4A">
          <w:pPr>
            <w:pStyle w:val="23"/>
            <w:rPr>
              <w:rFonts w:eastAsiaTheme="minorEastAsia"/>
              <w:sz w:val="24"/>
              <w:szCs w:val="24"/>
              <w:lang w:eastAsia="ru-RU"/>
            </w:rPr>
          </w:pPr>
          <w:hyperlink w:anchor="_Toc462057010" w:history="1">
            <w:r w:rsidR="00FC6A1D" w:rsidRPr="00B603A8">
              <w:rPr>
                <w:rStyle w:val="ae"/>
                <w:sz w:val="24"/>
                <w:szCs w:val="24"/>
              </w:rPr>
              <w:t>22.</w:t>
            </w:r>
            <w:r w:rsidR="00FC6A1D" w:rsidRPr="00B603A8">
              <w:rPr>
                <w:rFonts w:eastAsiaTheme="minorEastAsia"/>
                <w:sz w:val="24"/>
                <w:szCs w:val="24"/>
                <w:lang w:eastAsia="ru-RU"/>
              </w:rPr>
              <w:tab/>
            </w:r>
            <w:r w:rsidR="00FC6A1D" w:rsidRPr="00B603A8">
              <w:rPr>
                <w:rStyle w:val="ae"/>
                <w:sz w:val="24"/>
                <w:szCs w:val="24"/>
              </w:rPr>
              <w:t>Требования организации предоставления Услуги в электронной форме</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_Toc462057010 \h </w:instrText>
            </w:r>
            <w:r w:rsidR="00FC6A1D" w:rsidRPr="00B603A8">
              <w:rPr>
                <w:webHidden/>
                <w:sz w:val="24"/>
                <w:szCs w:val="24"/>
              </w:rPr>
            </w:r>
            <w:r w:rsidR="00FC6A1D" w:rsidRPr="00B603A8">
              <w:rPr>
                <w:webHidden/>
                <w:sz w:val="24"/>
                <w:szCs w:val="24"/>
              </w:rPr>
              <w:fldChar w:fldCharType="separate"/>
            </w:r>
            <w:r w:rsidR="009F1EAC">
              <w:rPr>
                <w:webHidden/>
                <w:sz w:val="24"/>
                <w:szCs w:val="24"/>
              </w:rPr>
              <w:t>13</w:t>
            </w:r>
            <w:r w:rsidR="00FC6A1D" w:rsidRPr="00B603A8">
              <w:rPr>
                <w:webHidden/>
                <w:sz w:val="24"/>
                <w:szCs w:val="24"/>
              </w:rPr>
              <w:fldChar w:fldCharType="end"/>
            </w:r>
          </w:hyperlink>
        </w:p>
        <w:p w14:paraId="7FF7EA8B" w14:textId="77777777" w:rsidR="00FC6A1D" w:rsidRPr="00B603A8" w:rsidRDefault="00892D83" w:rsidP="00D13E4A">
          <w:pPr>
            <w:pStyle w:val="23"/>
            <w:rPr>
              <w:rFonts w:eastAsiaTheme="minorEastAsia"/>
              <w:sz w:val="24"/>
              <w:szCs w:val="24"/>
              <w:lang w:eastAsia="ru-RU"/>
            </w:rPr>
          </w:pPr>
          <w:hyperlink w:anchor="_Toc462057011" w:history="1">
            <w:r w:rsidR="00FC6A1D" w:rsidRPr="00B603A8">
              <w:rPr>
                <w:rStyle w:val="ae"/>
                <w:sz w:val="24"/>
                <w:szCs w:val="24"/>
              </w:rPr>
              <w:t>23.</w:t>
            </w:r>
            <w:r w:rsidR="00FC6A1D" w:rsidRPr="00B603A8">
              <w:rPr>
                <w:rFonts w:eastAsiaTheme="minorEastAsia"/>
                <w:sz w:val="24"/>
                <w:szCs w:val="24"/>
                <w:lang w:eastAsia="ru-RU"/>
              </w:rPr>
              <w:tab/>
            </w:r>
            <w:r w:rsidR="00FC6A1D" w:rsidRPr="00B603A8">
              <w:rPr>
                <w:rStyle w:val="ae"/>
                <w:sz w:val="24"/>
                <w:szCs w:val="24"/>
              </w:rPr>
              <w:t>Требования организации предоставления Услуги через МФЦ</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_Toc462057011 \h </w:instrText>
            </w:r>
            <w:r w:rsidR="00FC6A1D" w:rsidRPr="00B603A8">
              <w:rPr>
                <w:webHidden/>
                <w:sz w:val="24"/>
                <w:szCs w:val="24"/>
              </w:rPr>
            </w:r>
            <w:r w:rsidR="00FC6A1D" w:rsidRPr="00B603A8">
              <w:rPr>
                <w:webHidden/>
                <w:sz w:val="24"/>
                <w:szCs w:val="24"/>
              </w:rPr>
              <w:fldChar w:fldCharType="separate"/>
            </w:r>
            <w:r w:rsidR="009F1EAC">
              <w:rPr>
                <w:webHidden/>
                <w:sz w:val="24"/>
                <w:szCs w:val="24"/>
              </w:rPr>
              <w:t>14</w:t>
            </w:r>
            <w:r w:rsidR="00FC6A1D" w:rsidRPr="00B603A8">
              <w:rPr>
                <w:webHidden/>
                <w:sz w:val="24"/>
                <w:szCs w:val="24"/>
              </w:rPr>
              <w:fldChar w:fldCharType="end"/>
            </w:r>
          </w:hyperlink>
        </w:p>
        <w:p w14:paraId="64EDD187" w14:textId="77777777" w:rsidR="00FC6A1D" w:rsidRPr="00B603A8" w:rsidRDefault="00892D83" w:rsidP="00D13E4A">
          <w:pPr>
            <w:pStyle w:val="23"/>
            <w:rPr>
              <w:rFonts w:eastAsiaTheme="minorEastAsia"/>
              <w:sz w:val="24"/>
              <w:szCs w:val="24"/>
              <w:lang w:eastAsia="ru-RU"/>
            </w:rPr>
          </w:pPr>
          <w:hyperlink w:anchor="_Toc462057012" w:history="1">
            <w:r w:rsidR="00FC6A1D" w:rsidRPr="00B603A8">
              <w:rPr>
                <w:rStyle w:val="ae"/>
                <w:sz w:val="24"/>
                <w:szCs w:val="24"/>
                <w:lang w:val="en-US"/>
              </w:rPr>
              <w:t>III</w:t>
            </w:r>
            <w:r w:rsidR="00FC6A1D" w:rsidRPr="00B603A8">
              <w:rPr>
                <w:rStyle w:val="ae"/>
                <w:sz w:val="24"/>
                <w:szCs w:val="24"/>
              </w:rPr>
              <w:t>. Состав, последовательность и сроки выполнения административных процедур, требования к порядку их выполнения</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_Toc462057012 \h </w:instrText>
            </w:r>
            <w:r w:rsidR="00FC6A1D" w:rsidRPr="00B603A8">
              <w:rPr>
                <w:webHidden/>
                <w:sz w:val="24"/>
                <w:szCs w:val="24"/>
              </w:rPr>
            </w:r>
            <w:r w:rsidR="00FC6A1D" w:rsidRPr="00B603A8">
              <w:rPr>
                <w:webHidden/>
                <w:sz w:val="24"/>
                <w:szCs w:val="24"/>
              </w:rPr>
              <w:fldChar w:fldCharType="separate"/>
            </w:r>
            <w:r w:rsidR="009F1EAC">
              <w:rPr>
                <w:webHidden/>
                <w:sz w:val="24"/>
                <w:szCs w:val="24"/>
              </w:rPr>
              <w:t>15</w:t>
            </w:r>
            <w:r w:rsidR="00FC6A1D" w:rsidRPr="00B603A8">
              <w:rPr>
                <w:webHidden/>
                <w:sz w:val="24"/>
                <w:szCs w:val="24"/>
              </w:rPr>
              <w:fldChar w:fldCharType="end"/>
            </w:r>
          </w:hyperlink>
        </w:p>
        <w:p w14:paraId="128C0BC7" w14:textId="77777777" w:rsidR="00FC6A1D" w:rsidRPr="00B603A8" w:rsidRDefault="00892D83" w:rsidP="00D13E4A">
          <w:pPr>
            <w:pStyle w:val="23"/>
            <w:rPr>
              <w:rFonts w:eastAsiaTheme="minorEastAsia"/>
              <w:sz w:val="24"/>
              <w:szCs w:val="24"/>
              <w:lang w:eastAsia="ru-RU"/>
            </w:rPr>
          </w:pPr>
          <w:hyperlink w:anchor="_Toc462057013" w:history="1">
            <w:r w:rsidR="00FC6A1D" w:rsidRPr="00B603A8">
              <w:rPr>
                <w:rStyle w:val="ae"/>
                <w:sz w:val="24"/>
                <w:szCs w:val="24"/>
              </w:rPr>
              <w:t>24.</w:t>
            </w:r>
            <w:r w:rsidR="00FC6A1D" w:rsidRPr="00B603A8">
              <w:rPr>
                <w:rFonts w:eastAsiaTheme="minorEastAsia"/>
                <w:sz w:val="24"/>
                <w:szCs w:val="24"/>
                <w:lang w:eastAsia="ru-RU"/>
              </w:rPr>
              <w:tab/>
            </w:r>
            <w:r w:rsidR="00FC6A1D" w:rsidRPr="00B603A8">
              <w:rPr>
                <w:rStyle w:val="ae"/>
                <w:sz w:val="24"/>
                <w:szCs w:val="24"/>
              </w:rPr>
              <w:t>Состав, последовательность и сроки выполнения административных процедур при предоставлении Услуги</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_Toc462057013 \h </w:instrText>
            </w:r>
            <w:r w:rsidR="00FC6A1D" w:rsidRPr="00B603A8">
              <w:rPr>
                <w:webHidden/>
                <w:sz w:val="24"/>
                <w:szCs w:val="24"/>
              </w:rPr>
            </w:r>
            <w:r w:rsidR="00FC6A1D" w:rsidRPr="00B603A8">
              <w:rPr>
                <w:webHidden/>
                <w:sz w:val="24"/>
                <w:szCs w:val="24"/>
              </w:rPr>
              <w:fldChar w:fldCharType="separate"/>
            </w:r>
            <w:r w:rsidR="009F1EAC">
              <w:rPr>
                <w:webHidden/>
                <w:sz w:val="24"/>
                <w:szCs w:val="24"/>
              </w:rPr>
              <w:t>15</w:t>
            </w:r>
            <w:r w:rsidR="00FC6A1D" w:rsidRPr="00B603A8">
              <w:rPr>
                <w:webHidden/>
                <w:sz w:val="24"/>
                <w:szCs w:val="24"/>
              </w:rPr>
              <w:fldChar w:fldCharType="end"/>
            </w:r>
          </w:hyperlink>
        </w:p>
        <w:p w14:paraId="21AC7BB4" w14:textId="77777777" w:rsidR="00FC6A1D" w:rsidRPr="00B603A8" w:rsidRDefault="00892D83" w:rsidP="00D13E4A">
          <w:pPr>
            <w:pStyle w:val="23"/>
            <w:rPr>
              <w:rFonts w:eastAsiaTheme="minorEastAsia"/>
              <w:sz w:val="24"/>
              <w:szCs w:val="24"/>
              <w:lang w:eastAsia="ru-RU"/>
            </w:rPr>
          </w:pPr>
          <w:hyperlink w:anchor="_Toc462057014" w:history="1">
            <w:r w:rsidR="00FC6A1D" w:rsidRPr="00B603A8">
              <w:rPr>
                <w:rStyle w:val="ae"/>
                <w:sz w:val="24"/>
                <w:szCs w:val="24"/>
                <w:lang w:val="en-US"/>
              </w:rPr>
              <w:t>IV</w:t>
            </w:r>
            <w:r w:rsidR="00FC6A1D" w:rsidRPr="00B603A8">
              <w:rPr>
                <w:rStyle w:val="ae"/>
                <w:sz w:val="24"/>
                <w:szCs w:val="24"/>
              </w:rPr>
              <w:t>. Порядок и формы контроля за исполнением Административного регламента</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_Toc462057014 \h </w:instrText>
            </w:r>
            <w:r w:rsidR="00FC6A1D" w:rsidRPr="00B603A8">
              <w:rPr>
                <w:webHidden/>
                <w:sz w:val="24"/>
                <w:szCs w:val="24"/>
              </w:rPr>
            </w:r>
            <w:r w:rsidR="00FC6A1D" w:rsidRPr="00B603A8">
              <w:rPr>
                <w:webHidden/>
                <w:sz w:val="24"/>
                <w:szCs w:val="24"/>
              </w:rPr>
              <w:fldChar w:fldCharType="separate"/>
            </w:r>
            <w:r w:rsidR="009F1EAC">
              <w:rPr>
                <w:webHidden/>
                <w:sz w:val="24"/>
                <w:szCs w:val="24"/>
              </w:rPr>
              <w:t>16</w:t>
            </w:r>
            <w:r w:rsidR="00FC6A1D" w:rsidRPr="00B603A8">
              <w:rPr>
                <w:webHidden/>
                <w:sz w:val="24"/>
                <w:szCs w:val="24"/>
              </w:rPr>
              <w:fldChar w:fldCharType="end"/>
            </w:r>
          </w:hyperlink>
        </w:p>
        <w:p w14:paraId="71127AE2" w14:textId="77777777" w:rsidR="00FC6A1D" w:rsidRPr="00B603A8" w:rsidRDefault="00892D83" w:rsidP="00D13E4A">
          <w:pPr>
            <w:pStyle w:val="23"/>
            <w:rPr>
              <w:rFonts w:eastAsiaTheme="minorEastAsia"/>
              <w:sz w:val="24"/>
              <w:szCs w:val="24"/>
              <w:lang w:eastAsia="ru-RU"/>
            </w:rPr>
          </w:pPr>
          <w:hyperlink w:anchor="_Toc462057015" w:history="1">
            <w:r w:rsidR="00FC6A1D" w:rsidRPr="00B603A8">
              <w:rPr>
                <w:rStyle w:val="ae"/>
                <w:sz w:val="24"/>
                <w:szCs w:val="24"/>
              </w:rPr>
              <w:t>25.</w:t>
            </w:r>
            <w:r w:rsidR="00FC6A1D" w:rsidRPr="00B603A8">
              <w:rPr>
                <w:rFonts w:eastAsiaTheme="minorEastAsia"/>
                <w:sz w:val="24"/>
                <w:szCs w:val="24"/>
                <w:lang w:eastAsia="ru-RU"/>
              </w:rPr>
              <w:tab/>
            </w:r>
            <w:r w:rsidR="00FC6A1D" w:rsidRPr="00B603A8">
              <w:rPr>
                <w:rStyle w:val="ae"/>
                <w:sz w:val="24"/>
                <w:szCs w:val="24"/>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_Toc462057015 \h </w:instrText>
            </w:r>
            <w:r w:rsidR="00FC6A1D" w:rsidRPr="00B603A8">
              <w:rPr>
                <w:webHidden/>
                <w:sz w:val="24"/>
                <w:szCs w:val="24"/>
              </w:rPr>
            </w:r>
            <w:r w:rsidR="00FC6A1D" w:rsidRPr="00B603A8">
              <w:rPr>
                <w:webHidden/>
                <w:sz w:val="24"/>
                <w:szCs w:val="24"/>
              </w:rPr>
              <w:fldChar w:fldCharType="separate"/>
            </w:r>
            <w:r w:rsidR="009F1EAC">
              <w:rPr>
                <w:webHidden/>
                <w:sz w:val="24"/>
                <w:szCs w:val="24"/>
              </w:rPr>
              <w:t>16</w:t>
            </w:r>
            <w:r w:rsidR="00FC6A1D" w:rsidRPr="00B603A8">
              <w:rPr>
                <w:webHidden/>
                <w:sz w:val="24"/>
                <w:szCs w:val="24"/>
              </w:rPr>
              <w:fldChar w:fldCharType="end"/>
            </w:r>
          </w:hyperlink>
        </w:p>
        <w:p w14:paraId="6D012FC7" w14:textId="77777777" w:rsidR="00FC6A1D" w:rsidRPr="00B603A8" w:rsidRDefault="00892D83" w:rsidP="00D13E4A">
          <w:pPr>
            <w:pStyle w:val="23"/>
            <w:rPr>
              <w:rFonts w:eastAsiaTheme="minorEastAsia"/>
              <w:sz w:val="24"/>
              <w:szCs w:val="24"/>
              <w:lang w:eastAsia="ru-RU"/>
            </w:rPr>
          </w:pPr>
          <w:hyperlink w:anchor="_Toc462057016" w:history="1">
            <w:r w:rsidR="00FC6A1D" w:rsidRPr="00B603A8">
              <w:rPr>
                <w:rStyle w:val="ae"/>
                <w:sz w:val="24"/>
                <w:szCs w:val="24"/>
              </w:rPr>
              <w:t>26.</w:t>
            </w:r>
            <w:r w:rsidR="00FC6A1D" w:rsidRPr="00B603A8">
              <w:rPr>
                <w:rFonts w:eastAsiaTheme="minorEastAsia"/>
                <w:sz w:val="24"/>
                <w:szCs w:val="24"/>
                <w:lang w:eastAsia="ru-RU"/>
              </w:rPr>
              <w:tab/>
            </w:r>
            <w:r w:rsidR="00FC6A1D" w:rsidRPr="00B603A8">
              <w:rPr>
                <w:rStyle w:val="ae"/>
                <w:sz w:val="24"/>
                <w:szCs w:val="24"/>
              </w:rPr>
              <w:t>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_Toc462057016 \h </w:instrText>
            </w:r>
            <w:r w:rsidR="00FC6A1D" w:rsidRPr="00B603A8">
              <w:rPr>
                <w:webHidden/>
                <w:sz w:val="24"/>
                <w:szCs w:val="24"/>
              </w:rPr>
            </w:r>
            <w:r w:rsidR="00FC6A1D" w:rsidRPr="00B603A8">
              <w:rPr>
                <w:webHidden/>
                <w:sz w:val="24"/>
                <w:szCs w:val="24"/>
              </w:rPr>
              <w:fldChar w:fldCharType="separate"/>
            </w:r>
            <w:r w:rsidR="009F1EAC">
              <w:rPr>
                <w:webHidden/>
                <w:sz w:val="24"/>
                <w:szCs w:val="24"/>
              </w:rPr>
              <w:t>16</w:t>
            </w:r>
            <w:r w:rsidR="00FC6A1D" w:rsidRPr="00B603A8">
              <w:rPr>
                <w:webHidden/>
                <w:sz w:val="24"/>
                <w:szCs w:val="24"/>
              </w:rPr>
              <w:fldChar w:fldCharType="end"/>
            </w:r>
          </w:hyperlink>
        </w:p>
        <w:p w14:paraId="6192D2E9" w14:textId="77777777" w:rsidR="00FC6A1D" w:rsidRPr="00B603A8" w:rsidRDefault="00892D83" w:rsidP="00D13E4A">
          <w:pPr>
            <w:pStyle w:val="23"/>
            <w:rPr>
              <w:rFonts w:eastAsiaTheme="minorEastAsia"/>
              <w:sz w:val="24"/>
              <w:szCs w:val="24"/>
              <w:lang w:eastAsia="ru-RU"/>
            </w:rPr>
          </w:pPr>
          <w:hyperlink w:anchor="_Toc462057017" w:history="1">
            <w:r w:rsidR="00FC6A1D" w:rsidRPr="00B603A8">
              <w:rPr>
                <w:rStyle w:val="ae"/>
                <w:sz w:val="24"/>
                <w:szCs w:val="24"/>
              </w:rPr>
              <w:t>27.</w:t>
            </w:r>
            <w:r w:rsidR="00FC6A1D" w:rsidRPr="00B603A8">
              <w:rPr>
                <w:rFonts w:eastAsiaTheme="minorEastAsia"/>
                <w:sz w:val="24"/>
                <w:szCs w:val="24"/>
                <w:lang w:eastAsia="ru-RU"/>
              </w:rPr>
              <w:tab/>
            </w:r>
            <w:r w:rsidR="00FC6A1D" w:rsidRPr="00B603A8">
              <w:rPr>
                <w:rStyle w:val="ae"/>
                <w:sz w:val="24"/>
                <w:szCs w:val="24"/>
              </w:rPr>
              <w:t>Ответственность должностных лиц, муниципальных служащих и работников Администрации________за решения и действия (бездействие), принимаемые (осуществляемые) ими в ходе предоставления Услуги</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_Toc462057017 \h </w:instrText>
            </w:r>
            <w:r w:rsidR="00FC6A1D" w:rsidRPr="00B603A8">
              <w:rPr>
                <w:webHidden/>
                <w:sz w:val="24"/>
                <w:szCs w:val="24"/>
              </w:rPr>
            </w:r>
            <w:r w:rsidR="00FC6A1D" w:rsidRPr="00B603A8">
              <w:rPr>
                <w:webHidden/>
                <w:sz w:val="24"/>
                <w:szCs w:val="24"/>
              </w:rPr>
              <w:fldChar w:fldCharType="separate"/>
            </w:r>
            <w:r w:rsidR="009F1EAC">
              <w:rPr>
                <w:webHidden/>
                <w:sz w:val="24"/>
                <w:szCs w:val="24"/>
              </w:rPr>
              <w:t>17</w:t>
            </w:r>
            <w:r w:rsidR="00FC6A1D" w:rsidRPr="00B603A8">
              <w:rPr>
                <w:webHidden/>
                <w:sz w:val="24"/>
                <w:szCs w:val="24"/>
              </w:rPr>
              <w:fldChar w:fldCharType="end"/>
            </w:r>
          </w:hyperlink>
        </w:p>
        <w:p w14:paraId="58B22AF5" w14:textId="77777777" w:rsidR="00FC6A1D" w:rsidRPr="00B603A8" w:rsidRDefault="00892D83" w:rsidP="00D13E4A">
          <w:pPr>
            <w:pStyle w:val="23"/>
            <w:rPr>
              <w:rFonts w:eastAsiaTheme="minorEastAsia"/>
              <w:sz w:val="24"/>
              <w:szCs w:val="24"/>
              <w:lang w:eastAsia="ru-RU"/>
            </w:rPr>
          </w:pPr>
          <w:hyperlink w:anchor="_Toc462057018" w:history="1">
            <w:r w:rsidR="00FC6A1D" w:rsidRPr="00B603A8">
              <w:rPr>
                <w:rStyle w:val="ae"/>
                <w:sz w:val="24"/>
                <w:szCs w:val="24"/>
              </w:rPr>
              <w:t>28.</w:t>
            </w:r>
            <w:r w:rsidR="00FC6A1D" w:rsidRPr="00B603A8">
              <w:rPr>
                <w:rFonts w:eastAsiaTheme="minorEastAsia"/>
                <w:sz w:val="24"/>
                <w:szCs w:val="24"/>
                <w:lang w:eastAsia="ru-RU"/>
              </w:rPr>
              <w:tab/>
            </w:r>
            <w:r w:rsidR="00FC6A1D" w:rsidRPr="00B603A8">
              <w:rPr>
                <w:rStyle w:val="ae"/>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_Toc462057018 \h </w:instrText>
            </w:r>
            <w:r w:rsidR="00FC6A1D" w:rsidRPr="00B603A8">
              <w:rPr>
                <w:webHidden/>
                <w:sz w:val="24"/>
                <w:szCs w:val="24"/>
              </w:rPr>
            </w:r>
            <w:r w:rsidR="00FC6A1D" w:rsidRPr="00B603A8">
              <w:rPr>
                <w:webHidden/>
                <w:sz w:val="24"/>
                <w:szCs w:val="24"/>
              </w:rPr>
              <w:fldChar w:fldCharType="separate"/>
            </w:r>
            <w:r w:rsidR="009F1EAC">
              <w:rPr>
                <w:webHidden/>
                <w:sz w:val="24"/>
                <w:szCs w:val="24"/>
              </w:rPr>
              <w:t>17</w:t>
            </w:r>
            <w:r w:rsidR="00FC6A1D" w:rsidRPr="00B603A8">
              <w:rPr>
                <w:webHidden/>
                <w:sz w:val="24"/>
                <w:szCs w:val="24"/>
              </w:rPr>
              <w:fldChar w:fldCharType="end"/>
            </w:r>
          </w:hyperlink>
        </w:p>
        <w:p w14:paraId="4626CB93" w14:textId="77777777" w:rsidR="00FC6A1D" w:rsidRPr="00B603A8" w:rsidRDefault="00892D83" w:rsidP="00D13E4A">
          <w:pPr>
            <w:pStyle w:val="23"/>
            <w:rPr>
              <w:rFonts w:eastAsiaTheme="minorEastAsia"/>
              <w:sz w:val="24"/>
              <w:szCs w:val="24"/>
              <w:lang w:eastAsia="ru-RU"/>
            </w:rPr>
          </w:pPr>
          <w:hyperlink w:anchor="_Toc462057019" w:history="1">
            <w:r w:rsidR="00FC6A1D" w:rsidRPr="00B603A8">
              <w:rPr>
                <w:rStyle w:val="ae"/>
                <w:sz w:val="24"/>
                <w:szCs w:val="24"/>
                <w:lang w:val="en-US"/>
              </w:rPr>
              <w:t>V</w:t>
            </w:r>
            <w:r w:rsidR="00FC6A1D" w:rsidRPr="00B603A8">
              <w:rPr>
                <w:rStyle w:val="ae"/>
                <w:sz w:val="24"/>
                <w:szCs w:val="24"/>
              </w:rPr>
              <w:t>. Досудебный (внесудебный) порядок обжалования решений и действий (бездействия) должностных лиц, муниципальных служащих и работников ___ (указать краткое наименование Администрации), а также работников МФЦ, участвующих в предоставлении Услуги</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_Toc462057019 \h </w:instrText>
            </w:r>
            <w:r w:rsidR="00FC6A1D" w:rsidRPr="00B603A8">
              <w:rPr>
                <w:webHidden/>
                <w:sz w:val="24"/>
                <w:szCs w:val="24"/>
              </w:rPr>
            </w:r>
            <w:r w:rsidR="00FC6A1D" w:rsidRPr="00B603A8">
              <w:rPr>
                <w:webHidden/>
                <w:sz w:val="24"/>
                <w:szCs w:val="24"/>
              </w:rPr>
              <w:fldChar w:fldCharType="separate"/>
            </w:r>
            <w:r w:rsidR="009F1EAC">
              <w:rPr>
                <w:webHidden/>
                <w:sz w:val="24"/>
                <w:szCs w:val="24"/>
              </w:rPr>
              <w:t>18</w:t>
            </w:r>
            <w:r w:rsidR="00FC6A1D" w:rsidRPr="00B603A8">
              <w:rPr>
                <w:webHidden/>
                <w:sz w:val="24"/>
                <w:szCs w:val="24"/>
              </w:rPr>
              <w:fldChar w:fldCharType="end"/>
            </w:r>
          </w:hyperlink>
        </w:p>
        <w:p w14:paraId="595CA6AF" w14:textId="77777777" w:rsidR="00FC6A1D" w:rsidRPr="00B603A8" w:rsidRDefault="00892D83" w:rsidP="00D13E4A">
          <w:pPr>
            <w:pStyle w:val="23"/>
            <w:rPr>
              <w:rFonts w:eastAsiaTheme="minorEastAsia"/>
              <w:sz w:val="24"/>
              <w:szCs w:val="24"/>
              <w:lang w:eastAsia="ru-RU"/>
            </w:rPr>
          </w:pPr>
          <w:hyperlink w:anchor="_Toc462057020" w:history="1">
            <w:r w:rsidR="00FC6A1D" w:rsidRPr="00B603A8">
              <w:rPr>
                <w:rStyle w:val="ae"/>
                <w:sz w:val="24"/>
                <w:szCs w:val="24"/>
                <w:lang w:val="en-US"/>
              </w:rPr>
              <w:t>VI</w:t>
            </w:r>
            <w:r w:rsidR="00FC6A1D" w:rsidRPr="00B603A8">
              <w:rPr>
                <w:rStyle w:val="ae"/>
                <w:sz w:val="24"/>
                <w:szCs w:val="24"/>
              </w:rPr>
              <w:t>. Правила обработки персональных данных при оказании Услуги</w:t>
            </w:r>
            <w:r w:rsidR="00FC6A1D" w:rsidRPr="00B603A8">
              <w:rPr>
                <w:webHidden/>
                <w:sz w:val="24"/>
                <w:szCs w:val="24"/>
              </w:rPr>
              <w:tab/>
            </w:r>
            <w:r w:rsidR="00FC6A1D" w:rsidRPr="00B603A8">
              <w:rPr>
                <w:webHidden/>
                <w:sz w:val="24"/>
                <w:szCs w:val="24"/>
              </w:rPr>
              <w:fldChar w:fldCharType="begin"/>
            </w:r>
            <w:r w:rsidR="00FC6A1D" w:rsidRPr="00B603A8">
              <w:rPr>
                <w:webHidden/>
                <w:sz w:val="24"/>
                <w:szCs w:val="24"/>
              </w:rPr>
              <w:instrText xml:space="preserve"> PAGEREF _Toc462057020 \h </w:instrText>
            </w:r>
            <w:r w:rsidR="00FC6A1D" w:rsidRPr="00B603A8">
              <w:rPr>
                <w:webHidden/>
                <w:sz w:val="24"/>
                <w:szCs w:val="24"/>
              </w:rPr>
            </w:r>
            <w:r w:rsidR="00FC6A1D" w:rsidRPr="00B603A8">
              <w:rPr>
                <w:webHidden/>
                <w:sz w:val="24"/>
                <w:szCs w:val="24"/>
              </w:rPr>
              <w:fldChar w:fldCharType="separate"/>
            </w:r>
            <w:r w:rsidR="009F1EAC">
              <w:rPr>
                <w:webHidden/>
                <w:sz w:val="24"/>
                <w:szCs w:val="24"/>
              </w:rPr>
              <w:t>20</w:t>
            </w:r>
            <w:r w:rsidR="00FC6A1D" w:rsidRPr="00B603A8">
              <w:rPr>
                <w:webHidden/>
                <w:sz w:val="24"/>
                <w:szCs w:val="24"/>
              </w:rPr>
              <w:fldChar w:fldCharType="end"/>
            </w:r>
          </w:hyperlink>
        </w:p>
        <w:p w14:paraId="52737113" w14:textId="77777777" w:rsidR="00FC6A1D" w:rsidRPr="00B603A8" w:rsidRDefault="00892D83">
          <w:pPr>
            <w:pStyle w:val="17"/>
            <w:rPr>
              <w:rFonts w:ascii="Times New Roman" w:eastAsiaTheme="minorEastAsia" w:hAnsi="Times New Roman" w:cs="Times New Roman"/>
              <w:noProof/>
              <w:sz w:val="24"/>
              <w:szCs w:val="24"/>
              <w:lang w:eastAsia="ru-RU"/>
            </w:rPr>
          </w:pPr>
          <w:hyperlink w:anchor="_Toc462057021" w:history="1">
            <w:r w:rsidR="00FC6A1D" w:rsidRPr="00B603A8">
              <w:rPr>
                <w:rStyle w:val="ae"/>
                <w:rFonts w:ascii="Times New Roman" w:hAnsi="Times New Roman" w:cs="Times New Roman"/>
                <w:noProof/>
                <w:sz w:val="24"/>
                <w:szCs w:val="24"/>
              </w:rPr>
              <w:t>Приложение № 1. Термины и определения</w:t>
            </w:r>
            <w:r w:rsidR="00FC6A1D" w:rsidRPr="00B603A8">
              <w:rPr>
                <w:rFonts w:ascii="Times New Roman" w:hAnsi="Times New Roman" w:cs="Times New Roman"/>
                <w:noProof/>
                <w:webHidden/>
                <w:sz w:val="24"/>
                <w:szCs w:val="24"/>
              </w:rPr>
              <w:tab/>
            </w:r>
            <w:r w:rsidR="00FC6A1D" w:rsidRPr="00B603A8">
              <w:rPr>
                <w:rFonts w:ascii="Times New Roman" w:hAnsi="Times New Roman" w:cs="Times New Roman"/>
                <w:noProof/>
                <w:webHidden/>
                <w:sz w:val="24"/>
                <w:szCs w:val="24"/>
              </w:rPr>
              <w:fldChar w:fldCharType="begin"/>
            </w:r>
            <w:r w:rsidR="00FC6A1D" w:rsidRPr="00B603A8">
              <w:rPr>
                <w:rFonts w:ascii="Times New Roman" w:hAnsi="Times New Roman" w:cs="Times New Roman"/>
                <w:noProof/>
                <w:webHidden/>
                <w:sz w:val="24"/>
                <w:szCs w:val="24"/>
              </w:rPr>
              <w:instrText xml:space="preserve"> PAGEREF _Toc462057021 \h </w:instrText>
            </w:r>
            <w:r w:rsidR="00FC6A1D" w:rsidRPr="00B603A8">
              <w:rPr>
                <w:rFonts w:ascii="Times New Roman" w:hAnsi="Times New Roman" w:cs="Times New Roman"/>
                <w:noProof/>
                <w:webHidden/>
                <w:sz w:val="24"/>
                <w:szCs w:val="24"/>
              </w:rPr>
            </w:r>
            <w:r w:rsidR="00FC6A1D" w:rsidRPr="00B603A8">
              <w:rPr>
                <w:rFonts w:ascii="Times New Roman" w:hAnsi="Times New Roman" w:cs="Times New Roman"/>
                <w:noProof/>
                <w:webHidden/>
                <w:sz w:val="24"/>
                <w:szCs w:val="24"/>
              </w:rPr>
              <w:fldChar w:fldCharType="separate"/>
            </w:r>
            <w:r w:rsidR="009F1EAC">
              <w:rPr>
                <w:rFonts w:ascii="Times New Roman" w:hAnsi="Times New Roman" w:cs="Times New Roman"/>
                <w:noProof/>
                <w:webHidden/>
                <w:sz w:val="24"/>
                <w:szCs w:val="24"/>
              </w:rPr>
              <w:t>24</w:t>
            </w:r>
            <w:r w:rsidR="00FC6A1D" w:rsidRPr="00B603A8">
              <w:rPr>
                <w:rFonts w:ascii="Times New Roman" w:hAnsi="Times New Roman" w:cs="Times New Roman"/>
                <w:noProof/>
                <w:webHidden/>
                <w:sz w:val="24"/>
                <w:szCs w:val="24"/>
              </w:rPr>
              <w:fldChar w:fldCharType="end"/>
            </w:r>
          </w:hyperlink>
        </w:p>
        <w:p w14:paraId="31C5B627" w14:textId="77777777" w:rsidR="00FC6A1D" w:rsidRPr="00B603A8" w:rsidRDefault="00892D83">
          <w:pPr>
            <w:pStyle w:val="17"/>
            <w:rPr>
              <w:rFonts w:ascii="Times New Roman" w:eastAsiaTheme="minorEastAsia" w:hAnsi="Times New Roman" w:cs="Times New Roman"/>
              <w:noProof/>
              <w:sz w:val="24"/>
              <w:szCs w:val="24"/>
              <w:lang w:eastAsia="ru-RU"/>
            </w:rPr>
          </w:pPr>
          <w:hyperlink w:anchor="_Toc462057022" w:history="1">
            <w:r w:rsidR="00FC6A1D" w:rsidRPr="00B603A8">
              <w:rPr>
                <w:rStyle w:val="ae"/>
                <w:rFonts w:ascii="Times New Roman" w:hAnsi="Times New Roman" w:cs="Times New Roman"/>
                <w:noProof/>
                <w:sz w:val="24"/>
                <w:szCs w:val="24"/>
              </w:rPr>
              <w:t>Приложение № 2 Требования к порядку информирования о порядке предоставления Услуги</w:t>
            </w:r>
            <w:r w:rsidR="00FC6A1D" w:rsidRPr="00B603A8">
              <w:rPr>
                <w:rFonts w:ascii="Times New Roman" w:hAnsi="Times New Roman" w:cs="Times New Roman"/>
                <w:noProof/>
                <w:webHidden/>
                <w:sz w:val="24"/>
                <w:szCs w:val="24"/>
              </w:rPr>
              <w:tab/>
            </w:r>
            <w:r w:rsidR="00FC6A1D" w:rsidRPr="00B603A8">
              <w:rPr>
                <w:rFonts w:ascii="Times New Roman" w:hAnsi="Times New Roman" w:cs="Times New Roman"/>
                <w:noProof/>
                <w:webHidden/>
                <w:sz w:val="24"/>
                <w:szCs w:val="24"/>
              </w:rPr>
              <w:fldChar w:fldCharType="begin"/>
            </w:r>
            <w:r w:rsidR="00FC6A1D" w:rsidRPr="00B603A8">
              <w:rPr>
                <w:rFonts w:ascii="Times New Roman" w:hAnsi="Times New Roman" w:cs="Times New Roman"/>
                <w:noProof/>
                <w:webHidden/>
                <w:sz w:val="24"/>
                <w:szCs w:val="24"/>
              </w:rPr>
              <w:instrText xml:space="preserve"> PAGEREF _Toc462057022 \h </w:instrText>
            </w:r>
            <w:r w:rsidR="00FC6A1D" w:rsidRPr="00B603A8">
              <w:rPr>
                <w:rFonts w:ascii="Times New Roman" w:hAnsi="Times New Roman" w:cs="Times New Roman"/>
                <w:noProof/>
                <w:webHidden/>
                <w:sz w:val="24"/>
                <w:szCs w:val="24"/>
              </w:rPr>
            </w:r>
            <w:r w:rsidR="00FC6A1D" w:rsidRPr="00B603A8">
              <w:rPr>
                <w:rFonts w:ascii="Times New Roman" w:hAnsi="Times New Roman" w:cs="Times New Roman"/>
                <w:noProof/>
                <w:webHidden/>
                <w:sz w:val="24"/>
                <w:szCs w:val="24"/>
              </w:rPr>
              <w:fldChar w:fldCharType="separate"/>
            </w:r>
            <w:r w:rsidR="009F1EAC">
              <w:rPr>
                <w:rFonts w:ascii="Times New Roman" w:hAnsi="Times New Roman" w:cs="Times New Roman"/>
                <w:noProof/>
                <w:webHidden/>
                <w:sz w:val="24"/>
                <w:szCs w:val="24"/>
              </w:rPr>
              <w:t>25</w:t>
            </w:r>
            <w:r w:rsidR="00FC6A1D" w:rsidRPr="00B603A8">
              <w:rPr>
                <w:rFonts w:ascii="Times New Roman" w:hAnsi="Times New Roman" w:cs="Times New Roman"/>
                <w:noProof/>
                <w:webHidden/>
                <w:sz w:val="24"/>
                <w:szCs w:val="24"/>
              </w:rPr>
              <w:fldChar w:fldCharType="end"/>
            </w:r>
          </w:hyperlink>
        </w:p>
        <w:p w14:paraId="08E9BE41" w14:textId="77777777" w:rsidR="00FC6A1D" w:rsidRPr="00B603A8" w:rsidRDefault="00892D83">
          <w:pPr>
            <w:pStyle w:val="17"/>
            <w:rPr>
              <w:rFonts w:ascii="Times New Roman" w:eastAsiaTheme="minorEastAsia" w:hAnsi="Times New Roman" w:cs="Times New Roman"/>
              <w:noProof/>
              <w:sz w:val="24"/>
              <w:szCs w:val="24"/>
              <w:lang w:eastAsia="ru-RU"/>
            </w:rPr>
          </w:pPr>
          <w:hyperlink w:anchor="_Toc462057023" w:history="1">
            <w:r w:rsidR="00FC6A1D" w:rsidRPr="00B603A8">
              <w:rPr>
                <w:rStyle w:val="ae"/>
                <w:rFonts w:ascii="Times New Roman" w:hAnsi="Times New Roman" w:cs="Times New Roman"/>
                <w:noProof/>
                <w:sz w:val="24"/>
                <w:szCs w:val="24"/>
              </w:rPr>
              <w:t>Приложение № 3 Список нормативных актов, в соответствии с которыми осуществляется оказание Услуги</w:t>
            </w:r>
            <w:r w:rsidR="00FC6A1D" w:rsidRPr="00B603A8">
              <w:rPr>
                <w:rFonts w:ascii="Times New Roman" w:hAnsi="Times New Roman" w:cs="Times New Roman"/>
                <w:noProof/>
                <w:webHidden/>
                <w:sz w:val="24"/>
                <w:szCs w:val="24"/>
              </w:rPr>
              <w:tab/>
            </w:r>
            <w:r w:rsidR="00FC6A1D" w:rsidRPr="00B603A8">
              <w:rPr>
                <w:rFonts w:ascii="Times New Roman" w:hAnsi="Times New Roman" w:cs="Times New Roman"/>
                <w:noProof/>
                <w:webHidden/>
                <w:sz w:val="24"/>
                <w:szCs w:val="24"/>
              </w:rPr>
              <w:fldChar w:fldCharType="begin"/>
            </w:r>
            <w:r w:rsidR="00FC6A1D" w:rsidRPr="00B603A8">
              <w:rPr>
                <w:rFonts w:ascii="Times New Roman" w:hAnsi="Times New Roman" w:cs="Times New Roman"/>
                <w:noProof/>
                <w:webHidden/>
                <w:sz w:val="24"/>
                <w:szCs w:val="24"/>
              </w:rPr>
              <w:instrText xml:space="preserve"> PAGEREF _Toc462057023 \h </w:instrText>
            </w:r>
            <w:r w:rsidR="00FC6A1D" w:rsidRPr="00B603A8">
              <w:rPr>
                <w:rFonts w:ascii="Times New Roman" w:hAnsi="Times New Roman" w:cs="Times New Roman"/>
                <w:noProof/>
                <w:webHidden/>
                <w:sz w:val="24"/>
                <w:szCs w:val="24"/>
              </w:rPr>
            </w:r>
            <w:r w:rsidR="00FC6A1D" w:rsidRPr="00B603A8">
              <w:rPr>
                <w:rFonts w:ascii="Times New Roman" w:hAnsi="Times New Roman" w:cs="Times New Roman"/>
                <w:noProof/>
                <w:webHidden/>
                <w:sz w:val="24"/>
                <w:szCs w:val="24"/>
              </w:rPr>
              <w:fldChar w:fldCharType="separate"/>
            </w:r>
            <w:r w:rsidR="009F1EAC">
              <w:rPr>
                <w:rFonts w:ascii="Times New Roman" w:hAnsi="Times New Roman" w:cs="Times New Roman"/>
                <w:noProof/>
                <w:webHidden/>
                <w:sz w:val="24"/>
                <w:szCs w:val="24"/>
              </w:rPr>
              <w:t>28</w:t>
            </w:r>
            <w:r w:rsidR="00FC6A1D" w:rsidRPr="00B603A8">
              <w:rPr>
                <w:rFonts w:ascii="Times New Roman" w:hAnsi="Times New Roman" w:cs="Times New Roman"/>
                <w:noProof/>
                <w:webHidden/>
                <w:sz w:val="24"/>
                <w:szCs w:val="24"/>
              </w:rPr>
              <w:fldChar w:fldCharType="end"/>
            </w:r>
          </w:hyperlink>
        </w:p>
        <w:p w14:paraId="0A346D0D" w14:textId="77777777" w:rsidR="00FC6A1D" w:rsidRPr="00B603A8" w:rsidRDefault="00892D83">
          <w:pPr>
            <w:pStyle w:val="17"/>
            <w:rPr>
              <w:rFonts w:ascii="Times New Roman" w:eastAsiaTheme="minorEastAsia" w:hAnsi="Times New Roman" w:cs="Times New Roman"/>
              <w:noProof/>
              <w:sz w:val="24"/>
              <w:szCs w:val="24"/>
              <w:lang w:eastAsia="ru-RU"/>
            </w:rPr>
          </w:pPr>
          <w:hyperlink w:anchor="_Toc462057024" w:history="1">
            <w:r w:rsidR="00FC6A1D" w:rsidRPr="00B603A8">
              <w:rPr>
                <w:rStyle w:val="ae"/>
                <w:rFonts w:ascii="Times New Roman" w:hAnsi="Times New Roman" w:cs="Times New Roman"/>
                <w:noProof/>
                <w:sz w:val="24"/>
                <w:szCs w:val="24"/>
              </w:rPr>
              <w:t>Приложение № 4 Перечень органов и организаций, с которыми осуществляет взаимодействие Администрация ____________ в ходе предоставления Услуги</w:t>
            </w:r>
            <w:r w:rsidR="00FC6A1D" w:rsidRPr="00B603A8">
              <w:rPr>
                <w:rFonts w:ascii="Times New Roman" w:hAnsi="Times New Roman" w:cs="Times New Roman"/>
                <w:noProof/>
                <w:webHidden/>
                <w:sz w:val="24"/>
                <w:szCs w:val="24"/>
              </w:rPr>
              <w:tab/>
            </w:r>
            <w:r w:rsidR="00FC6A1D" w:rsidRPr="00B603A8">
              <w:rPr>
                <w:rFonts w:ascii="Times New Roman" w:hAnsi="Times New Roman" w:cs="Times New Roman"/>
                <w:noProof/>
                <w:webHidden/>
                <w:sz w:val="24"/>
                <w:szCs w:val="24"/>
              </w:rPr>
              <w:fldChar w:fldCharType="begin"/>
            </w:r>
            <w:r w:rsidR="00FC6A1D" w:rsidRPr="00B603A8">
              <w:rPr>
                <w:rFonts w:ascii="Times New Roman" w:hAnsi="Times New Roman" w:cs="Times New Roman"/>
                <w:noProof/>
                <w:webHidden/>
                <w:sz w:val="24"/>
                <w:szCs w:val="24"/>
              </w:rPr>
              <w:instrText xml:space="preserve"> PAGEREF _Toc462057024 \h </w:instrText>
            </w:r>
            <w:r w:rsidR="00FC6A1D" w:rsidRPr="00B603A8">
              <w:rPr>
                <w:rFonts w:ascii="Times New Roman" w:hAnsi="Times New Roman" w:cs="Times New Roman"/>
                <w:noProof/>
                <w:webHidden/>
                <w:sz w:val="24"/>
                <w:szCs w:val="24"/>
              </w:rPr>
            </w:r>
            <w:r w:rsidR="00FC6A1D" w:rsidRPr="00B603A8">
              <w:rPr>
                <w:rFonts w:ascii="Times New Roman" w:hAnsi="Times New Roman" w:cs="Times New Roman"/>
                <w:noProof/>
                <w:webHidden/>
                <w:sz w:val="24"/>
                <w:szCs w:val="24"/>
              </w:rPr>
              <w:fldChar w:fldCharType="separate"/>
            </w:r>
            <w:r w:rsidR="009F1EAC">
              <w:rPr>
                <w:rFonts w:ascii="Times New Roman" w:hAnsi="Times New Roman" w:cs="Times New Roman"/>
                <w:noProof/>
                <w:webHidden/>
                <w:sz w:val="24"/>
                <w:szCs w:val="24"/>
              </w:rPr>
              <w:t>30</w:t>
            </w:r>
            <w:r w:rsidR="00FC6A1D" w:rsidRPr="00B603A8">
              <w:rPr>
                <w:rFonts w:ascii="Times New Roman" w:hAnsi="Times New Roman" w:cs="Times New Roman"/>
                <w:noProof/>
                <w:webHidden/>
                <w:sz w:val="24"/>
                <w:szCs w:val="24"/>
              </w:rPr>
              <w:fldChar w:fldCharType="end"/>
            </w:r>
          </w:hyperlink>
        </w:p>
        <w:p w14:paraId="1848505C" w14:textId="77777777" w:rsidR="00FC6A1D" w:rsidRPr="00B603A8" w:rsidRDefault="00892D83">
          <w:pPr>
            <w:pStyle w:val="17"/>
            <w:rPr>
              <w:rFonts w:ascii="Times New Roman" w:eastAsiaTheme="minorEastAsia" w:hAnsi="Times New Roman" w:cs="Times New Roman"/>
              <w:noProof/>
              <w:sz w:val="24"/>
              <w:szCs w:val="24"/>
              <w:lang w:eastAsia="ru-RU"/>
            </w:rPr>
          </w:pPr>
          <w:hyperlink w:anchor="_Toc462057025" w:history="1">
            <w:r w:rsidR="00FC6A1D" w:rsidRPr="00B603A8">
              <w:rPr>
                <w:rStyle w:val="ae"/>
                <w:rFonts w:ascii="Times New Roman" w:hAnsi="Times New Roman" w:cs="Times New Roman"/>
                <w:noProof/>
                <w:sz w:val="24"/>
                <w:szCs w:val="24"/>
              </w:rPr>
              <w:t>Приложение № 5 Форма решения о согласовании переустройства и (или) перепланировки жилого помещения</w:t>
            </w:r>
            <w:r w:rsidR="00FC6A1D" w:rsidRPr="00B603A8">
              <w:rPr>
                <w:rFonts w:ascii="Times New Roman" w:hAnsi="Times New Roman" w:cs="Times New Roman"/>
                <w:noProof/>
                <w:webHidden/>
                <w:sz w:val="24"/>
                <w:szCs w:val="24"/>
              </w:rPr>
              <w:tab/>
            </w:r>
            <w:r w:rsidR="00FC6A1D" w:rsidRPr="00B603A8">
              <w:rPr>
                <w:rFonts w:ascii="Times New Roman" w:hAnsi="Times New Roman" w:cs="Times New Roman"/>
                <w:noProof/>
                <w:webHidden/>
                <w:sz w:val="24"/>
                <w:szCs w:val="24"/>
              </w:rPr>
              <w:fldChar w:fldCharType="begin"/>
            </w:r>
            <w:r w:rsidR="00FC6A1D" w:rsidRPr="00B603A8">
              <w:rPr>
                <w:rFonts w:ascii="Times New Roman" w:hAnsi="Times New Roman" w:cs="Times New Roman"/>
                <w:noProof/>
                <w:webHidden/>
                <w:sz w:val="24"/>
                <w:szCs w:val="24"/>
              </w:rPr>
              <w:instrText xml:space="preserve"> PAGEREF _Toc462057025 \h </w:instrText>
            </w:r>
            <w:r w:rsidR="00FC6A1D" w:rsidRPr="00B603A8">
              <w:rPr>
                <w:rFonts w:ascii="Times New Roman" w:hAnsi="Times New Roman" w:cs="Times New Roman"/>
                <w:noProof/>
                <w:webHidden/>
                <w:sz w:val="24"/>
                <w:szCs w:val="24"/>
              </w:rPr>
            </w:r>
            <w:r w:rsidR="00FC6A1D" w:rsidRPr="00B603A8">
              <w:rPr>
                <w:rFonts w:ascii="Times New Roman" w:hAnsi="Times New Roman" w:cs="Times New Roman"/>
                <w:noProof/>
                <w:webHidden/>
                <w:sz w:val="24"/>
                <w:szCs w:val="24"/>
              </w:rPr>
              <w:fldChar w:fldCharType="separate"/>
            </w:r>
            <w:r w:rsidR="009F1EAC">
              <w:rPr>
                <w:rFonts w:ascii="Times New Roman" w:hAnsi="Times New Roman" w:cs="Times New Roman"/>
                <w:noProof/>
                <w:webHidden/>
                <w:sz w:val="24"/>
                <w:szCs w:val="24"/>
              </w:rPr>
              <w:t>31</w:t>
            </w:r>
            <w:r w:rsidR="00FC6A1D" w:rsidRPr="00B603A8">
              <w:rPr>
                <w:rFonts w:ascii="Times New Roman" w:hAnsi="Times New Roman" w:cs="Times New Roman"/>
                <w:noProof/>
                <w:webHidden/>
                <w:sz w:val="24"/>
                <w:szCs w:val="24"/>
              </w:rPr>
              <w:fldChar w:fldCharType="end"/>
            </w:r>
          </w:hyperlink>
        </w:p>
        <w:p w14:paraId="293F9B96" w14:textId="77777777" w:rsidR="00FC6A1D" w:rsidRPr="00B603A8" w:rsidRDefault="00892D83">
          <w:pPr>
            <w:pStyle w:val="17"/>
            <w:rPr>
              <w:rFonts w:ascii="Times New Roman" w:eastAsiaTheme="minorEastAsia" w:hAnsi="Times New Roman" w:cs="Times New Roman"/>
              <w:noProof/>
              <w:sz w:val="24"/>
              <w:szCs w:val="24"/>
              <w:lang w:eastAsia="ru-RU"/>
            </w:rPr>
          </w:pPr>
          <w:hyperlink w:anchor="_Toc462057026" w:history="1">
            <w:r w:rsidR="00FC6A1D" w:rsidRPr="00B603A8">
              <w:rPr>
                <w:rStyle w:val="ae"/>
                <w:rFonts w:ascii="Times New Roman" w:hAnsi="Times New Roman" w:cs="Times New Roman"/>
                <w:noProof/>
                <w:sz w:val="24"/>
                <w:szCs w:val="24"/>
              </w:rPr>
              <w:t>Приложение № 6 Форма решения об отказе в согласовании переустройства и (или) перепланировки жилого помещения</w:t>
            </w:r>
            <w:r w:rsidR="00FC6A1D" w:rsidRPr="00B603A8">
              <w:rPr>
                <w:rFonts w:ascii="Times New Roman" w:hAnsi="Times New Roman" w:cs="Times New Roman"/>
                <w:noProof/>
                <w:webHidden/>
                <w:sz w:val="24"/>
                <w:szCs w:val="24"/>
              </w:rPr>
              <w:tab/>
            </w:r>
            <w:r w:rsidR="00FC6A1D" w:rsidRPr="00B603A8">
              <w:rPr>
                <w:rFonts w:ascii="Times New Roman" w:hAnsi="Times New Roman" w:cs="Times New Roman"/>
                <w:noProof/>
                <w:webHidden/>
                <w:sz w:val="24"/>
                <w:szCs w:val="24"/>
              </w:rPr>
              <w:fldChar w:fldCharType="begin"/>
            </w:r>
            <w:r w:rsidR="00FC6A1D" w:rsidRPr="00B603A8">
              <w:rPr>
                <w:rFonts w:ascii="Times New Roman" w:hAnsi="Times New Roman" w:cs="Times New Roman"/>
                <w:noProof/>
                <w:webHidden/>
                <w:sz w:val="24"/>
                <w:szCs w:val="24"/>
              </w:rPr>
              <w:instrText xml:space="preserve"> PAGEREF _Toc462057026 \h </w:instrText>
            </w:r>
            <w:r w:rsidR="00FC6A1D" w:rsidRPr="00B603A8">
              <w:rPr>
                <w:rFonts w:ascii="Times New Roman" w:hAnsi="Times New Roman" w:cs="Times New Roman"/>
                <w:noProof/>
                <w:webHidden/>
                <w:sz w:val="24"/>
                <w:szCs w:val="24"/>
              </w:rPr>
            </w:r>
            <w:r w:rsidR="00FC6A1D" w:rsidRPr="00B603A8">
              <w:rPr>
                <w:rFonts w:ascii="Times New Roman" w:hAnsi="Times New Roman" w:cs="Times New Roman"/>
                <w:noProof/>
                <w:webHidden/>
                <w:sz w:val="24"/>
                <w:szCs w:val="24"/>
              </w:rPr>
              <w:fldChar w:fldCharType="separate"/>
            </w:r>
            <w:r w:rsidR="009F1EAC">
              <w:rPr>
                <w:rFonts w:ascii="Times New Roman" w:hAnsi="Times New Roman" w:cs="Times New Roman"/>
                <w:noProof/>
                <w:webHidden/>
                <w:sz w:val="24"/>
                <w:szCs w:val="24"/>
              </w:rPr>
              <w:t>33</w:t>
            </w:r>
            <w:r w:rsidR="00FC6A1D" w:rsidRPr="00B603A8">
              <w:rPr>
                <w:rFonts w:ascii="Times New Roman" w:hAnsi="Times New Roman" w:cs="Times New Roman"/>
                <w:noProof/>
                <w:webHidden/>
                <w:sz w:val="24"/>
                <w:szCs w:val="24"/>
              </w:rPr>
              <w:fldChar w:fldCharType="end"/>
            </w:r>
          </w:hyperlink>
        </w:p>
        <w:p w14:paraId="08408BE2" w14:textId="77777777" w:rsidR="00FC6A1D" w:rsidRPr="00B603A8" w:rsidRDefault="00892D83">
          <w:pPr>
            <w:pStyle w:val="17"/>
            <w:rPr>
              <w:rFonts w:ascii="Times New Roman" w:eastAsiaTheme="minorEastAsia" w:hAnsi="Times New Roman" w:cs="Times New Roman"/>
              <w:noProof/>
              <w:sz w:val="24"/>
              <w:szCs w:val="24"/>
              <w:lang w:eastAsia="ru-RU"/>
            </w:rPr>
          </w:pPr>
          <w:hyperlink w:anchor="_Toc462057027" w:history="1">
            <w:r w:rsidR="00FC6A1D" w:rsidRPr="00B603A8">
              <w:rPr>
                <w:rStyle w:val="ae"/>
                <w:rFonts w:ascii="Times New Roman" w:hAnsi="Times New Roman" w:cs="Times New Roman"/>
                <w:noProof/>
                <w:sz w:val="24"/>
                <w:szCs w:val="24"/>
              </w:rPr>
              <w:t>Приложение № 7 Форма акта о завершении переустройства и (или) перепланировки жилого помещения</w:t>
            </w:r>
            <w:r w:rsidR="00FC6A1D" w:rsidRPr="00B603A8">
              <w:rPr>
                <w:rFonts w:ascii="Times New Roman" w:hAnsi="Times New Roman" w:cs="Times New Roman"/>
                <w:noProof/>
                <w:webHidden/>
                <w:sz w:val="24"/>
                <w:szCs w:val="24"/>
              </w:rPr>
              <w:tab/>
            </w:r>
            <w:r w:rsidR="00FC6A1D" w:rsidRPr="00B603A8">
              <w:rPr>
                <w:rFonts w:ascii="Times New Roman" w:hAnsi="Times New Roman" w:cs="Times New Roman"/>
                <w:noProof/>
                <w:webHidden/>
                <w:sz w:val="24"/>
                <w:szCs w:val="24"/>
              </w:rPr>
              <w:fldChar w:fldCharType="begin"/>
            </w:r>
            <w:r w:rsidR="00FC6A1D" w:rsidRPr="00B603A8">
              <w:rPr>
                <w:rFonts w:ascii="Times New Roman" w:hAnsi="Times New Roman" w:cs="Times New Roman"/>
                <w:noProof/>
                <w:webHidden/>
                <w:sz w:val="24"/>
                <w:szCs w:val="24"/>
              </w:rPr>
              <w:instrText xml:space="preserve"> PAGEREF _Toc462057027 \h </w:instrText>
            </w:r>
            <w:r w:rsidR="00FC6A1D" w:rsidRPr="00B603A8">
              <w:rPr>
                <w:rFonts w:ascii="Times New Roman" w:hAnsi="Times New Roman" w:cs="Times New Roman"/>
                <w:noProof/>
                <w:webHidden/>
                <w:sz w:val="24"/>
                <w:szCs w:val="24"/>
              </w:rPr>
            </w:r>
            <w:r w:rsidR="00FC6A1D" w:rsidRPr="00B603A8">
              <w:rPr>
                <w:rFonts w:ascii="Times New Roman" w:hAnsi="Times New Roman" w:cs="Times New Roman"/>
                <w:noProof/>
                <w:webHidden/>
                <w:sz w:val="24"/>
                <w:szCs w:val="24"/>
              </w:rPr>
              <w:fldChar w:fldCharType="separate"/>
            </w:r>
            <w:r w:rsidR="009F1EAC">
              <w:rPr>
                <w:rFonts w:ascii="Times New Roman" w:hAnsi="Times New Roman" w:cs="Times New Roman"/>
                <w:noProof/>
                <w:webHidden/>
                <w:sz w:val="24"/>
                <w:szCs w:val="24"/>
              </w:rPr>
              <w:t>34</w:t>
            </w:r>
            <w:r w:rsidR="00FC6A1D" w:rsidRPr="00B603A8">
              <w:rPr>
                <w:rFonts w:ascii="Times New Roman" w:hAnsi="Times New Roman" w:cs="Times New Roman"/>
                <w:noProof/>
                <w:webHidden/>
                <w:sz w:val="24"/>
                <w:szCs w:val="24"/>
              </w:rPr>
              <w:fldChar w:fldCharType="end"/>
            </w:r>
          </w:hyperlink>
        </w:p>
        <w:p w14:paraId="2F430E08" w14:textId="77777777" w:rsidR="00FC6A1D" w:rsidRPr="00B603A8" w:rsidRDefault="00892D83">
          <w:pPr>
            <w:pStyle w:val="17"/>
            <w:rPr>
              <w:rFonts w:ascii="Times New Roman" w:eastAsiaTheme="minorEastAsia" w:hAnsi="Times New Roman" w:cs="Times New Roman"/>
              <w:noProof/>
              <w:sz w:val="24"/>
              <w:szCs w:val="24"/>
              <w:lang w:eastAsia="ru-RU"/>
            </w:rPr>
          </w:pPr>
          <w:hyperlink w:anchor="_Toc462057028" w:history="1">
            <w:r w:rsidR="00FC6A1D" w:rsidRPr="00B603A8">
              <w:rPr>
                <w:rStyle w:val="ae"/>
                <w:rFonts w:ascii="Times New Roman" w:hAnsi="Times New Roman" w:cs="Times New Roman"/>
                <w:noProof/>
                <w:sz w:val="24"/>
                <w:szCs w:val="24"/>
              </w:rPr>
              <w:t>Приложение № 8 Форма решения об отказе в утверждении акта о завершении переустройства и (или) перепланировки жилого помещения</w:t>
            </w:r>
            <w:r w:rsidR="00FC6A1D" w:rsidRPr="00B603A8">
              <w:rPr>
                <w:rFonts w:ascii="Times New Roman" w:hAnsi="Times New Roman" w:cs="Times New Roman"/>
                <w:noProof/>
                <w:webHidden/>
                <w:sz w:val="24"/>
                <w:szCs w:val="24"/>
              </w:rPr>
              <w:tab/>
            </w:r>
            <w:r w:rsidR="00FC6A1D" w:rsidRPr="00B603A8">
              <w:rPr>
                <w:rFonts w:ascii="Times New Roman" w:hAnsi="Times New Roman" w:cs="Times New Roman"/>
                <w:noProof/>
                <w:webHidden/>
                <w:sz w:val="24"/>
                <w:szCs w:val="24"/>
              </w:rPr>
              <w:fldChar w:fldCharType="begin"/>
            </w:r>
            <w:r w:rsidR="00FC6A1D" w:rsidRPr="00B603A8">
              <w:rPr>
                <w:rFonts w:ascii="Times New Roman" w:hAnsi="Times New Roman" w:cs="Times New Roman"/>
                <w:noProof/>
                <w:webHidden/>
                <w:sz w:val="24"/>
                <w:szCs w:val="24"/>
              </w:rPr>
              <w:instrText xml:space="preserve"> PAGEREF _Toc462057028 \h </w:instrText>
            </w:r>
            <w:r w:rsidR="00FC6A1D" w:rsidRPr="00B603A8">
              <w:rPr>
                <w:rFonts w:ascii="Times New Roman" w:hAnsi="Times New Roman" w:cs="Times New Roman"/>
                <w:noProof/>
                <w:webHidden/>
                <w:sz w:val="24"/>
                <w:szCs w:val="24"/>
              </w:rPr>
            </w:r>
            <w:r w:rsidR="00FC6A1D" w:rsidRPr="00B603A8">
              <w:rPr>
                <w:rFonts w:ascii="Times New Roman" w:hAnsi="Times New Roman" w:cs="Times New Roman"/>
                <w:noProof/>
                <w:webHidden/>
                <w:sz w:val="24"/>
                <w:szCs w:val="24"/>
              </w:rPr>
              <w:fldChar w:fldCharType="separate"/>
            </w:r>
            <w:r w:rsidR="009F1EAC">
              <w:rPr>
                <w:rFonts w:ascii="Times New Roman" w:hAnsi="Times New Roman" w:cs="Times New Roman"/>
                <w:noProof/>
                <w:webHidden/>
                <w:sz w:val="24"/>
                <w:szCs w:val="24"/>
              </w:rPr>
              <w:t>35</w:t>
            </w:r>
            <w:r w:rsidR="00FC6A1D" w:rsidRPr="00B603A8">
              <w:rPr>
                <w:rFonts w:ascii="Times New Roman" w:hAnsi="Times New Roman" w:cs="Times New Roman"/>
                <w:noProof/>
                <w:webHidden/>
                <w:sz w:val="24"/>
                <w:szCs w:val="24"/>
              </w:rPr>
              <w:fldChar w:fldCharType="end"/>
            </w:r>
          </w:hyperlink>
        </w:p>
        <w:p w14:paraId="3A7E13D6" w14:textId="77777777" w:rsidR="00FC6A1D" w:rsidRPr="00B603A8" w:rsidRDefault="00892D83">
          <w:pPr>
            <w:pStyle w:val="17"/>
            <w:rPr>
              <w:rFonts w:ascii="Times New Roman" w:eastAsiaTheme="minorEastAsia" w:hAnsi="Times New Roman" w:cs="Times New Roman"/>
              <w:noProof/>
              <w:sz w:val="24"/>
              <w:szCs w:val="24"/>
              <w:lang w:eastAsia="ru-RU"/>
            </w:rPr>
          </w:pPr>
          <w:hyperlink w:anchor="_Toc462057029" w:history="1">
            <w:r w:rsidR="00FC6A1D" w:rsidRPr="00B603A8">
              <w:rPr>
                <w:rStyle w:val="ae"/>
                <w:rFonts w:ascii="Times New Roman" w:hAnsi="Times New Roman" w:cs="Times New Roman"/>
                <w:noProof/>
                <w:sz w:val="24"/>
                <w:szCs w:val="24"/>
              </w:rPr>
              <w:t>Приложение № 9 Форма заявления о переустройстве и (или) перепланировке жилого помещения</w:t>
            </w:r>
            <w:r w:rsidR="00FC6A1D" w:rsidRPr="00B603A8">
              <w:rPr>
                <w:rFonts w:ascii="Times New Roman" w:hAnsi="Times New Roman" w:cs="Times New Roman"/>
                <w:noProof/>
                <w:webHidden/>
                <w:sz w:val="24"/>
                <w:szCs w:val="24"/>
              </w:rPr>
              <w:tab/>
            </w:r>
            <w:r w:rsidR="00FC6A1D" w:rsidRPr="00B603A8">
              <w:rPr>
                <w:rFonts w:ascii="Times New Roman" w:hAnsi="Times New Roman" w:cs="Times New Roman"/>
                <w:noProof/>
                <w:webHidden/>
                <w:sz w:val="24"/>
                <w:szCs w:val="24"/>
              </w:rPr>
              <w:fldChar w:fldCharType="begin"/>
            </w:r>
            <w:r w:rsidR="00FC6A1D" w:rsidRPr="00B603A8">
              <w:rPr>
                <w:rFonts w:ascii="Times New Roman" w:hAnsi="Times New Roman" w:cs="Times New Roman"/>
                <w:noProof/>
                <w:webHidden/>
                <w:sz w:val="24"/>
                <w:szCs w:val="24"/>
              </w:rPr>
              <w:instrText xml:space="preserve"> PAGEREF _Toc462057029 \h </w:instrText>
            </w:r>
            <w:r w:rsidR="00FC6A1D" w:rsidRPr="00B603A8">
              <w:rPr>
                <w:rFonts w:ascii="Times New Roman" w:hAnsi="Times New Roman" w:cs="Times New Roman"/>
                <w:noProof/>
                <w:webHidden/>
                <w:sz w:val="24"/>
                <w:szCs w:val="24"/>
              </w:rPr>
            </w:r>
            <w:r w:rsidR="00FC6A1D" w:rsidRPr="00B603A8">
              <w:rPr>
                <w:rFonts w:ascii="Times New Roman" w:hAnsi="Times New Roman" w:cs="Times New Roman"/>
                <w:noProof/>
                <w:webHidden/>
                <w:sz w:val="24"/>
                <w:szCs w:val="24"/>
              </w:rPr>
              <w:fldChar w:fldCharType="separate"/>
            </w:r>
            <w:r w:rsidR="009F1EAC">
              <w:rPr>
                <w:rFonts w:ascii="Times New Roman" w:hAnsi="Times New Roman" w:cs="Times New Roman"/>
                <w:noProof/>
                <w:webHidden/>
                <w:sz w:val="24"/>
                <w:szCs w:val="24"/>
              </w:rPr>
              <w:t>36</w:t>
            </w:r>
            <w:r w:rsidR="00FC6A1D" w:rsidRPr="00B603A8">
              <w:rPr>
                <w:rFonts w:ascii="Times New Roman" w:hAnsi="Times New Roman" w:cs="Times New Roman"/>
                <w:noProof/>
                <w:webHidden/>
                <w:sz w:val="24"/>
                <w:szCs w:val="24"/>
              </w:rPr>
              <w:fldChar w:fldCharType="end"/>
            </w:r>
          </w:hyperlink>
        </w:p>
        <w:p w14:paraId="11CBC4CC" w14:textId="77777777" w:rsidR="00FC6A1D" w:rsidRPr="00B603A8" w:rsidRDefault="00892D83">
          <w:pPr>
            <w:pStyle w:val="17"/>
            <w:rPr>
              <w:rFonts w:ascii="Times New Roman" w:eastAsiaTheme="minorEastAsia" w:hAnsi="Times New Roman" w:cs="Times New Roman"/>
              <w:noProof/>
              <w:sz w:val="24"/>
              <w:szCs w:val="24"/>
              <w:lang w:eastAsia="ru-RU"/>
            </w:rPr>
          </w:pPr>
          <w:hyperlink w:anchor="_Toc462057030" w:history="1">
            <w:r w:rsidR="00FC6A1D" w:rsidRPr="00B603A8">
              <w:rPr>
                <w:rStyle w:val="ae"/>
                <w:rFonts w:ascii="Times New Roman" w:hAnsi="Times New Roman" w:cs="Times New Roman"/>
                <w:noProof/>
                <w:sz w:val="24"/>
                <w:szCs w:val="24"/>
              </w:rPr>
              <w:t>Приложение № 10 Требования к проекту переустройства и (или) перепланировки жилого помещения и к проведению работ по переустройству и (или) перепланировки жилого помещения</w:t>
            </w:r>
            <w:r w:rsidR="00FC6A1D" w:rsidRPr="00B603A8">
              <w:rPr>
                <w:rFonts w:ascii="Times New Roman" w:hAnsi="Times New Roman" w:cs="Times New Roman"/>
                <w:noProof/>
                <w:webHidden/>
                <w:sz w:val="24"/>
                <w:szCs w:val="24"/>
              </w:rPr>
              <w:tab/>
            </w:r>
            <w:r w:rsidR="00FC6A1D" w:rsidRPr="00B603A8">
              <w:rPr>
                <w:rFonts w:ascii="Times New Roman" w:hAnsi="Times New Roman" w:cs="Times New Roman"/>
                <w:noProof/>
                <w:webHidden/>
                <w:sz w:val="24"/>
                <w:szCs w:val="24"/>
              </w:rPr>
              <w:fldChar w:fldCharType="begin"/>
            </w:r>
            <w:r w:rsidR="00FC6A1D" w:rsidRPr="00B603A8">
              <w:rPr>
                <w:rFonts w:ascii="Times New Roman" w:hAnsi="Times New Roman" w:cs="Times New Roman"/>
                <w:noProof/>
                <w:webHidden/>
                <w:sz w:val="24"/>
                <w:szCs w:val="24"/>
              </w:rPr>
              <w:instrText xml:space="preserve"> PAGEREF _Toc462057030 \h </w:instrText>
            </w:r>
            <w:r w:rsidR="00FC6A1D" w:rsidRPr="00B603A8">
              <w:rPr>
                <w:rFonts w:ascii="Times New Roman" w:hAnsi="Times New Roman" w:cs="Times New Roman"/>
                <w:noProof/>
                <w:webHidden/>
                <w:sz w:val="24"/>
                <w:szCs w:val="24"/>
              </w:rPr>
            </w:r>
            <w:r w:rsidR="00FC6A1D" w:rsidRPr="00B603A8">
              <w:rPr>
                <w:rFonts w:ascii="Times New Roman" w:hAnsi="Times New Roman" w:cs="Times New Roman"/>
                <w:noProof/>
                <w:webHidden/>
                <w:sz w:val="24"/>
                <w:szCs w:val="24"/>
              </w:rPr>
              <w:fldChar w:fldCharType="separate"/>
            </w:r>
            <w:r w:rsidR="009F1EAC">
              <w:rPr>
                <w:rFonts w:ascii="Times New Roman" w:hAnsi="Times New Roman" w:cs="Times New Roman"/>
                <w:noProof/>
                <w:webHidden/>
                <w:sz w:val="24"/>
                <w:szCs w:val="24"/>
              </w:rPr>
              <w:t>39</w:t>
            </w:r>
            <w:r w:rsidR="00FC6A1D" w:rsidRPr="00B603A8">
              <w:rPr>
                <w:rFonts w:ascii="Times New Roman" w:hAnsi="Times New Roman" w:cs="Times New Roman"/>
                <w:noProof/>
                <w:webHidden/>
                <w:sz w:val="24"/>
                <w:szCs w:val="24"/>
              </w:rPr>
              <w:fldChar w:fldCharType="end"/>
            </w:r>
          </w:hyperlink>
        </w:p>
        <w:p w14:paraId="51498799" w14:textId="77777777" w:rsidR="00FC6A1D" w:rsidRPr="00B603A8" w:rsidRDefault="00892D83">
          <w:pPr>
            <w:pStyle w:val="17"/>
            <w:rPr>
              <w:rFonts w:ascii="Times New Roman" w:eastAsiaTheme="minorEastAsia" w:hAnsi="Times New Roman" w:cs="Times New Roman"/>
              <w:noProof/>
              <w:sz w:val="24"/>
              <w:szCs w:val="24"/>
              <w:lang w:eastAsia="ru-RU"/>
            </w:rPr>
          </w:pPr>
          <w:hyperlink w:anchor="_Toc462057031" w:history="1">
            <w:r w:rsidR="00FC6A1D" w:rsidRPr="00B603A8">
              <w:rPr>
                <w:rStyle w:val="ae"/>
                <w:rFonts w:ascii="Times New Roman" w:hAnsi="Times New Roman" w:cs="Times New Roman"/>
                <w:noProof/>
                <w:sz w:val="24"/>
                <w:szCs w:val="24"/>
              </w:rPr>
              <w:t>Приложение № 11 Форма уведомления о завершении переустройства и (или) перепланировки жилого помещения</w:t>
            </w:r>
            <w:r w:rsidR="00FC6A1D" w:rsidRPr="00B603A8">
              <w:rPr>
                <w:rFonts w:ascii="Times New Roman" w:hAnsi="Times New Roman" w:cs="Times New Roman"/>
                <w:noProof/>
                <w:webHidden/>
                <w:sz w:val="24"/>
                <w:szCs w:val="24"/>
              </w:rPr>
              <w:tab/>
            </w:r>
            <w:r w:rsidR="00FC6A1D" w:rsidRPr="00B603A8">
              <w:rPr>
                <w:rFonts w:ascii="Times New Roman" w:hAnsi="Times New Roman" w:cs="Times New Roman"/>
                <w:noProof/>
                <w:webHidden/>
                <w:sz w:val="24"/>
                <w:szCs w:val="24"/>
              </w:rPr>
              <w:fldChar w:fldCharType="begin"/>
            </w:r>
            <w:r w:rsidR="00FC6A1D" w:rsidRPr="00B603A8">
              <w:rPr>
                <w:rFonts w:ascii="Times New Roman" w:hAnsi="Times New Roman" w:cs="Times New Roman"/>
                <w:noProof/>
                <w:webHidden/>
                <w:sz w:val="24"/>
                <w:szCs w:val="24"/>
              </w:rPr>
              <w:instrText xml:space="preserve"> PAGEREF _Toc462057031 \h </w:instrText>
            </w:r>
            <w:r w:rsidR="00FC6A1D" w:rsidRPr="00B603A8">
              <w:rPr>
                <w:rFonts w:ascii="Times New Roman" w:hAnsi="Times New Roman" w:cs="Times New Roman"/>
                <w:noProof/>
                <w:webHidden/>
                <w:sz w:val="24"/>
                <w:szCs w:val="24"/>
              </w:rPr>
            </w:r>
            <w:r w:rsidR="00FC6A1D" w:rsidRPr="00B603A8">
              <w:rPr>
                <w:rFonts w:ascii="Times New Roman" w:hAnsi="Times New Roman" w:cs="Times New Roman"/>
                <w:noProof/>
                <w:webHidden/>
                <w:sz w:val="24"/>
                <w:szCs w:val="24"/>
              </w:rPr>
              <w:fldChar w:fldCharType="separate"/>
            </w:r>
            <w:r w:rsidR="009F1EAC">
              <w:rPr>
                <w:rFonts w:ascii="Times New Roman" w:hAnsi="Times New Roman" w:cs="Times New Roman"/>
                <w:noProof/>
                <w:webHidden/>
                <w:sz w:val="24"/>
                <w:szCs w:val="24"/>
              </w:rPr>
              <w:t>41</w:t>
            </w:r>
            <w:r w:rsidR="00FC6A1D" w:rsidRPr="00B603A8">
              <w:rPr>
                <w:rFonts w:ascii="Times New Roman" w:hAnsi="Times New Roman" w:cs="Times New Roman"/>
                <w:noProof/>
                <w:webHidden/>
                <w:sz w:val="24"/>
                <w:szCs w:val="24"/>
              </w:rPr>
              <w:fldChar w:fldCharType="end"/>
            </w:r>
          </w:hyperlink>
        </w:p>
        <w:p w14:paraId="0CE3C8FC" w14:textId="77777777" w:rsidR="00FC6A1D" w:rsidRPr="00B603A8" w:rsidRDefault="00892D83">
          <w:pPr>
            <w:pStyle w:val="17"/>
            <w:rPr>
              <w:rFonts w:ascii="Times New Roman" w:eastAsiaTheme="minorEastAsia" w:hAnsi="Times New Roman" w:cs="Times New Roman"/>
              <w:noProof/>
              <w:sz w:val="24"/>
              <w:szCs w:val="24"/>
              <w:lang w:eastAsia="ru-RU"/>
            </w:rPr>
          </w:pPr>
          <w:hyperlink w:anchor="_Toc462057032" w:history="1">
            <w:r w:rsidR="00FC6A1D" w:rsidRPr="00B603A8">
              <w:rPr>
                <w:rStyle w:val="ae"/>
                <w:rFonts w:ascii="Times New Roman" w:hAnsi="Times New Roman" w:cs="Times New Roman"/>
                <w:noProof/>
                <w:sz w:val="24"/>
                <w:szCs w:val="24"/>
              </w:rPr>
              <w:t>Приложение № 12 Требования к документам, необходимым для оказания Услуги</w:t>
            </w:r>
            <w:r w:rsidR="00FC6A1D" w:rsidRPr="00B603A8">
              <w:rPr>
                <w:rFonts w:ascii="Times New Roman" w:hAnsi="Times New Roman" w:cs="Times New Roman"/>
                <w:noProof/>
                <w:webHidden/>
                <w:sz w:val="24"/>
                <w:szCs w:val="24"/>
              </w:rPr>
              <w:tab/>
            </w:r>
            <w:r w:rsidR="00FC6A1D" w:rsidRPr="00B603A8">
              <w:rPr>
                <w:rFonts w:ascii="Times New Roman" w:hAnsi="Times New Roman" w:cs="Times New Roman"/>
                <w:noProof/>
                <w:webHidden/>
                <w:sz w:val="24"/>
                <w:szCs w:val="24"/>
              </w:rPr>
              <w:fldChar w:fldCharType="begin"/>
            </w:r>
            <w:r w:rsidR="00FC6A1D" w:rsidRPr="00B603A8">
              <w:rPr>
                <w:rFonts w:ascii="Times New Roman" w:hAnsi="Times New Roman" w:cs="Times New Roman"/>
                <w:noProof/>
                <w:webHidden/>
                <w:sz w:val="24"/>
                <w:szCs w:val="24"/>
              </w:rPr>
              <w:instrText xml:space="preserve"> PAGEREF _Toc462057032 \h </w:instrText>
            </w:r>
            <w:r w:rsidR="00FC6A1D" w:rsidRPr="00B603A8">
              <w:rPr>
                <w:rFonts w:ascii="Times New Roman" w:hAnsi="Times New Roman" w:cs="Times New Roman"/>
                <w:noProof/>
                <w:webHidden/>
                <w:sz w:val="24"/>
                <w:szCs w:val="24"/>
              </w:rPr>
            </w:r>
            <w:r w:rsidR="00FC6A1D" w:rsidRPr="00B603A8">
              <w:rPr>
                <w:rFonts w:ascii="Times New Roman" w:hAnsi="Times New Roman" w:cs="Times New Roman"/>
                <w:noProof/>
                <w:webHidden/>
                <w:sz w:val="24"/>
                <w:szCs w:val="24"/>
              </w:rPr>
              <w:fldChar w:fldCharType="separate"/>
            </w:r>
            <w:r w:rsidR="009F1EAC">
              <w:rPr>
                <w:rFonts w:ascii="Times New Roman" w:hAnsi="Times New Roman" w:cs="Times New Roman"/>
                <w:noProof/>
                <w:webHidden/>
                <w:sz w:val="24"/>
                <w:szCs w:val="24"/>
              </w:rPr>
              <w:t>42</w:t>
            </w:r>
            <w:r w:rsidR="00FC6A1D" w:rsidRPr="00B603A8">
              <w:rPr>
                <w:rFonts w:ascii="Times New Roman" w:hAnsi="Times New Roman" w:cs="Times New Roman"/>
                <w:noProof/>
                <w:webHidden/>
                <w:sz w:val="24"/>
                <w:szCs w:val="24"/>
              </w:rPr>
              <w:fldChar w:fldCharType="end"/>
            </w:r>
          </w:hyperlink>
        </w:p>
        <w:p w14:paraId="19A21B34" w14:textId="77777777" w:rsidR="00FC6A1D" w:rsidRPr="00B603A8" w:rsidRDefault="00892D83">
          <w:pPr>
            <w:pStyle w:val="17"/>
            <w:rPr>
              <w:rFonts w:ascii="Times New Roman" w:eastAsiaTheme="minorEastAsia" w:hAnsi="Times New Roman" w:cs="Times New Roman"/>
              <w:noProof/>
              <w:sz w:val="24"/>
              <w:szCs w:val="24"/>
              <w:lang w:eastAsia="ru-RU"/>
            </w:rPr>
          </w:pPr>
          <w:hyperlink w:anchor="_Toc462057033" w:history="1">
            <w:r w:rsidR="00FC6A1D" w:rsidRPr="00B603A8">
              <w:rPr>
                <w:rStyle w:val="ae"/>
                <w:rFonts w:ascii="Times New Roman" w:hAnsi="Times New Roman" w:cs="Times New Roman"/>
                <w:noProof/>
                <w:sz w:val="24"/>
                <w:szCs w:val="24"/>
              </w:rPr>
              <w:t>Приложение № 13 Форма уведомления о необходимости предоставления документов</w:t>
            </w:r>
            <w:r w:rsidR="00FC6A1D" w:rsidRPr="00B603A8">
              <w:rPr>
                <w:rFonts w:ascii="Times New Roman" w:hAnsi="Times New Roman" w:cs="Times New Roman"/>
                <w:noProof/>
                <w:webHidden/>
                <w:sz w:val="24"/>
                <w:szCs w:val="24"/>
              </w:rPr>
              <w:tab/>
            </w:r>
            <w:r w:rsidR="00FC6A1D" w:rsidRPr="00B603A8">
              <w:rPr>
                <w:rFonts w:ascii="Times New Roman" w:hAnsi="Times New Roman" w:cs="Times New Roman"/>
                <w:noProof/>
                <w:webHidden/>
                <w:sz w:val="24"/>
                <w:szCs w:val="24"/>
              </w:rPr>
              <w:fldChar w:fldCharType="begin"/>
            </w:r>
            <w:r w:rsidR="00FC6A1D" w:rsidRPr="00B603A8">
              <w:rPr>
                <w:rFonts w:ascii="Times New Roman" w:hAnsi="Times New Roman" w:cs="Times New Roman"/>
                <w:noProof/>
                <w:webHidden/>
                <w:sz w:val="24"/>
                <w:szCs w:val="24"/>
              </w:rPr>
              <w:instrText xml:space="preserve"> PAGEREF _Toc462057033 \h </w:instrText>
            </w:r>
            <w:r w:rsidR="00FC6A1D" w:rsidRPr="00B603A8">
              <w:rPr>
                <w:rFonts w:ascii="Times New Roman" w:hAnsi="Times New Roman" w:cs="Times New Roman"/>
                <w:noProof/>
                <w:webHidden/>
                <w:sz w:val="24"/>
                <w:szCs w:val="24"/>
              </w:rPr>
            </w:r>
            <w:r w:rsidR="00FC6A1D" w:rsidRPr="00B603A8">
              <w:rPr>
                <w:rFonts w:ascii="Times New Roman" w:hAnsi="Times New Roman" w:cs="Times New Roman"/>
                <w:noProof/>
                <w:webHidden/>
                <w:sz w:val="24"/>
                <w:szCs w:val="24"/>
              </w:rPr>
              <w:fldChar w:fldCharType="separate"/>
            </w:r>
            <w:r w:rsidR="009F1EAC">
              <w:rPr>
                <w:rFonts w:ascii="Times New Roman" w:hAnsi="Times New Roman" w:cs="Times New Roman"/>
                <w:noProof/>
                <w:webHidden/>
                <w:sz w:val="24"/>
                <w:szCs w:val="24"/>
              </w:rPr>
              <w:t>47</w:t>
            </w:r>
            <w:r w:rsidR="00FC6A1D" w:rsidRPr="00B603A8">
              <w:rPr>
                <w:rFonts w:ascii="Times New Roman" w:hAnsi="Times New Roman" w:cs="Times New Roman"/>
                <w:noProof/>
                <w:webHidden/>
                <w:sz w:val="24"/>
                <w:szCs w:val="24"/>
              </w:rPr>
              <w:fldChar w:fldCharType="end"/>
            </w:r>
          </w:hyperlink>
        </w:p>
        <w:p w14:paraId="7AFA6172" w14:textId="77777777" w:rsidR="00FC6A1D" w:rsidRPr="00B603A8" w:rsidRDefault="00892D83">
          <w:pPr>
            <w:pStyle w:val="17"/>
            <w:rPr>
              <w:rFonts w:ascii="Times New Roman" w:eastAsiaTheme="minorEastAsia" w:hAnsi="Times New Roman" w:cs="Times New Roman"/>
              <w:noProof/>
              <w:sz w:val="24"/>
              <w:szCs w:val="24"/>
              <w:lang w:eastAsia="ru-RU"/>
            </w:rPr>
          </w:pPr>
          <w:hyperlink w:anchor="_Toc462057034" w:history="1">
            <w:r w:rsidR="00FC6A1D" w:rsidRPr="00B603A8">
              <w:rPr>
                <w:rStyle w:val="ae"/>
                <w:rFonts w:ascii="Times New Roman" w:hAnsi="Times New Roman" w:cs="Times New Roman"/>
                <w:noProof/>
                <w:sz w:val="24"/>
                <w:szCs w:val="24"/>
              </w:rPr>
              <w:t>Приложение № 14 Форма решение об отказе в приеме документов, необходимых для предоставления Услуги</w:t>
            </w:r>
            <w:r w:rsidR="00FC6A1D" w:rsidRPr="00B603A8">
              <w:rPr>
                <w:rFonts w:ascii="Times New Roman" w:hAnsi="Times New Roman" w:cs="Times New Roman"/>
                <w:noProof/>
                <w:webHidden/>
                <w:sz w:val="24"/>
                <w:szCs w:val="24"/>
              </w:rPr>
              <w:tab/>
            </w:r>
            <w:r w:rsidR="00FC6A1D" w:rsidRPr="00B603A8">
              <w:rPr>
                <w:rFonts w:ascii="Times New Roman" w:hAnsi="Times New Roman" w:cs="Times New Roman"/>
                <w:noProof/>
                <w:webHidden/>
                <w:sz w:val="24"/>
                <w:szCs w:val="24"/>
              </w:rPr>
              <w:fldChar w:fldCharType="begin"/>
            </w:r>
            <w:r w:rsidR="00FC6A1D" w:rsidRPr="00B603A8">
              <w:rPr>
                <w:rFonts w:ascii="Times New Roman" w:hAnsi="Times New Roman" w:cs="Times New Roman"/>
                <w:noProof/>
                <w:webHidden/>
                <w:sz w:val="24"/>
                <w:szCs w:val="24"/>
              </w:rPr>
              <w:instrText xml:space="preserve"> PAGEREF _Toc462057034 \h </w:instrText>
            </w:r>
            <w:r w:rsidR="00FC6A1D" w:rsidRPr="00B603A8">
              <w:rPr>
                <w:rFonts w:ascii="Times New Roman" w:hAnsi="Times New Roman" w:cs="Times New Roman"/>
                <w:noProof/>
                <w:webHidden/>
                <w:sz w:val="24"/>
                <w:szCs w:val="24"/>
              </w:rPr>
            </w:r>
            <w:r w:rsidR="00FC6A1D" w:rsidRPr="00B603A8">
              <w:rPr>
                <w:rFonts w:ascii="Times New Roman" w:hAnsi="Times New Roman" w:cs="Times New Roman"/>
                <w:noProof/>
                <w:webHidden/>
                <w:sz w:val="24"/>
                <w:szCs w:val="24"/>
              </w:rPr>
              <w:fldChar w:fldCharType="separate"/>
            </w:r>
            <w:r w:rsidR="009F1EAC">
              <w:rPr>
                <w:rFonts w:ascii="Times New Roman" w:hAnsi="Times New Roman" w:cs="Times New Roman"/>
                <w:noProof/>
                <w:webHidden/>
                <w:sz w:val="24"/>
                <w:szCs w:val="24"/>
              </w:rPr>
              <w:t>48</w:t>
            </w:r>
            <w:r w:rsidR="00FC6A1D" w:rsidRPr="00B603A8">
              <w:rPr>
                <w:rFonts w:ascii="Times New Roman" w:hAnsi="Times New Roman" w:cs="Times New Roman"/>
                <w:noProof/>
                <w:webHidden/>
                <w:sz w:val="24"/>
                <w:szCs w:val="24"/>
              </w:rPr>
              <w:fldChar w:fldCharType="end"/>
            </w:r>
          </w:hyperlink>
        </w:p>
        <w:p w14:paraId="72793E29" w14:textId="77777777" w:rsidR="00FC6A1D" w:rsidRPr="00B603A8" w:rsidRDefault="00892D83">
          <w:pPr>
            <w:pStyle w:val="17"/>
            <w:rPr>
              <w:rFonts w:ascii="Times New Roman" w:eastAsiaTheme="minorEastAsia" w:hAnsi="Times New Roman" w:cs="Times New Roman"/>
              <w:noProof/>
              <w:sz w:val="24"/>
              <w:szCs w:val="24"/>
              <w:lang w:eastAsia="ru-RU"/>
            </w:rPr>
          </w:pPr>
          <w:hyperlink w:anchor="_Toc462057035" w:history="1">
            <w:r w:rsidR="00FC6A1D" w:rsidRPr="00B603A8">
              <w:rPr>
                <w:rStyle w:val="ae"/>
                <w:rFonts w:ascii="Times New Roman" w:hAnsi="Times New Roman" w:cs="Times New Roman"/>
                <w:noProof/>
                <w:sz w:val="24"/>
                <w:szCs w:val="24"/>
              </w:rPr>
              <w:t>Приложение № 15 Требования к помещениям, в которых предоставляется Услуга</w:t>
            </w:r>
            <w:r w:rsidR="00FC6A1D" w:rsidRPr="00B603A8">
              <w:rPr>
                <w:rFonts w:ascii="Times New Roman" w:hAnsi="Times New Roman" w:cs="Times New Roman"/>
                <w:noProof/>
                <w:webHidden/>
                <w:sz w:val="24"/>
                <w:szCs w:val="24"/>
              </w:rPr>
              <w:tab/>
            </w:r>
            <w:r w:rsidR="00FC6A1D" w:rsidRPr="00B603A8">
              <w:rPr>
                <w:rFonts w:ascii="Times New Roman" w:hAnsi="Times New Roman" w:cs="Times New Roman"/>
                <w:noProof/>
                <w:webHidden/>
                <w:sz w:val="24"/>
                <w:szCs w:val="24"/>
              </w:rPr>
              <w:fldChar w:fldCharType="begin"/>
            </w:r>
            <w:r w:rsidR="00FC6A1D" w:rsidRPr="00B603A8">
              <w:rPr>
                <w:rFonts w:ascii="Times New Roman" w:hAnsi="Times New Roman" w:cs="Times New Roman"/>
                <w:noProof/>
                <w:webHidden/>
                <w:sz w:val="24"/>
                <w:szCs w:val="24"/>
              </w:rPr>
              <w:instrText xml:space="preserve"> PAGEREF _Toc462057035 \h </w:instrText>
            </w:r>
            <w:r w:rsidR="00FC6A1D" w:rsidRPr="00B603A8">
              <w:rPr>
                <w:rFonts w:ascii="Times New Roman" w:hAnsi="Times New Roman" w:cs="Times New Roman"/>
                <w:noProof/>
                <w:webHidden/>
                <w:sz w:val="24"/>
                <w:szCs w:val="24"/>
              </w:rPr>
            </w:r>
            <w:r w:rsidR="00FC6A1D" w:rsidRPr="00B603A8">
              <w:rPr>
                <w:rFonts w:ascii="Times New Roman" w:hAnsi="Times New Roman" w:cs="Times New Roman"/>
                <w:noProof/>
                <w:webHidden/>
                <w:sz w:val="24"/>
                <w:szCs w:val="24"/>
              </w:rPr>
              <w:fldChar w:fldCharType="separate"/>
            </w:r>
            <w:r w:rsidR="009F1EAC">
              <w:rPr>
                <w:rFonts w:ascii="Times New Roman" w:hAnsi="Times New Roman" w:cs="Times New Roman"/>
                <w:noProof/>
                <w:webHidden/>
                <w:sz w:val="24"/>
                <w:szCs w:val="24"/>
              </w:rPr>
              <w:t>49</w:t>
            </w:r>
            <w:r w:rsidR="00FC6A1D" w:rsidRPr="00B603A8">
              <w:rPr>
                <w:rFonts w:ascii="Times New Roman" w:hAnsi="Times New Roman" w:cs="Times New Roman"/>
                <w:noProof/>
                <w:webHidden/>
                <w:sz w:val="24"/>
                <w:szCs w:val="24"/>
              </w:rPr>
              <w:fldChar w:fldCharType="end"/>
            </w:r>
          </w:hyperlink>
        </w:p>
        <w:p w14:paraId="30528C87" w14:textId="77777777" w:rsidR="00FC6A1D" w:rsidRPr="00B603A8" w:rsidRDefault="00892D83">
          <w:pPr>
            <w:pStyle w:val="17"/>
            <w:rPr>
              <w:rFonts w:ascii="Times New Roman" w:eastAsiaTheme="minorEastAsia" w:hAnsi="Times New Roman" w:cs="Times New Roman"/>
              <w:noProof/>
              <w:sz w:val="24"/>
              <w:szCs w:val="24"/>
              <w:lang w:eastAsia="ru-RU"/>
            </w:rPr>
          </w:pPr>
          <w:hyperlink w:anchor="_Toc462057036" w:history="1">
            <w:r w:rsidR="00FC6A1D" w:rsidRPr="00B603A8">
              <w:rPr>
                <w:rStyle w:val="ae"/>
                <w:rFonts w:ascii="Times New Roman" w:hAnsi="Times New Roman" w:cs="Times New Roman"/>
                <w:noProof/>
                <w:sz w:val="24"/>
                <w:szCs w:val="24"/>
              </w:rPr>
              <w:t>Приложение № 16 Показатели доступности и качества Услуги</w:t>
            </w:r>
            <w:r w:rsidR="00FC6A1D" w:rsidRPr="00B603A8">
              <w:rPr>
                <w:rFonts w:ascii="Times New Roman" w:hAnsi="Times New Roman" w:cs="Times New Roman"/>
                <w:noProof/>
                <w:webHidden/>
                <w:sz w:val="24"/>
                <w:szCs w:val="24"/>
              </w:rPr>
              <w:tab/>
            </w:r>
            <w:r w:rsidR="00FC6A1D" w:rsidRPr="00B603A8">
              <w:rPr>
                <w:rFonts w:ascii="Times New Roman" w:hAnsi="Times New Roman" w:cs="Times New Roman"/>
                <w:noProof/>
                <w:webHidden/>
                <w:sz w:val="24"/>
                <w:szCs w:val="24"/>
              </w:rPr>
              <w:fldChar w:fldCharType="begin"/>
            </w:r>
            <w:r w:rsidR="00FC6A1D" w:rsidRPr="00B603A8">
              <w:rPr>
                <w:rFonts w:ascii="Times New Roman" w:hAnsi="Times New Roman" w:cs="Times New Roman"/>
                <w:noProof/>
                <w:webHidden/>
                <w:sz w:val="24"/>
                <w:szCs w:val="24"/>
              </w:rPr>
              <w:instrText xml:space="preserve"> PAGEREF _Toc462057036 \h </w:instrText>
            </w:r>
            <w:r w:rsidR="00FC6A1D" w:rsidRPr="00B603A8">
              <w:rPr>
                <w:rFonts w:ascii="Times New Roman" w:hAnsi="Times New Roman" w:cs="Times New Roman"/>
                <w:noProof/>
                <w:webHidden/>
                <w:sz w:val="24"/>
                <w:szCs w:val="24"/>
              </w:rPr>
            </w:r>
            <w:r w:rsidR="00FC6A1D" w:rsidRPr="00B603A8">
              <w:rPr>
                <w:rFonts w:ascii="Times New Roman" w:hAnsi="Times New Roman" w:cs="Times New Roman"/>
                <w:noProof/>
                <w:webHidden/>
                <w:sz w:val="24"/>
                <w:szCs w:val="24"/>
              </w:rPr>
              <w:fldChar w:fldCharType="separate"/>
            </w:r>
            <w:r w:rsidR="009F1EAC">
              <w:rPr>
                <w:rFonts w:ascii="Times New Roman" w:hAnsi="Times New Roman" w:cs="Times New Roman"/>
                <w:noProof/>
                <w:webHidden/>
                <w:sz w:val="24"/>
                <w:szCs w:val="24"/>
              </w:rPr>
              <w:t>50</w:t>
            </w:r>
            <w:r w:rsidR="00FC6A1D" w:rsidRPr="00B603A8">
              <w:rPr>
                <w:rFonts w:ascii="Times New Roman" w:hAnsi="Times New Roman" w:cs="Times New Roman"/>
                <w:noProof/>
                <w:webHidden/>
                <w:sz w:val="24"/>
                <w:szCs w:val="24"/>
              </w:rPr>
              <w:fldChar w:fldCharType="end"/>
            </w:r>
          </w:hyperlink>
        </w:p>
        <w:p w14:paraId="69E5E497" w14:textId="77777777" w:rsidR="00FC6A1D" w:rsidRPr="00B603A8" w:rsidRDefault="00892D83">
          <w:pPr>
            <w:pStyle w:val="17"/>
            <w:rPr>
              <w:rFonts w:ascii="Times New Roman" w:eastAsiaTheme="minorEastAsia" w:hAnsi="Times New Roman" w:cs="Times New Roman"/>
              <w:noProof/>
              <w:sz w:val="24"/>
              <w:szCs w:val="24"/>
              <w:lang w:eastAsia="ru-RU"/>
            </w:rPr>
          </w:pPr>
          <w:hyperlink w:anchor="_Toc462057037" w:history="1">
            <w:r w:rsidR="00FC6A1D" w:rsidRPr="00B603A8">
              <w:rPr>
                <w:rStyle w:val="ae"/>
                <w:rFonts w:ascii="Times New Roman" w:hAnsi="Times New Roman" w:cs="Times New Roman"/>
                <w:noProof/>
                <w:sz w:val="24"/>
                <w:szCs w:val="24"/>
              </w:rPr>
              <w:t>Приложение № 17 Требования к обеспечению доступности Услуги для инвалидов</w:t>
            </w:r>
            <w:r w:rsidR="00FC6A1D" w:rsidRPr="00B603A8">
              <w:rPr>
                <w:rFonts w:ascii="Times New Roman" w:hAnsi="Times New Roman" w:cs="Times New Roman"/>
                <w:noProof/>
                <w:webHidden/>
                <w:sz w:val="24"/>
                <w:szCs w:val="24"/>
              </w:rPr>
              <w:tab/>
            </w:r>
            <w:r w:rsidR="00FC6A1D" w:rsidRPr="00B603A8">
              <w:rPr>
                <w:rFonts w:ascii="Times New Roman" w:hAnsi="Times New Roman" w:cs="Times New Roman"/>
                <w:noProof/>
                <w:webHidden/>
                <w:sz w:val="24"/>
                <w:szCs w:val="24"/>
              </w:rPr>
              <w:fldChar w:fldCharType="begin"/>
            </w:r>
            <w:r w:rsidR="00FC6A1D" w:rsidRPr="00B603A8">
              <w:rPr>
                <w:rFonts w:ascii="Times New Roman" w:hAnsi="Times New Roman" w:cs="Times New Roman"/>
                <w:noProof/>
                <w:webHidden/>
                <w:sz w:val="24"/>
                <w:szCs w:val="24"/>
              </w:rPr>
              <w:instrText xml:space="preserve"> PAGEREF _Toc462057037 \h </w:instrText>
            </w:r>
            <w:r w:rsidR="00FC6A1D" w:rsidRPr="00B603A8">
              <w:rPr>
                <w:rFonts w:ascii="Times New Roman" w:hAnsi="Times New Roman" w:cs="Times New Roman"/>
                <w:noProof/>
                <w:webHidden/>
                <w:sz w:val="24"/>
                <w:szCs w:val="24"/>
              </w:rPr>
            </w:r>
            <w:r w:rsidR="00FC6A1D" w:rsidRPr="00B603A8">
              <w:rPr>
                <w:rFonts w:ascii="Times New Roman" w:hAnsi="Times New Roman" w:cs="Times New Roman"/>
                <w:noProof/>
                <w:webHidden/>
                <w:sz w:val="24"/>
                <w:szCs w:val="24"/>
              </w:rPr>
              <w:fldChar w:fldCharType="separate"/>
            </w:r>
            <w:r w:rsidR="009F1EAC">
              <w:rPr>
                <w:rFonts w:ascii="Times New Roman" w:hAnsi="Times New Roman" w:cs="Times New Roman"/>
                <w:noProof/>
                <w:webHidden/>
                <w:sz w:val="24"/>
                <w:szCs w:val="24"/>
              </w:rPr>
              <w:t>51</w:t>
            </w:r>
            <w:r w:rsidR="00FC6A1D" w:rsidRPr="00B603A8">
              <w:rPr>
                <w:rFonts w:ascii="Times New Roman" w:hAnsi="Times New Roman" w:cs="Times New Roman"/>
                <w:noProof/>
                <w:webHidden/>
                <w:sz w:val="24"/>
                <w:szCs w:val="24"/>
              </w:rPr>
              <w:fldChar w:fldCharType="end"/>
            </w:r>
          </w:hyperlink>
        </w:p>
        <w:p w14:paraId="337F74FC" w14:textId="77777777" w:rsidR="00FC6A1D" w:rsidRPr="00B603A8" w:rsidRDefault="00892D83">
          <w:pPr>
            <w:pStyle w:val="17"/>
            <w:rPr>
              <w:rFonts w:ascii="Times New Roman" w:eastAsiaTheme="minorEastAsia" w:hAnsi="Times New Roman" w:cs="Times New Roman"/>
              <w:noProof/>
              <w:sz w:val="24"/>
              <w:szCs w:val="24"/>
              <w:lang w:eastAsia="ru-RU"/>
            </w:rPr>
          </w:pPr>
          <w:hyperlink w:anchor="_Toc462057038" w:history="1">
            <w:r w:rsidR="00FC6A1D" w:rsidRPr="00B603A8">
              <w:rPr>
                <w:rStyle w:val="ae"/>
                <w:rFonts w:ascii="Times New Roman" w:hAnsi="Times New Roman" w:cs="Times New Roman"/>
                <w:noProof/>
                <w:sz w:val="24"/>
                <w:szCs w:val="24"/>
              </w:rPr>
              <w:t>Приложение № 19 Блок-схема предоставления услуги  (первый этап)</w:t>
            </w:r>
            <w:r w:rsidR="00FC6A1D" w:rsidRPr="00B603A8">
              <w:rPr>
                <w:rFonts w:ascii="Times New Roman" w:hAnsi="Times New Roman" w:cs="Times New Roman"/>
                <w:noProof/>
                <w:webHidden/>
                <w:sz w:val="24"/>
                <w:szCs w:val="24"/>
              </w:rPr>
              <w:tab/>
            </w:r>
            <w:r w:rsidR="00FC6A1D" w:rsidRPr="00B603A8">
              <w:rPr>
                <w:rFonts w:ascii="Times New Roman" w:hAnsi="Times New Roman" w:cs="Times New Roman"/>
                <w:noProof/>
                <w:webHidden/>
                <w:sz w:val="24"/>
                <w:szCs w:val="24"/>
              </w:rPr>
              <w:fldChar w:fldCharType="begin"/>
            </w:r>
            <w:r w:rsidR="00FC6A1D" w:rsidRPr="00B603A8">
              <w:rPr>
                <w:rFonts w:ascii="Times New Roman" w:hAnsi="Times New Roman" w:cs="Times New Roman"/>
                <w:noProof/>
                <w:webHidden/>
                <w:sz w:val="24"/>
                <w:szCs w:val="24"/>
              </w:rPr>
              <w:instrText xml:space="preserve"> PAGEREF _Toc462057038 \h </w:instrText>
            </w:r>
            <w:r w:rsidR="00FC6A1D" w:rsidRPr="00B603A8">
              <w:rPr>
                <w:rFonts w:ascii="Times New Roman" w:hAnsi="Times New Roman" w:cs="Times New Roman"/>
                <w:noProof/>
                <w:webHidden/>
                <w:sz w:val="24"/>
                <w:szCs w:val="24"/>
              </w:rPr>
            </w:r>
            <w:r w:rsidR="00FC6A1D" w:rsidRPr="00B603A8">
              <w:rPr>
                <w:rFonts w:ascii="Times New Roman" w:hAnsi="Times New Roman" w:cs="Times New Roman"/>
                <w:noProof/>
                <w:webHidden/>
                <w:sz w:val="24"/>
                <w:szCs w:val="24"/>
              </w:rPr>
              <w:fldChar w:fldCharType="separate"/>
            </w:r>
            <w:r w:rsidR="009F1EAC">
              <w:rPr>
                <w:rFonts w:ascii="Times New Roman" w:hAnsi="Times New Roman" w:cs="Times New Roman"/>
                <w:noProof/>
                <w:webHidden/>
                <w:sz w:val="24"/>
                <w:szCs w:val="24"/>
              </w:rPr>
              <w:t>52</w:t>
            </w:r>
            <w:r w:rsidR="00FC6A1D" w:rsidRPr="00B603A8">
              <w:rPr>
                <w:rFonts w:ascii="Times New Roman" w:hAnsi="Times New Roman" w:cs="Times New Roman"/>
                <w:noProof/>
                <w:webHidden/>
                <w:sz w:val="24"/>
                <w:szCs w:val="24"/>
              </w:rPr>
              <w:fldChar w:fldCharType="end"/>
            </w:r>
          </w:hyperlink>
        </w:p>
        <w:p w14:paraId="3BB7B240" w14:textId="77777777" w:rsidR="00FC6A1D" w:rsidRPr="00B603A8" w:rsidRDefault="00892D83">
          <w:pPr>
            <w:pStyle w:val="17"/>
            <w:rPr>
              <w:rFonts w:ascii="Times New Roman" w:eastAsiaTheme="minorEastAsia" w:hAnsi="Times New Roman" w:cs="Times New Roman"/>
              <w:noProof/>
              <w:sz w:val="24"/>
              <w:szCs w:val="24"/>
              <w:lang w:eastAsia="ru-RU"/>
            </w:rPr>
          </w:pPr>
          <w:hyperlink w:anchor="_Toc462057039" w:history="1">
            <w:r w:rsidR="00FC6A1D" w:rsidRPr="00B603A8">
              <w:rPr>
                <w:rStyle w:val="ae"/>
                <w:rFonts w:ascii="Times New Roman" w:hAnsi="Times New Roman" w:cs="Times New Roman"/>
                <w:noProof/>
                <w:sz w:val="24"/>
                <w:szCs w:val="24"/>
              </w:rPr>
              <w:t>Блок-схема предоставления государственной услуги  (второй этап)</w:t>
            </w:r>
            <w:r w:rsidR="00FC6A1D" w:rsidRPr="00B603A8">
              <w:rPr>
                <w:rFonts w:ascii="Times New Roman" w:hAnsi="Times New Roman" w:cs="Times New Roman"/>
                <w:noProof/>
                <w:webHidden/>
                <w:sz w:val="24"/>
                <w:szCs w:val="24"/>
              </w:rPr>
              <w:tab/>
            </w:r>
            <w:r w:rsidR="00FC6A1D" w:rsidRPr="00B603A8">
              <w:rPr>
                <w:rFonts w:ascii="Times New Roman" w:hAnsi="Times New Roman" w:cs="Times New Roman"/>
                <w:noProof/>
                <w:webHidden/>
                <w:sz w:val="24"/>
                <w:szCs w:val="24"/>
              </w:rPr>
              <w:fldChar w:fldCharType="begin"/>
            </w:r>
            <w:r w:rsidR="00FC6A1D" w:rsidRPr="00B603A8">
              <w:rPr>
                <w:rFonts w:ascii="Times New Roman" w:hAnsi="Times New Roman" w:cs="Times New Roman"/>
                <w:noProof/>
                <w:webHidden/>
                <w:sz w:val="24"/>
                <w:szCs w:val="24"/>
              </w:rPr>
              <w:instrText xml:space="preserve"> PAGEREF _Toc462057039 \h </w:instrText>
            </w:r>
            <w:r w:rsidR="00FC6A1D" w:rsidRPr="00B603A8">
              <w:rPr>
                <w:rFonts w:ascii="Times New Roman" w:hAnsi="Times New Roman" w:cs="Times New Roman"/>
                <w:noProof/>
                <w:webHidden/>
                <w:sz w:val="24"/>
                <w:szCs w:val="24"/>
              </w:rPr>
            </w:r>
            <w:r w:rsidR="00FC6A1D" w:rsidRPr="00B603A8">
              <w:rPr>
                <w:rFonts w:ascii="Times New Roman" w:hAnsi="Times New Roman" w:cs="Times New Roman"/>
                <w:noProof/>
                <w:webHidden/>
                <w:sz w:val="24"/>
                <w:szCs w:val="24"/>
              </w:rPr>
              <w:fldChar w:fldCharType="separate"/>
            </w:r>
            <w:r w:rsidR="009F1EAC">
              <w:rPr>
                <w:rFonts w:ascii="Times New Roman" w:hAnsi="Times New Roman" w:cs="Times New Roman"/>
                <w:noProof/>
                <w:webHidden/>
                <w:sz w:val="24"/>
                <w:szCs w:val="24"/>
              </w:rPr>
              <w:t>53</w:t>
            </w:r>
            <w:r w:rsidR="00FC6A1D" w:rsidRPr="00B603A8">
              <w:rPr>
                <w:rFonts w:ascii="Times New Roman" w:hAnsi="Times New Roman" w:cs="Times New Roman"/>
                <w:noProof/>
                <w:webHidden/>
                <w:sz w:val="24"/>
                <w:szCs w:val="24"/>
              </w:rPr>
              <w:fldChar w:fldCharType="end"/>
            </w:r>
          </w:hyperlink>
        </w:p>
        <w:p w14:paraId="113E1EC4" w14:textId="77777777" w:rsidR="00FC6A1D" w:rsidRDefault="00892D83">
          <w:pPr>
            <w:pStyle w:val="17"/>
            <w:rPr>
              <w:rFonts w:eastAsiaTheme="minorEastAsia"/>
              <w:noProof/>
              <w:lang w:eastAsia="ru-RU"/>
            </w:rPr>
          </w:pPr>
          <w:hyperlink w:anchor="_Toc462057040" w:history="1">
            <w:r w:rsidR="00FC6A1D" w:rsidRPr="00B603A8">
              <w:rPr>
                <w:rStyle w:val="ae"/>
                <w:rFonts w:ascii="Times New Roman" w:hAnsi="Times New Roman" w:cs="Times New Roman"/>
                <w:noProof/>
                <w:sz w:val="24"/>
                <w:szCs w:val="24"/>
              </w:rPr>
              <w:t>Приложение № 18 Перечень и содержание административных действий, составляющих административные процедуры</w:t>
            </w:r>
            <w:r w:rsidR="00FC6A1D" w:rsidRPr="00B603A8">
              <w:rPr>
                <w:rFonts w:ascii="Times New Roman" w:hAnsi="Times New Roman" w:cs="Times New Roman"/>
                <w:noProof/>
                <w:webHidden/>
                <w:sz w:val="24"/>
                <w:szCs w:val="24"/>
              </w:rPr>
              <w:tab/>
            </w:r>
            <w:r w:rsidR="00FC6A1D" w:rsidRPr="00B603A8">
              <w:rPr>
                <w:rFonts w:ascii="Times New Roman" w:hAnsi="Times New Roman" w:cs="Times New Roman"/>
                <w:noProof/>
                <w:webHidden/>
                <w:sz w:val="24"/>
                <w:szCs w:val="24"/>
              </w:rPr>
              <w:fldChar w:fldCharType="begin"/>
            </w:r>
            <w:r w:rsidR="00FC6A1D" w:rsidRPr="00B603A8">
              <w:rPr>
                <w:rFonts w:ascii="Times New Roman" w:hAnsi="Times New Roman" w:cs="Times New Roman"/>
                <w:noProof/>
                <w:webHidden/>
                <w:sz w:val="24"/>
                <w:szCs w:val="24"/>
              </w:rPr>
              <w:instrText xml:space="preserve"> PAGEREF _Toc462057040 \h </w:instrText>
            </w:r>
            <w:r w:rsidR="00FC6A1D" w:rsidRPr="00B603A8">
              <w:rPr>
                <w:rFonts w:ascii="Times New Roman" w:hAnsi="Times New Roman" w:cs="Times New Roman"/>
                <w:noProof/>
                <w:webHidden/>
                <w:sz w:val="24"/>
                <w:szCs w:val="24"/>
              </w:rPr>
            </w:r>
            <w:r w:rsidR="00FC6A1D" w:rsidRPr="00B603A8">
              <w:rPr>
                <w:rFonts w:ascii="Times New Roman" w:hAnsi="Times New Roman" w:cs="Times New Roman"/>
                <w:noProof/>
                <w:webHidden/>
                <w:sz w:val="24"/>
                <w:szCs w:val="24"/>
              </w:rPr>
              <w:fldChar w:fldCharType="separate"/>
            </w:r>
            <w:r w:rsidR="009F1EAC">
              <w:rPr>
                <w:rFonts w:ascii="Times New Roman" w:hAnsi="Times New Roman" w:cs="Times New Roman"/>
                <w:noProof/>
                <w:webHidden/>
                <w:sz w:val="24"/>
                <w:szCs w:val="24"/>
              </w:rPr>
              <w:t>55</w:t>
            </w:r>
            <w:r w:rsidR="00FC6A1D" w:rsidRPr="00B603A8">
              <w:rPr>
                <w:rFonts w:ascii="Times New Roman" w:hAnsi="Times New Roman" w:cs="Times New Roman"/>
                <w:noProof/>
                <w:webHidden/>
                <w:sz w:val="24"/>
                <w:szCs w:val="24"/>
              </w:rPr>
              <w:fldChar w:fldCharType="end"/>
            </w:r>
          </w:hyperlink>
        </w:p>
        <w:p w14:paraId="16416677" w14:textId="77777777" w:rsidR="004011D6" w:rsidRPr="00646603" w:rsidRDefault="004011D6">
          <w:pPr>
            <w:rPr>
              <w:rFonts w:ascii="Times New Roman" w:hAnsi="Times New Roman" w:cs="Times New Roman"/>
            </w:rPr>
          </w:pPr>
          <w:r w:rsidRPr="00646603">
            <w:rPr>
              <w:rFonts w:ascii="Times New Roman" w:hAnsi="Times New Roman" w:cs="Times New Roman"/>
              <w:b/>
              <w:bCs/>
            </w:rPr>
            <w:fldChar w:fldCharType="end"/>
          </w:r>
        </w:p>
      </w:sdtContent>
    </w:sdt>
    <w:p w14:paraId="6604A2EB" w14:textId="77777777" w:rsidR="00D63D9D" w:rsidRPr="00646603" w:rsidRDefault="00D63D9D">
      <w:pPr>
        <w:widowControl w:val="0"/>
        <w:autoSpaceDE w:val="0"/>
        <w:autoSpaceDN w:val="0"/>
        <w:adjustRightInd w:val="0"/>
        <w:spacing w:after="0" w:line="240" w:lineRule="auto"/>
        <w:jc w:val="center"/>
        <w:rPr>
          <w:rFonts w:ascii="Times New Roman" w:hAnsi="Times New Roman" w:cs="Times New Roman"/>
          <w:b/>
          <w:bCs/>
        </w:rPr>
      </w:pPr>
    </w:p>
    <w:p w14:paraId="5AEAFA58" w14:textId="77777777" w:rsidR="004011D6" w:rsidRPr="00646603" w:rsidRDefault="004011D6">
      <w:pPr>
        <w:widowControl w:val="0"/>
        <w:autoSpaceDE w:val="0"/>
        <w:autoSpaceDN w:val="0"/>
        <w:adjustRightInd w:val="0"/>
        <w:spacing w:after="0" w:line="240" w:lineRule="auto"/>
        <w:jc w:val="center"/>
        <w:rPr>
          <w:rFonts w:ascii="Times New Roman" w:hAnsi="Times New Roman" w:cs="Times New Roman"/>
          <w:b/>
          <w:bCs/>
        </w:rPr>
      </w:pPr>
    </w:p>
    <w:p w14:paraId="0392EE2B" w14:textId="77777777" w:rsidR="00C632C3" w:rsidRPr="00646603" w:rsidRDefault="00C632C3">
      <w:pPr>
        <w:rPr>
          <w:rFonts w:ascii="Times New Roman" w:hAnsi="Times New Roman" w:cs="Times New Roman"/>
        </w:rPr>
      </w:pPr>
      <w:r w:rsidRPr="00646603">
        <w:rPr>
          <w:rFonts w:ascii="Times New Roman" w:hAnsi="Times New Roman" w:cs="Times New Roman"/>
        </w:rPr>
        <w:br w:type="page"/>
      </w:r>
    </w:p>
    <w:p w14:paraId="08065B60" w14:textId="2354E560" w:rsidR="00661007" w:rsidRPr="00167443" w:rsidRDefault="00661007" w:rsidP="00167443">
      <w:pPr>
        <w:pStyle w:val="20"/>
        <w:jc w:val="center"/>
        <w:rPr>
          <w:rFonts w:ascii="Times New Roman" w:hAnsi="Times New Roman" w:cs="Times New Roman"/>
          <w:i w:val="0"/>
          <w:sz w:val="24"/>
          <w:szCs w:val="24"/>
        </w:rPr>
      </w:pPr>
      <w:bookmarkStart w:id="3" w:name="Par35"/>
      <w:bookmarkStart w:id="4" w:name="_Toc462056986"/>
      <w:bookmarkEnd w:id="3"/>
      <w:r w:rsidRPr="00167443">
        <w:rPr>
          <w:rFonts w:ascii="Times New Roman" w:hAnsi="Times New Roman" w:cs="Times New Roman"/>
          <w:i w:val="0"/>
          <w:sz w:val="24"/>
          <w:szCs w:val="24"/>
        </w:rPr>
        <w:lastRenderedPageBreak/>
        <w:t>Термины и определения</w:t>
      </w:r>
      <w:bookmarkEnd w:id="4"/>
    </w:p>
    <w:p w14:paraId="76EC2905" w14:textId="77777777" w:rsidR="00661007" w:rsidRPr="00B603A8" w:rsidRDefault="0066100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7F3BCE24" w14:textId="503339EB" w:rsidR="00661007" w:rsidRPr="00B603A8" w:rsidRDefault="00661007" w:rsidP="00661007">
      <w:pPr>
        <w:spacing w:after="0"/>
        <w:ind w:firstLine="567"/>
        <w:jc w:val="both"/>
        <w:rPr>
          <w:rFonts w:ascii="Times New Roman" w:eastAsia="Times New Roman" w:hAnsi="Times New Roman" w:cs="Times New Roman"/>
          <w:b/>
          <w:bCs/>
          <w:iCs/>
          <w:sz w:val="24"/>
          <w:szCs w:val="24"/>
          <w:lang w:val="x-none" w:eastAsia="ru-RU"/>
        </w:rPr>
      </w:pPr>
      <w:r w:rsidRPr="00B603A8">
        <w:rPr>
          <w:rFonts w:ascii="Times New Roman" w:hAnsi="Times New Roman" w:cs="Times New Roman"/>
          <w:sz w:val="24"/>
          <w:szCs w:val="24"/>
          <w:lang w:eastAsia="ru-RU"/>
        </w:rPr>
        <w:t>Термины и определения, используемые в настоящем административном регламенте (далее –</w:t>
      </w:r>
      <w:r w:rsidRPr="00B603A8">
        <w:rPr>
          <w:rFonts w:ascii="Times New Roman" w:hAnsi="Times New Roman" w:cs="Times New Roman"/>
          <w:sz w:val="24"/>
          <w:szCs w:val="24"/>
        </w:rPr>
        <w:t xml:space="preserve"> </w:t>
      </w:r>
      <w:r w:rsidRPr="00B603A8">
        <w:rPr>
          <w:rFonts w:ascii="Times New Roman" w:hAnsi="Times New Roman" w:cs="Times New Roman"/>
          <w:sz w:val="24"/>
          <w:szCs w:val="24"/>
          <w:lang w:eastAsia="ru-RU"/>
        </w:rPr>
        <w:t xml:space="preserve">Административный Регламент), указаны в Приложении № </w:t>
      </w:r>
      <w:r w:rsidR="00D13E4A" w:rsidRPr="00B603A8">
        <w:rPr>
          <w:rFonts w:ascii="Times New Roman" w:hAnsi="Times New Roman" w:cs="Times New Roman"/>
          <w:sz w:val="24"/>
          <w:szCs w:val="24"/>
          <w:lang w:eastAsia="ru-RU"/>
        </w:rPr>
        <w:t>1</w:t>
      </w:r>
      <w:r w:rsidR="001B166C" w:rsidRPr="00B603A8">
        <w:rPr>
          <w:rFonts w:ascii="Times New Roman" w:hAnsi="Times New Roman" w:cs="Times New Roman"/>
          <w:sz w:val="24"/>
          <w:szCs w:val="24"/>
          <w:lang w:eastAsia="ru-RU"/>
        </w:rPr>
        <w:t xml:space="preserve"> к </w:t>
      </w:r>
      <w:r w:rsidR="008A6DB6" w:rsidRPr="00B603A8">
        <w:rPr>
          <w:rFonts w:ascii="Times New Roman" w:hAnsi="Times New Roman" w:cs="Times New Roman"/>
          <w:sz w:val="24"/>
          <w:szCs w:val="24"/>
          <w:lang w:eastAsia="ru-RU"/>
        </w:rPr>
        <w:t>А</w:t>
      </w:r>
      <w:r w:rsidR="001B166C" w:rsidRPr="00B603A8">
        <w:rPr>
          <w:rFonts w:ascii="Times New Roman" w:hAnsi="Times New Roman" w:cs="Times New Roman"/>
          <w:sz w:val="24"/>
          <w:szCs w:val="24"/>
          <w:lang w:eastAsia="ru-RU"/>
        </w:rPr>
        <w:t>дминистративному регламенту</w:t>
      </w:r>
      <w:r w:rsidRPr="00B603A8">
        <w:rPr>
          <w:rFonts w:ascii="Times New Roman" w:hAnsi="Times New Roman" w:cs="Times New Roman"/>
          <w:sz w:val="24"/>
          <w:szCs w:val="24"/>
          <w:lang w:eastAsia="ru-RU"/>
        </w:rPr>
        <w:t>.</w:t>
      </w:r>
      <w:r w:rsidRPr="00B603A8">
        <w:rPr>
          <w:rFonts w:ascii="Times New Roman" w:eastAsia="Times New Roman" w:hAnsi="Times New Roman" w:cs="Times New Roman"/>
          <w:b/>
          <w:bCs/>
          <w:iCs/>
          <w:sz w:val="24"/>
          <w:szCs w:val="24"/>
          <w:lang w:val="x-none" w:eastAsia="ru-RU"/>
        </w:rPr>
        <w:t xml:space="preserve"> </w:t>
      </w:r>
    </w:p>
    <w:p w14:paraId="48719741" w14:textId="77777777" w:rsidR="00661007" w:rsidRPr="00B603A8" w:rsidRDefault="00661007">
      <w:pPr>
        <w:widowControl w:val="0"/>
        <w:autoSpaceDE w:val="0"/>
        <w:autoSpaceDN w:val="0"/>
        <w:adjustRightInd w:val="0"/>
        <w:spacing w:after="0" w:line="240" w:lineRule="auto"/>
        <w:jc w:val="center"/>
        <w:outlineLvl w:val="1"/>
        <w:rPr>
          <w:rFonts w:ascii="Times New Roman" w:hAnsi="Times New Roman" w:cs="Times New Roman"/>
          <w:b/>
          <w:sz w:val="24"/>
          <w:szCs w:val="24"/>
          <w:lang w:val="x-none"/>
        </w:rPr>
      </w:pPr>
    </w:p>
    <w:p w14:paraId="4321BF82" w14:textId="1C540A81" w:rsidR="00167443" w:rsidRPr="00B603A8" w:rsidRDefault="00167443" w:rsidP="00167443">
      <w:pPr>
        <w:pStyle w:val="20"/>
        <w:jc w:val="center"/>
        <w:rPr>
          <w:rFonts w:ascii="Times New Roman" w:hAnsi="Times New Roman" w:cs="Times New Roman"/>
          <w:i w:val="0"/>
          <w:sz w:val="24"/>
          <w:szCs w:val="24"/>
        </w:rPr>
      </w:pPr>
      <w:bookmarkStart w:id="5" w:name="Par37"/>
      <w:bookmarkStart w:id="6" w:name="_Toc438376221"/>
      <w:bookmarkStart w:id="7" w:name="_Toc460856265"/>
      <w:bookmarkStart w:id="8" w:name="_Toc462056987"/>
      <w:bookmarkEnd w:id="5"/>
      <w:r w:rsidRPr="00B603A8">
        <w:rPr>
          <w:rFonts w:ascii="Times New Roman" w:hAnsi="Times New Roman" w:cs="Times New Roman"/>
          <w:i w:val="0"/>
          <w:sz w:val="24"/>
          <w:szCs w:val="24"/>
          <w:lang w:val="en-US"/>
        </w:rPr>
        <w:t>I</w:t>
      </w:r>
      <w:r w:rsidRPr="00B603A8">
        <w:rPr>
          <w:rFonts w:ascii="Times New Roman" w:hAnsi="Times New Roman" w:cs="Times New Roman"/>
          <w:i w:val="0"/>
          <w:sz w:val="24"/>
          <w:szCs w:val="24"/>
        </w:rPr>
        <w:t>. Общие положения</w:t>
      </w:r>
      <w:bookmarkEnd w:id="6"/>
      <w:bookmarkEnd w:id="7"/>
      <w:bookmarkEnd w:id="8"/>
    </w:p>
    <w:p w14:paraId="00BCBEAA" w14:textId="77777777" w:rsidR="00167443" w:rsidRPr="00B603A8" w:rsidRDefault="00167443" w:rsidP="00167443">
      <w:pPr>
        <w:pStyle w:val="1-"/>
        <w:shd w:val="clear" w:color="auto" w:fill="FFFFFF" w:themeFill="background1"/>
        <w:spacing w:before="0" w:after="0"/>
        <w:ind w:left="720"/>
        <w:jc w:val="left"/>
        <w:rPr>
          <w:sz w:val="24"/>
          <w:szCs w:val="24"/>
        </w:rPr>
      </w:pPr>
    </w:p>
    <w:p w14:paraId="2B6B0053" w14:textId="1D73CF73" w:rsidR="00780F9D" w:rsidRPr="00B603A8" w:rsidRDefault="00780F9D" w:rsidP="00443846">
      <w:pPr>
        <w:pStyle w:val="2-"/>
        <w:numPr>
          <w:ilvl w:val="0"/>
          <w:numId w:val="2"/>
        </w:numPr>
        <w:shd w:val="clear" w:color="auto" w:fill="FFFFFF" w:themeFill="background1"/>
        <w:spacing w:before="0" w:after="0" w:line="276" w:lineRule="auto"/>
        <w:ind w:left="0" w:firstLine="0"/>
        <w:rPr>
          <w:i w:val="0"/>
          <w:sz w:val="24"/>
          <w:szCs w:val="24"/>
        </w:rPr>
      </w:pPr>
      <w:bookmarkStart w:id="9" w:name="_Toc462056988"/>
      <w:r w:rsidRPr="00B603A8">
        <w:rPr>
          <w:i w:val="0"/>
          <w:sz w:val="24"/>
          <w:szCs w:val="24"/>
        </w:rPr>
        <w:t xml:space="preserve">Предмет регулирования </w:t>
      </w:r>
      <w:r w:rsidR="00984D99" w:rsidRPr="00B603A8">
        <w:rPr>
          <w:i w:val="0"/>
          <w:sz w:val="24"/>
          <w:szCs w:val="24"/>
        </w:rPr>
        <w:t>А</w:t>
      </w:r>
      <w:r w:rsidR="001A380A" w:rsidRPr="00B603A8">
        <w:rPr>
          <w:i w:val="0"/>
          <w:sz w:val="24"/>
          <w:szCs w:val="24"/>
        </w:rPr>
        <w:t xml:space="preserve">дминистративного </w:t>
      </w:r>
      <w:r w:rsidR="00210486" w:rsidRPr="00B603A8">
        <w:rPr>
          <w:i w:val="0"/>
          <w:sz w:val="24"/>
          <w:szCs w:val="24"/>
        </w:rPr>
        <w:t>р</w:t>
      </w:r>
      <w:r w:rsidRPr="00B603A8">
        <w:rPr>
          <w:i w:val="0"/>
          <w:sz w:val="24"/>
          <w:szCs w:val="24"/>
        </w:rPr>
        <w:t>егламента</w:t>
      </w:r>
      <w:bookmarkEnd w:id="9"/>
    </w:p>
    <w:p w14:paraId="454D7FB8" w14:textId="77777777" w:rsidR="00780F9D" w:rsidRPr="00B603A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4929954D" w14:textId="421BB3C2" w:rsidR="00780F9D" w:rsidRPr="00B603A8" w:rsidRDefault="000A169B"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1.1.</w:t>
      </w:r>
      <w:r w:rsidRPr="00B603A8">
        <w:rPr>
          <w:rFonts w:ascii="Times New Roman" w:hAnsi="Times New Roman" w:cs="Times New Roman"/>
          <w:sz w:val="24"/>
          <w:szCs w:val="24"/>
        </w:rPr>
        <w:tab/>
      </w:r>
      <w:proofErr w:type="gramStart"/>
      <w:r w:rsidR="00661007" w:rsidRPr="00B603A8">
        <w:rPr>
          <w:rFonts w:ascii="Times New Roman" w:hAnsi="Times New Roman" w:cs="Times New Roman"/>
          <w:sz w:val="24"/>
          <w:szCs w:val="24"/>
        </w:rPr>
        <w:t>А</w:t>
      </w:r>
      <w:r w:rsidRPr="00B603A8">
        <w:rPr>
          <w:rFonts w:ascii="Times New Roman" w:hAnsi="Times New Roman" w:cs="Times New Roman"/>
          <w:sz w:val="24"/>
          <w:szCs w:val="24"/>
        </w:rPr>
        <w:t xml:space="preserve">дминистративный регламент устанавливает стандарт предоставления государственной </w:t>
      </w:r>
      <w:r w:rsidR="008A6DB6" w:rsidRPr="00B603A8">
        <w:rPr>
          <w:rFonts w:ascii="Times New Roman" w:hAnsi="Times New Roman" w:cs="Times New Roman"/>
          <w:sz w:val="24"/>
          <w:szCs w:val="24"/>
        </w:rPr>
        <w:t xml:space="preserve">(муниципальной) </w:t>
      </w:r>
      <w:r w:rsidRPr="00B603A8">
        <w:rPr>
          <w:rFonts w:ascii="Times New Roman" w:hAnsi="Times New Roman" w:cs="Times New Roman"/>
          <w:sz w:val="24"/>
          <w:szCs w:val="24"/>
        </w:rPr>
        <w:t xml:space="preserve">услуги </w:t>
      </w:r>
      <w:r w:rsidR="00780F9D" w:rsidRPr="00B603A8">
        <w:rPr>
          <w:rFonts w:ascii="Times New Roman" w:hAnsi="Times New Roman" w:cs="Times New Roman"/>
          <w:sz w:val="24"/>
          <w:szCs w:val="24"/>
        </w:rPr>
        <w:t>согласовани</w:t>
      </w:r>
      <w:r w:rsidR="00B72185" w:rsidRPr="00B603A8">
        <w:rPr>
          <w:rFonts w:ascii="Times New Roman" w:hAnsi="Times New Roman" w:cs="Times New Roman"/>
          <w:sz w:val="24"/>
          <w:szCs w:val="24"/>
        </w:rPr>
        <w:t>я</w:t>
      </w:r>
      <w:r w:rsidR="00780F9D" w:rsidRPr="00B603A8">
        <w:rPr>
          <w:rFonts w:ascii="Times New Roman" w:hAnsi="Times New Roman" w:cs="Times New Roman"/>
          <w:sz w:val="24"/>
          <w:szCs w:val="24"/>
        </w:rPr>
        <w:t xml:space="preserve"> переустройства и (или) перепланировки жилого</w:t>
      </w:r>
      <w:r w:rsidR="00B16FCE" w:rsidRPr="00B603A8">
        <w:rPr>
          <w:rFonts w:ascii="Times New Roman" w:hAnsi="Times New Roman" w:cs="Times New Roman"/>
          <w:sz w:val="24"/>
          <w:szCs w:val="24"/>
        </w:rPr>
        <w:t xml:space="preserve"> </w:t>
      </w:r>
      <w:r w:rsidR="00780F9D" w:rsidRPr="00B603A8">
        <w:rPr>
          <w:rFonts w:ascii="Times New Roman" w:hAnsi="Times New Roman" w:cs="Times New Roman"/>
          <w:sz w:val="24"/>
          <w:szCs w:val="24"/>
        </w:rPr>
        <w:t>помещения (далее -</w:t>
      </w:r>
      <w:r w:rsidR="009E75DD" w:rsidRPr="00B603A8">
        <w:rPr>
          <w:rFonts w:ascii="Times New Roman" w:hAnsi="Times New Roman" w:cs="Times New Roman"/>
          <w:sz w:val="24"/>
          <w:szCs w:val="24"/>
        </w:rPr>
        <w:t xml:space="preserve"> </w:t>
      </w:r>
      <w:r w:rsidRPr="00B603A8">
        <w:rPr>
          <w:rFonts w:ascii="Times New Roman" w:hAnsi="Times New Roman" w:cs="Times New Roman"/>
          <w:sz w:val="24"/>
          <w:szCs w:val="24"/>
        </w:rPr>
        <w:t>Услуга</w:t>
      </w:r>
      <w:r w:rsidR="00780F9D" w:rsidRPr="00B603A8">
        <w:rPr>
          <w:rFonts w:ascii="Times New Roman" w:hAnsi="Times New Roman" w:cs="Times New Roman"/>
          <w:sz w:val="24"/>
          <w:szCs w:val="24"/>
        </w:rPr>
        <w:t xml:space="preserve">) устанавливает </w:t>
      </w:r>
      <w:r w:rsidRPr="00B603A8">
        <w:rPr>
          <w:rFonts w:ascii="Times New Roman" w:hAnsi="Times New Roman" w:cs="Times New Roman"/>
          <w:sz w:val="24"/>
          <w:szCs w:val="24"/>
        </w:rPr>
        <w:t>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исполнением Регламента, досудебный (внесудебный) порядок</w:t>
      </w:r>
      <w:proofErr w:type="gramEnd"/>
      <w:r w:rsidRPr="00B603A8">
        <w:rPr>
          <w:rFonts w:ascii="Times New Roman" w:hAnsi="Times New Roman" w:cs="Times New Roman"/>
          <w:sz w:val="24"/>
          <w:szCs w:val="24"/>
        </w:rPr>
        <w:t xml:space="preserve"> обжалования решений и действий (бездействия)</w:t>
      </w:r>
      <w:r w:rsidR="00780F9D" w:rsidRPr="00B603A8">
        <w:rPr>
          <w:rFonts w:ascii="Times New Roman" w:hAnsi="Times New Roman" w:cs="Times New Roman"/>
          <w:sz w:val="24"/>
          <w:szCs w:val="24"/>
        </w:rPr>
        <w:t xml:space="preserve"> администрации</w:t>
      </w:r>
      <w:r w:rsidR="00305ADE" w:rsidRPr="00B603A8">
        <w:rPr>
          <w:rFonts w:ascii="Times New Roman" w:hAnsi="Times New Roman" w:cs="Times New Roman"/>
          <w:sz w:val="24"/>
          <w:szCs w:val="24"/>
        </w:rPr>
        <w:t xml:space="preserve"> </w:t>
      </w:r>
      <w:r w:rsidR="00E61D32">
        <w:rPr>
          <w:rFonts w:ascii="Times New Roman" w:hAnsi="Times New Roman" w:cs="Times New Roman"/>
          <w:sz w:val="24"/>
          <w:szCs w:val="24"/>
        </w:rPr>
        <w:t>городского округа Красногорск</w:t>
      </w:r>
      <w:r w:rsidR="00780F9D" w:rsidRPr="00B603A8">
        <w:rPr>
          <w:rFonts w:ascii="Times New Roman" w:hAnsi="Times New Roman" w:cs="Times New Roman"/>
          <w:sz w:val="24"/>
          <w:szCs w:val="24"/>
        </w:rPr>
        <w:t xml:space="preserve">, должностных лиц администрации </w:t>
      </w:r>
      <w:r w:rsidR="00E61D32">
        <w:rPr>
          <w:rFonts w:ascii="Times New Roman" w:hAnsi="Times New Roman" w:cs="Times New Roman"/>
          <w:sz w:val="24"/>
          <w:szCs w:val="24"/>
        </w:rPr>
        <w:t>городского округа Красногорск</w:t>
      </w:r>
      <w:r w:rsidRPr="00B603A8">
        <w:rPr>
          <w:rFonts w:ascii="Times New Roman" w:hAnsi="Times New Roman" w:cs="Times New Roman"/>
          <w:sz w:val="24"/>
          <w:szCs w:val="24"/>
        </w:rPr>
        <w:t>,</w:t>
      </w:r>
      <w:r w:rsidR="00780F9D" w:rsidRPr="00B603A8">
        <w:rPr>
          <w:rFonts w:ascii="Times New Roman" w:hAnsi="Times New Roman" w:cs="Times New Roman"/>
          <w:sz w:val="24"/>
          <w:szCs w:val="24"/>
        </w:rPr>
        <w:t xml:space="preserve"> муниципальных служащих.</w:t>
      </w:r>
    </w:p>
    <w:p w14:paraId="7D3FD3E6" w14:textId="0B166803" w:rsidR="00465EBA" w:rsidRPr="00B603A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1</w:t>
      </w:r>
      <w:r w:rsidR="00465EBA" w:rsidRPr="00B603A8">
        <w:rPr>
          <w:rFonts w:ascii="Times New Roman" w:hAnsi="Times New Roman" w:cs="Times New Roman"/>
          <w:sz w:val="24"/>
          <w:szCs w:val="24"/>
        </w:rPr>
        <w:t>.</w:t>
      </w:r>
      <w:r w:rsidRPr="00B603A8">
        <w:rPr>
          <w:rFonts w:ascii="Times New Roman" w:hAnsi="Times New Roman" w:cs="Times New Roman"/>
          <w:sz w:val="24"/>
          <w:szCs w:val="24"/>
        </w:rPr>
        <w:t>2</w:t>
      </w:r>
      <w:r w:rsidR="00465EBA" w:rsidRPr="00B603A8">
        <w:rPr>
          <w:rFonts w:ascii="Times New Roman" w:hAnsi="Times New Roman" w:cs="Times New Roman"/>
          <w:sz w:val="24"/>
          <w:szCs w:val="24"/>
        </w:rPr>
        <w:t xml:space="preserve">. </w:t>
      </w:r>
      <w:r w:rsidR="00A315CB" w:rsidRPr="00A315CB">
        <w:rPr>
          <w:rFonts w:ascii="Times New Roman" w:hAnsi="Times New Roman" w:cs="Times New Roman"/>
          <w:sz w:val="24"/>
          <w:szCs w:val="24"/>
        </w:rPr>
        <w:t>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 и включает в себя:</w:t>
      </w:r>
    </w:p>
    <w:p w14:paraId="6C27A0B9" w14:textId="2561A793" w:rsidR="006B5C63" w:rsidRPr="00B603A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1</w:t>
      </w:r>
      <w:r w:rsidR="00465EBA" w:rsidRPr="00B603A8">
        <w:rPr>
          <w:rFonts w:ascii="Times New Roman" w:hAnsi="Times New Roman" w:cs="Times New Roman"/>
          <w:sz w:val="24"/>
          <w:szCs w:val="24"/>
        </w:rPr>
        <w:t>.</w:t>
      </w:r>
      <w:r w:rsidRPr="00B603A8">
        <w:rPr>
          <w:rFonts w:ascii="Times New Roman" w:hAnsi="Times New Roman" w:cs="Times New Roman"/>
          <w:sz w:val="24"/>
          <w:szCs w:val="24"/>
        </w:rPr>
        <w:t>2</w:t>
      </w:r>
      <w:r w:rsidR="00465EBA" w:rsidRPr="00B603A8">
        <w:rPr>
          <w:rFonts w:ascii="Times New Roman" w:hAnsi="Times New Roman" w:cs="Times New Roman"/>
          <w:sz w:val="24"/>
          <w:szCs w:val="24"/>
        </w:rPr>
        <w:t xml:space="preserve">.1. </w:t>
      </w:r>
      <w:r w:rsidR="006B5C63" w:rsidRPr="00B603A8">
        <w:rPr>
          <w:rFonts w:ascii="Times New Roman" w:hAnsi="Times New Roman" w:cs="Times New Roman"/>
          <w:sz w:val="24"/>
          <w:szCs w:val="24"/>
        </w:rPr>
        <w:t>установку бытовых электроплит взамен газовых плит или кухонных очагов;</w:t>
      </w:r>
    </w:p>
    <w:p w14:paraId="5D0048E4" w14:textId="4CBD2983" w:rsidR="006B5C63" w:rsidRPr="00B603A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1.2</w:t>
      </w:r>
      <w:r w:rsidR="006B5C63" w:rsidRPr="00B603A8">
        <w:rPr>
          <w:rFonts w:ascii="Times New Roman" w:hAnsi="Times New Roman" w:cs="Times New Roman"/>
          <w:sz w:val="24"/>
          <w:szCs w:val="24"/>
        </w:rPr>
        <w:t>.2. перенос нагревательных сантехнических и газовых приборов;</w:t>
      </w:r>
    </w:p>
    <w:p w14:paraId="69E57A43" w14:textId="2BDD6270" w:rsidR="006B5C63" w:rsidRPr="00B603A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1.2</w:t>
      </w:r>
      <w:r w:rsidR="006B5C63" w:rsidRPr="00B603A8">
        <w:rPr>
          <w:rFonts w:ascii="Times New Roman" w:hAnsi="Times New Roman" w:cs="Times New Roman"/>
          <w:sz w:val="24"/>
          <w:szCs w:val="24"/>
        </w:rPr>
        <w:t>.3. устройство вновь и переоборудование существующих туалетов, ванных комнат;</w:t>
      </w:r>
    </w:p>
    <w:p w14:paraId="0B8B8C9B" w14:textId="20450733" w:rsidR="006B5C63" w:rsidRPr="00B603A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1.2</w:t>
      </w:r>
      <w:r w:rsidR="006B5C63" w:rsidRPr="00B603A8">
        <w:rPr>
          <w:rFonts w:ascii="Times New Roman" w:hAnsi="Times New Roman" w:cs="Times New Roman"/>
          <w:sz w:val="24"/>
          <w:szCs w:val="24"/>
        </w:rPr>
        <w:t>.4. прокладку новых или замену существующих подводящих и отводящих трубопроводов, электрических сетей и устрой</w:t>
      </w:r>
      <w:proofErr w:type="gramStart"/>
      <w:r w:rsidR="006B5C63" w:rsidRPr="00B603A8">
        <w:rPr>
          <w:rFonts w:ascii="Times New Roman" w:hAnsi="Times New Roman" w:cs="Times New Roman"/>
          <w:sz w:val="24"/>
          <w:szCs w:val="24"/>
        </w:rPr>
        <w:t>ств дл</w:t>
      </w:r>
      <w:proofErr w:type="gramEnd"/>
      <w:r w:rsidR="006B5C63" w:rsidRPr="00B603A8">
        <w:rPr>
          <w:rFonts w:ascii="Times New Roman" w:hAnsi="Times New Roman" w:cs="Times New Roman"/>
          <w:sz w:val="24"/>
          <w:szCs w:val="24"/>
        </w:rPr>
        <w:t>я установки душевых кабин, «джакузи», стиральных машин повышенной мощности и других сантехнических и бытовых приборов нового поколения.</w:t>
      </w:r>
    </w:p>
    <w:p w14:paraId="3683EFEA" w14:textId="2634DF54" w:rsidR="00465EBA" w:rsidRPr="00B603A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1.3</w:t>
      </w:r>
      <w:r w:rsidR="00465EBA" w:rsidRPr="00B603A8">
        <w:rPr>
          <w:rFonts w:ascii="Times New Roman" w:hAnsi="Times New Roman" w:cs="Times New Roman"/>
          <w:sz w:val="24"/>
          <w:szCs w:val="24"/>
        </w:rPr>
        <w:t xml:space="preserve">. </w:t>
      </w:r>
      <w:r w:rsidR="00F75067" w:rsidRPr="00F75067">
        <w:rPr>
          <w:rFonts w:ascii="Times New Roman" w:hAnsi="Times New Roman" w:cs="Times New Roman"/>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 и включает в себя:</w:t>
      </w:r>
    </w:p>
    <w:p w14:paraId="18B5CE41" w14:textId="5986F833" w:rsidR="006B5C63" w:rsidRPr="00B603A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1.3.</w:t>
      </w:r>
      <w:r w:rsidR="006B5C63" w:rsidRPr="00B603A8">
        <w:rPr>
          <w:rFonts w:ascii="Times New Roman" w:hAnsi="Times New Roman" w:cs="Times New Roman"/>
          <w:sz w:val="24"/>
          <w:szCs w:val="24"/>
        </w:rPr>
        <w:t xml:space="preserve">1. </w:t>
      </w:r>
      <w:r w:rsidR="009B083F">
        <w:rPr>
          <w:rFonts w:ascii="Times New Roman" w:hAnsi="Times New Roman" w:cs="Times New Roman"/>
        </w:rPr>
        <w:t xml:space="preserve">возведение, </w:t>
      </w:r>
      <w:r w:rsidR="006B5C63" w:rsidRPr="00B603A8">
        <w:rPr>
          <w:rFonts w:ascii="Times New Roman" w:hAnsi="Times New Roman" w:cs="Times New Roman"/>
          <w:sz w:val="24"/>
          <w:szCs w:val="24"/>
        </w:rPr>
        <w:t>перенос и разборку перегородок;</w:t>
      </w:r>
    </w:p>
    <w:p w14:paraId="66AF2D07" w14:textId="4B9565B8" w:rsidR="006B5C63" w:rsidRPr="00B603A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1.3.</w:t>
      </w:r>
      <w:r w:rsidR="006B5C63" w:rsidRPr="00B603A8">
        <w:rPr>
          <w:rFonts w:ascii="Times New Roman" w:hAnsi="Times New Roman" w:cs="Times New Roman"/>
          <w:sz w:val="24"/>
          <w:szCs w:val="24"/>
        </w:rPr>
        <w:t xml:space="preserve">2. </w:t>
      </w:r>
      <w:r w:rsidR="00C8489F">
        <w:rPr>
          <w:rFonts w:ascii="Times New Roman" w:hAnsi="Times New Roman" w:cs="Times New Roman"/>
        </w:rPr>
        <w:t xml:space="preserve">ликвидацию, </w:t>
      </w:r>
      <w:r w:rsidR="006B5C63" w:rsidRPr="00B603A8">
        <w:rPr>
          <w:rFonts w:ascii="Times New Roman" w:hAnsi="Times New Roman" w:cs="Times New Roman"/>
          <w:sz w:val="24"/>
          <w:szCs w:val="24"/>
        </w:rPr>
        <w:t>перенос и устройство дверных проемов;</w:t>
      </w:r>
    </w:p>
    <w:p w14:paraId="36870897" w14:textId="24F34935" w:rsidR="006B5C63" w:rsidRPr="00B603A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1.3.</w:t>
      </w:r>
      <w:r w:rsidR="006B5C63" w:rsidRPr="00B603A8">
        <w:rPr>
          <w:rFonts w:ascii="Times New Roman" w:hAnsi="Times New Roman" w:cs="Times New Roman"/>
          <w:sz w:val="24"/>
          <w:szCs w:val="24"/>
        </w:rPr>
        <w:t>3. разукрупнение или укрупнение многокомнатных квартир;</w:t>
      </w:r>
    </w:p>
    <w:p w14:paraId="6DAED1E2" w14:textId="1E1CAC3B" w:rsidR="006B5C63" w:rsidRPr="00B603A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1.3.</w:t>
      </w:r>
      <w:r w:rsidR="006B5C63" w:rsidRPr="00B603A8">
        <w:rPr>
          <w:rFonts w:ascii="Times New Roman" w:hAnsi="Times New Roman" w:cs="Times New Roman"/>
          <w:sz w:val="24"/>
          <w:szCs w:val="24"/>
        </w:rPr>
        <w:t>4. устройство дополнительных кухонь и санузлов;</w:t>
      </w:r>
    </w:p>
    <w:p w14:paraId="16B3727A" w14:textId="4BA2B05A" w:rsidR="006B5C63" w:rsidRPr="00B603A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1.3.</w:t>
      </w:r>
      <w:r w:rsidR="006B5C63" w:rsidRPr="00B603A8">
        <w:rPr>
          <w:rFonts w:ascii="Times New Roman" w:hAnsi="Times New Roman" w:cs="Times New Roman"/>
          <w:sz w:val="24"/>
          <w:szCs w:val="24"/>
        </w:rPr>
        <w:t>5. расширение жилой площади за счет вспомогательных помещений;</w:t>
      </w:r>
    </w:p>
    <w:p w14:paraId="11C31C1D" w14:textId="29037FE3" w:rsidR="006B5C63" w:rsidRPr="00B603A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1.3.</w:t>
      </w:r>
      <w:r w:rsidR="006B5C63" w:rsidRPr="00B603A8">
        <w:rPr>
          <w:rFonts w:ascii="Times New Roman" w:hAnsi="Times New Roman" w:cs="Times New Roman"/>
          <w:sz w:val="24"/>
          <w:szCs w:val="24"/>
        </w:rPr>
        <w:t>6. ликвидация темных кухонь и входов в кухни через квартиры или жилые помещения;</w:t>
      </w:r>
    </w:p>
    <w:p w14:paraId="5B51948C" w14:textId="75816DF3" w:rsidR="00780F9D" w:rsidRPr="00B603A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1.3.</w:t>
      </w:r>
      <w:r w:rsidR="006B5C63" w:rsidRPr="00B603A8">
        <w:rPr>
          <w:rFonts w:ascii="Times New Roman" w:hAnsi="Times New Roman" w:cs="Times New Roman"/>
          <w:sz w:val="24"/>
          <w:szCs w:val="24"/>
        </w:rPr>
        <w:t>7. устройство или переоборудование существующих тамбуров.</w:t>
      </w:r>
    </w:p>
    <w:p w14:paraId="63AA4BB3" w14:textId="0D2A17D0" w:rsidR="00752EC4" w:rsidRPr="00B603A8" w:rsidRDefault="00752EC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 xml:space="preserve">1.4. Настоящий Административный регламент не распространяется на проведение работ по реконструкции объектов капитального строительства. </w:t>
      </w:r>
      <w:proofErr w:type="gramStart"/>
      <w:r w:rsidRPr="00B603A8">
        <w:rPr>
          <w:rFonts w:ascii="Times New Roman" w:hAnsi="Times New Roman" w:cs="Times New Roman"/>
          <w:sz w:val="24"/>
          <w:szCs w:val="24"/>
        </w:rPr>
        <w:t>Реконструкция объектов капитального строительства – это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roofErr w:type="gramEnd"/>
    </w:p>
    <w:p w14:paraId="491AB2B8" w14:textId="77777777" w:rsidR="00752EC4" w:rsidRPr="00B603A8" w:rsidRDefault="00752EC4" w:rsidP="006B5C63">
      <w:pPr>
        <w:widowControl w:val="0"/>
        <w:autoSpaceDE w:val="0"/>
        <w:autoSpaceDN w:val="0"/>
        <w:adjustRightInd w:val="0"/>
        <w:spacing w:after="0" w:line="240" w:lineRule="auto"/>
        <w:ind w:left="567"/>
        <w:jc w:val="both"/>
        <w:rPr>
          <w:rFonts w:ascii="Times New Roman" w:hAnsi="Times New Roman" w:cs="Times New Roman"/>
          <w:sz w:val="24"/>
          <w:szCs w:val="24"/>
        </w:rPr>
      </w:pPr>
    </w:p>
    <w:p w14:paraId="63BC9613" w14:textId="07D975E1" w:rsidR="00780F9D" w:rsidRPr="00B603A8" w:rsidRDefault="00780F9D" w:rsidP="00443846">
      <w:pPr>
        <w:pStyle w:val="2-"/>
        <w:numPr>
          <w:ilvl w:val="0"/>
          <w:numId w:val="2"/>
        </w:numPr>
        <w:shd w:val="clear" w:color="auto" w:fill="FFFFFF" w:themeFill="background1"/>
        <w:spacing w:before="0" w:after="0" w:line="276" w:lineRule="auto"/>
        <w:ind w:left="0" w:firstLine="0"/>
        <w:rPr>
          <w:i w:val="0"/>
          <w:sz w:val="24"/>
          <w:szCs w:val="24"/>
        </w:rPr>
      </w:pPr>
      <w:bookmarkStart w:id="10" w:name="Par43"/>
      <w:bookmarkStart w:id="11" w:name="_Toc462056989"/>
      <w:bookmarkEnd w:id="10"/>
      <w:r w:rsidRPr="00B603A8">
        <w:rPr>
          <w:i w:val="0"/>
          <w:sz w:val="24"/>
          <w:szCs w:val="24"/>
        </w:rPr>
        <w:lastRenderedPageBreak/>
        <w:t>Ли</w:t>
      </w:r>
      <w:r w:rsidR="00B91DF3" w:rsidRPr="00B603A8">
        <w:rPr>
          <w:i w:val="0"/>
          <w:sz w:val="24"/>
          <w:szCs w:val="24"/>
        </w:rPr>
        <w:t>ца, имеющие право на получение У</w:t>
      </w:r>
      <w:r w:rsidRPr="00B603A8">
        <w:rPr>
          <w:i w:val="0"/>
          <w:sz w:val="24"/>
          <w:szCs w:val="24"/>
        </w:rPr>
        <w:t>слуги</w:t>
      </w:r>
      <w:bookmarkEnd w:id="11"/>
      <w:r w:rsidR="000A169B" w:rsidRPr="00B603A8">
        <w:rPr>
          <w:i w:val="0"/>
          <w:sz w:val="24"/>
          <w:szCs w:val="24"/>
        </w:rPr>
        <w:t xml:space="preserve"> </w:t>
      </w:r>
    </w:p>
    <w:p w14:paraId="54D6413A" w14:textId="77777777" w:rsidR="00780F9D" w:rsidRPr="00B603A8" w:rsidRDefault="00780F9D" w:rsidP="00686DBF">
      <w:pPr>
        <w:widowControl w:val="0"/>
        <w:autoSpaceDE w:val="0"/>
        <w:autoSpaceDN w:val="0"/>
        <w:adjustRightInd w:val="0"/>
        <w:spacing w:after="0" w:line="240" w:lineRule="auto"/>
        <w:jc w:val="both"/>
        <w:rPr>
          <w:rFonts w:ascii="Times New Roman" w:hAnsi="Times New Roman" w:cs="Times New Roman"/>
          <w:sz w:val="24"/>
          <w:szCs w:val="24"/>
        </w:rPr>
      </w:pPr>
    </w:p>
    <w:p w14:paraId="4C9C3D54" w14:textId="3FB246F1" w:rsidR="00661007" w:rsidRPr="00B603A8" w:rsidRDefault="00661007" w:rsidP="00686DBF">
      <w:pPr>
        <w:pStyle w:val="ac"/>
        <w:widowControl w:val="0"/>
        <w:numPr>
          <w:ilvl w:val="1"/>
          <w:numId w:val="2"/>
        </w:numPr>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bookmarkStart w:id="12" w:name="Par45"/>
      <w:bookmarkEnd w:id="12"/>
      <w:r w:rsidRPr="00B603A8">
        <w:rPr>
          <w:rFonts w:ascii="Times New Roman" w:hAnsi="Times New Roman" w:cs="Times New Roman"/>
          <w:sz w:val="24"/>
          <w:szCs w:val="24"/>
        </w:rPr>
        <w:t>Лицами, имеющими право на получение Услуги, могут выступать:</w:t>
      </w:r>
    </w:p>
    <w:p w14:paraId="09C7A0FF" w14:textId="5BA13F33" w:rsidR="00C27120" w:rsidRPr="00B603A8" w:rsidRDefault="00661007" w:rsidP="00FA23ED">
      <w:pPr>
        <w:tabs>
          <w:tab w:val="left" w:pos="0"/>
        </w:tabs>
        <w:spacing w:after="0" w:line="240" w:lineRule="auto"/>
        <w:ind w:firstLine="567"/>
        <w:jc w:val="both"/>
        <w:rPr>
          <w:rFonts w:ascii="Times New Roman" w:hAnsi="Times New Roman" w:cs="Times New Roman"/>
          <w:sz w:val="24"/>
          <w:szCs w:val="24"/>
        </w:rPr>
      </w:pPr>
      <w:r w:rsidRPr="00B603A8">
        <w:rPr>
          <w:rFonts w:ascii="Times New Roman" w:hAnsi="Times New Roman" w:cs="Times New Roman"/>
          <w:sz w:val="24"/>
          <w:szCs w:val="24"/>
        </w:rPr>
        <w:t>2.1.1.</w:t>
      </w:r>
      <w:r w:rsidR="00C27120" w:rsidRPr="00B603A8">
        <w:rPr>
          <w:rFonts w:ascii="Times New Roman" w:hAnsi="Times New Roman" w:cs="Times New Roman"/>
          <w:sz w:val="24"/>
          <w:szCs w:val="24"/>
        </w:rPr>
        <w:t xml:space="preserve"> Физические лица</w:t>
      </w:r>
      <w:r w:rsidRPr="00B603A8">
        <w:rPr>
          <w:rFonts w:ascii="Times New Roman" w:hAnsi="Times New Roman" w:cs="Times New Roman"/>
          <w:sz w:val="24"/>
          <w:szCs w:val="24"/>
        </w:rPr>
        <w:t xml:space="preserve"> - с</w:t>
      </w:r>
      <w:r w:rsidR="00C27120" w:rsidRPr="00B603A8">
        <w:rPr>
          <w:rFonts w:ascii="Times New Roman" w:hAnsi="Times New Roman" w:cs="Times New Roman"/>
          <w:sz w:val="24"/>
          <w:szCs w:val="24"/>
        </w:rPr>
        <w:t>обственники жилого помещения</w:t>
      </w:r>
      <w:r w:rsidR="005458F6" w:rsidRPr="00B603A8">
        <w:rPr>
          <w:rFonts w:ascii="Times New Roman" w:hAnsi="Times New Roman" w:cs="Times New Roman"/>
          <w:sz w:val="24"/>
          <w:szCs w:val="24"/>
        </w:rPr>
        <w:t xml:space="preserve">, расположенного на территории </w:t>
      </w:r>
      <w:r w:rsidR="00E61D32">
        <w:rPr>
          <w:rFonts w:ascii="Times New Roman" w:hAnsi="Times New Roman" w:cs="Times New Roman"/>
          <w:sz w:val="24"/>
          <w:szCs w:val="24"/>
        </w:rPr>
        <w:t>городского округа Красногорск</w:t>
      </w:r>
      <w:r w:rsidR="00E61D32" w:rsidRPr="00B603A8">
        <w:rPr>
          <w:rFonts w:ascii="Times New Roman" w:hAnsi="Times New Roman" w:cs="Times New Roman"/>
          <w:sz w:val="24"/>
          <w:szCs w:val="24"/>
        </w:rPr>
        <w:t xml:space="preserve"> </w:t>
      </w:r>
      <w:r w:rsidR="005458F6" w:rsidRPr="00B603A8">
        <w:rPr>
          <w:rFonts w:ascii="Times New Roman" w:hAnsi="Times New Roman" w:cs="Times New Roman"/>
          <w:sz w:val="24"/>
          <w:szCs w:val="24"/>
        </w:rPr>
        <w:t>Московской области</w:t>
      </w:r>
      <w:r w:rsidR="002D0B30" w:rsidRPr="00B603A8">
        <w:rPr>
          <w:rFonts w:ascii="Times New Roman" w:hAnsi="Times New Roman" w:cs="Times New Roman"/>
          <w:sz w:val="24"/>
          <w:szCs w:val="24"/>
        </w:rPr>
        <w:t>,</w:t>
      </w:r>
      <w:r w:rsidRPr="00B603A8">
        <w:rPr>
          <w:rFonts w:ascii="Times New Roman" w:hAnsi="Times New Roman" w:cs="Times New Roman"/>
          <w:sz w:val="24"/>
          <w:szCs w:val="24"/>
        </w:rPr>
        <w:t xml:space="preserve"> или</w:t>
      </w:r>
      <w:r w:rsidR="00C27120" w:rsidRPr="00B603A8">
        <w:rPr>
          <w:rFonts w:ascii="Times New Roman" w:hAnsi="Times New Roman" w:cs="Times New Roman"/>
          <w:sz w:val="24"/>
          <w:szCs w:val="24"/>
        </w:rPr>
        <w:t xml:space="preserve"> </w:t>
      </w:r>
      <w:r w:rsidRPr="00B603A8">
        <w:rPr>
          <w:rFonts w:ascii="Times New Roman" w:hAnsi="Times New Roman" w:cs="Times New Roman"/>
          <w:sz w:val="24"/>
          <w:szCs w:val="24"/>
        </w:rPr>
        <w:t>н</w:t>
      </w:r>
      <w:r w:rsidR="00C27120" w:rsidRPr="00B603A8">
        <w:rPr>
          <w:rFonts w:ascii="Times New Roman" w:hAnsi="Times New Roman" w:cs="Times New Roman"/>
          <w:sz w:val="24"/>
          <w:szCs w:val="24"/>
        </w:rPr>
        <w:t>анимател</w:t>
      </w:r>
      <w:r w:rsidRPr="00B603A8">
        <w:rPr>
          <w:rFonts w:ascii="Times New Roman" w:hAnsi="Times New Roman" w:cs="Times New Roman"/>
          <w:sz w:val="24"/>
          <w:szCs w:val="24"/>
        </w:rPr>
        <w:t>и</w:t>
      </w:r>
      <w:r w:rsidR="00C27120" w:rsidRPr="00B603A8">
        <w:rPr>
          <w:rFonts w:ascii="Times New Roman" w:hAnsi="Times New Roman" w:cs="Times New Roman"/>
          <w:sz w:val="24"/>
          <w:szCs w:val="24"/>
        </w:rPr>
        <w:t xml:space="preserve"> жилого помещения</w:t>
      </w:r>
      <w:r w:rsidR="005458F6" w:rsidRPr="00B603A8">
        <w:rPr>
          <w:rFonts w:ascii="Times New Roman" w:hAnsi="Times New Roman" w:cs="Times New Roman"/>
          <w:sz w:val="24"/>
          <w:szCs w:val="24"/>
        </w:rPr>
        <w:t>, расположенного на территории</w:t>
      </w:r>
      <w:r w:rsidR="00FD5728">
        <w:rPr>
          <w:rFonts w:ascii="Times New Roman" w:hAnsi="Times New Roman" w:cs="Times New Roman"/>
          <w:sz w:val="24"/>
          <w:szCs w:val="24"/>
        </w:rPr>
        <w:t xml:space="preserve"> </w:t>
      </w:r>
      <w:r w:rsidR="00E61D32">
        <w:rPr>
          <w:rFonts w:ascii="Times New Roman" w:hAnsi="Times New Roman" w:cs="Times New Roman"/>
          <w:sz w:val="24"/>
          <w:szCs w:val="24"/>
        </w:rPr>
        <w:t>городского округа Красногорск</w:t>
      </w:r>
      <w:r w:rsidR="00E61D32" w:rsidRPr="00B603A8">
        <w:rPr>
          <w:rFonts w:ascii="Times New Roman" w:hAnsi="Times New Roman" w:cs="Times New Roman"/>
          <w:sz w:val="24"/>
          <w:szCs w:val="24"/>
        </w:rPr>
        <w:t xml:space="preserve"> </w:t>
      </w:r>
      <w:r w:rsidR="005458F6" w:rsidRPr="00B603A8">
        <w:rPr>
          <w:rFonts w:ascii="Times New Roman" w:hAnsi="Times New Roman" w:cs="Times New Roman"/>
          <w:sz w:val="24"/>
          <w:szCs w:val="24"/>
        </w:rPr>
        <w:t>Московской области</w:t>
      </w:r>
      <w:r w:rsidR="002D0B30" w:rsidRPr="00B603A8">
        <w:rPr>
          <w:rFonts w:ascii="Times New Roman" w:hAnsi="Times New Roman" w:cs="Times New Roman"/>
          <w:sz w:val="24"/>
          <w:szCs w:val="24"/>
        </w:rPr>
        <w:t>,</w:t>
      </w:r>
      <w:r w:rsidR="00C27120" w:rsidRPr="00B603A8">
        <w:rPr>
          <w:rFonts w:ascii="Times New Roman" w:hAnsi="Times New Roman" w:cs="Times New Roman"/>
          <w:sz w:val="24"/>
          <w:szCs w:val="24"/>
        </w:rPr>
        <w:t xml:space="preserve"> по договору социального найма</w:t>
      </w:r>
      <w:r w:rsidR="00B75FE3" w:rsidRPr="00B603A8">
        <w:rPr>
          <w:rFonts w:ascii="Times New Roman" w:hAnsi="Times New Roman" w:cs="Times New Roman"/>
          <w:sz w:val="24"/>
          <w:szCs w:val="24"/>
        </w:rPr>
        <w:t>;</w:t>
      </w:r>
    </w:p>
    <w:p w14:paraId="7CE34CC7" w14:textId="76623E08" w:rsidR="00C27120" w:rsidRPr="00B603A8" w:rsidRDefault="00661007" w:rsidP="00686DBF">
      <w:pPr>
        <w:pStyle w:val="ac"/>
        <w:widowControl w:val="0"/>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r w:rsidRPr="00B603A8">
        <w:rPr>
          <w:rFonts w:ascii="Times New Roman" w:hAnsi="Times New Roman" w:cs="Times New Roman"/>
          <w:sz w:val="24"/>
          <w:szCs w:val="24"/>
        </w:rPr>
        <w:t>2.1.2</w:t>
      </w:r>
      <w:r w:rsidR="00C27120" w:rsidRPr="00B603A8">
        <w:rPr>
          <w:rFonts w:ascii="Times New Roman" w:hAnsi="Times New Roman" w:cs="Times New Roman"/>
          <w:sz w:val="24"/>
          <w:szCs w:val="24"/>
        </w:rPr>
        <w:t>. Юридические лица</w:t>
      </w:r>
      <w:r w:rsidRPr="00B603A8">
        <w:rPr>
          <w:rFonts w:ascii="Times New Roman" w:hAnsi="Times New Roman" w:cs="Times New Roman"/>
          <w:sz w:val="24"/>
          <w:szCs w:val="24"/>
        </w:rPr>
        <w:t xml:space="preserve"> - с</w:t>
      </w:r>
      <w:r w:rsidR="00C27120" w:rsidRPr="00B603A8">
        <w:rPr>
          <w:rFonts w:ascii="Times New Roman" w:hAnsi="Times New Roman" w:cs="Times New Roman"/>
          <w:sz w:val="24"/>
          <w:szCs w:val="24"/>
        </w:rPr>
        <w:t>обственники жилого помещения</w:t>
      </w:r>
      <w:r w:rsidR="005458F6" w:rsidRPr="00B603A8">
        <w:rPr>
          <w:rFonts w:ascii="Times New Roman" w:hAnsi="Times New Roman" w:cs="Times New Roman"/>
          <w:sz w:val="24"/>
          <w:szCs w:val="24"/>
        </w:rPr>
        <w:t xml:space="preserve">, расположенного на территории </w:t>
      </w:r>
      <w:r w:rsidR="00E61D32">
        <w:rPr>
          <w:rFonts w:ascii="Times New Roman" w:hAnsi="Times New Roman" w:cs="Times New Roman"/>
          <w:sz w:val="24"/>
          <w:szCs w:val="24"/>
        </w:rPr>
        <w:t>городского округа Красногорск</w:t>
      </w:r>
      <w:r w:rsidR="00E61D32" w:rsidRPr="00B603A8">
        <w:rPr>
          <w:rFonts w:ascii="Times New Roman" w:hAnsi="Times New Roman" w:cs="Times New Roman"/>
          <w:sz w:val="24"/>
          <w:szCs w:val="24"/>
        </w:rPr>
        <w:t xml:space="preserve"> </w:t>
      </w:r>
      <w:r w:rsidR="005458F6" w:rsidRPr="00B603A8">
        <w:rPr>
          <w:rFonts w:ascii="Times New Roman" w:hAnsi="Times New Roman" w:cs="Times New Roman"/>
          <w:sz w:val="24"/>
          <w:szCs w:val="24"/>
        </w:rPr>
        <w:t>Московской области</w:t>
      </w:r>
      <w:r w:rsidR="00C27120" w:rsidRPr="00B603A8">
        <w:rPr>
          <w:rFonts w:ascii="Times New Roman" w:hAnsi="Times New Roman" w:cs="Times New Roman"/>
          <w:sz w:val="24"/>
          <w:szCs w:val="24"/>
        </w:rPr>
        <w:t>.</w:t>
      </w:r>
    </w:p>
    <w:p w14:paraId="44D9644C" w14:textId="6118727F" w:rsidR="00C332D2" w:rsidRPr="00B603A8" w:rsidRDefault="00C27120" w:rsidP="00C332D2">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B603A8">
        <w:rPr>
          <w:rFonts w:ascii="Times New Roman" w:hAnsi="Times New Roman" w:cs="Times New Roman"/>
          <w:sz w:val="24"/>
          <w:szCs w:val="24"/>
        </w:rPr>
        <w:t>2.</w:t>
      </w:r>
      <w:r w:rsidR="00210486" w:rsidRPr="00B603A8">
        <w:rPr>
          <w:rFonts w:ascii="Times New Roman" w:hAnsi="Times New Roman" w:cs="Times New Roman"/>
          <w:sz w:val="24"/>
          <w:szCs w:val="24"/>
        </w:rPr>
        <w:t>1.</w:t>
      </w:r>
      <w:r w:rsidR="009E75DD" w:rsidRPr="00B603A8">
        <w:rPr>
          <w:rFonts w:ascii="Times New Roman" w:hAnsi="Times New Roman" w:cs="Times New Roman"/>
          <w:sz w:val="24"/>
          <w:szCs w:val="24"/>
        </w:rPr>
        <w:t>3</w:t>
      </w:r>
      <w:r w:rsidRPr="00B603A8">
        <w:rPr>
          <w:rFonts w:ascii="Times New Roman" w:hAnsi="Times New Roman" w:cs="Times New Roman"/>
          <w:sz w:val="24"/>
          <w:szCs w:val="24"/>
        </w:rPr>
        <w:t xml:space="preserve">. </w:t>
      </w:r>
      <w:r w:rsidR="000D6882" w:rsidRPr="00B603A8">
        <w:rPr>
          <w:rFonts w:ascii="Times New Roman" w:hAnsi="Times New Roman" w:cs="Times New Roman"/>
          <w:sz w:val="24"/>
          <w:szCs w:val="24"/>
        </w:rPr>
        <w:tab/>
      </w:r>
      <w:r w:rsidR="00C332D2" w:rsidRPr="00B603A8">
        <w:rPr>
          <w:rFonts w:ascii="Times New Roman" w:eastAsia="Calibri" w:hAnsi="Times New Roman" w:cs="Times New Roman"/>
          <w:sz w:val="24"/>
          <w:szCs w:val="24"/>
          <w:shd w:val="clear" w:color="auto" w:fill="FFFFFF"/>
        </w:rPr>
        <w:t xml:space="preserve"> </w:t>
      </w:r>
      <w:r w:rsidR="00C332D2" w:rsidRPr="00B603A8">
        <w:rPr>
          <w:rFonts w:ascii="Times New Roman" w:hAnsi="Times New Roman" w:cs="Times New Roman"/>
          <w:sz w:val="24"/>
          <w:szCs w:val="24"/>
        </w:rPr>
        <w:t xml:space="preserve">Интересы лиц, указанных в пункте </w:t>
      </w:r>
      <w:hyperlink w:anchor="п_2_1" w:history="1">
        <w:r w:rsidR="00C332D2" w:rsidRPr="00B603A8">
          <w:rPr>
            <w:rStyle w:val="ae"/>
            <w:rFonts w:ascii="Times New Roman" w:hAnsi="Times New Roman" w:cs="Times New Roman"/>
            <w:color w:val="auto"/>
            <w:sz w:val="24"/>
            <w:szCs w:val="24"/>
            <w:u w:val="none"/>
          </w:rPr>
          <w:t>2.1</w:t>
        </w:r>
        <w:r w:rsidR="00F54354" w:rsidRPr="00B603A8">
          <w:rPr>
            <w:rStyle w:val="ae"/>
            <w:rFonts w:ascii="Times New Roman" w:hAnsi="Times New Roman" w:cs="Times New Roman"/>
            <w:color w:val="auto"/>
            <w:sz w:val="24"/>
            <w:szCs w:val="24"/>
            <w:u w:val="none"/>
          </w:rPr>
          <w:t xml:space="preserve"> Административного</w:t>
        </w:r>
        <w:r w:rsidR="00C332D2" w:rsidRPr="00B603A8">
          <w:rPr>
            <w:rStyle w:val="ae"/>
            <w:rFonts w:ascii="Times New Roman" w:hAnsi="Times New Roman" w:cs="Times New Roman"/>
            <w:color w:val="auto"/>
            <w:sz w:val="24"/>
            <w:szCs w:val="24"/>
            <w:u w:val="none"/>
          </w:rPr>
          <w:t xml:space="preserve"> </w:t>
        </w:r>
        <w:r w:rsidR="00F54354" w:rsidRPr="00B603A8">
          <w:rPr>
            <w:rStyle w:val="ae"/>
            <w:rFonts w:ascii="Times New Roman" w:hAnsi="Times New Roman" w:cs="Times New Roman"/>
            <w:color w:val="auto"/>
            <w:sz w:val="24"/>
            <w:szCs w:val="24"/>
            <w:u w:val="none"/>
          </w:rPr>
          <w:t>р</w:t>
        </w:r>
        <w:r w:rsidR="00C332D2" w:rsidRPr="00B603A8">
          <w:rPr>
            <w:rStyle w:val="ae"/>
            <w:rFonts w:ascii="Times New Roman" w:hAnsi="Times New Roman" w:cs="Times New Roman"/>
            <w:color w:val="auto"/>
            <w:sz w:val="24"/>
            <w:szCs w:val="24"/>
            <w:u w:val="none"/>
          </w:rPr>
          <w:t>егламента</w:t>
        </w:r>
      </w:hyperlink>
      <w:r w:rsidR="00C332D2" w:rsidRPr="00B603A8">
        <w:rPr>
          <w:rFonts w:ascii="Times New Roman" w:hAnsi="Times New Roman" w:cs="Times New Roman"/>
          <w:sz w:val="24"/>
          <w:szCs w:val="24"/>
        </w:rPr>
        <w:t>, может представлять иное лицо, действующее в интересах Заявителя на основании документа, подтверждающего его полномочия (далее – Представитель заявителя).</w:t>
      </w:r>
    </w:p>
    <w:p w14:paraId="7209216D" w14:textId="77777777" w:rsidR="00443846" w:rsidRPr="00B603A8" w:rsidRDefault="00443846" w:rsidP="00C332D2">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p>
    <w:p w14:paraId="6A09C9B0" w14:textId="2D92C12A" w:rsidR="00780F9D" w:rsidRPr="00B603A8" w:rsidRDefault="00780F9D" w:rsidP="00443846">
      <w:pPr>
        <w:pStyle w:val="2-"/>
        <w:numPr>
          <w:ilvl w:val="0"/>
          <w:numId w:val="2"/>
        </w:numPr>
        <w:shd w:val="clear" w:color="auto" w:fill="FFFFFF" w:themeFill="background1"/>
        <w:spacing w:before="0" w:after="0" w:line="276" w:lineRule="auto"/>
        <w:ind w:left="0" w:firstLine="0"/>
        <w:rPr>
          <w:i w:val="0"/>
          <w:sz w:val="24"/>
          <w:szCs w:val="24"/>
        </w:rPr>
      </w:pPr>
      <w:bookmarkStart w:id="13" w:name="Par48"/>
      <w:bookmarkStart w:id="14" w:name="_Toc462056990"/>
      <w:bookmarkEnd w:id="13"/>
      <w:r w:rsidRPr="00B603A8">
        <w:rPr>
          <w:i w:val="0"/>
          <w:sz w:val="24"/>
          <w:szCs w:val="24"/>
        </w:rPr>
        <w:t>Требования к порядку информирования о порядке</w:t>
      </w:r>
      <w:r w:rsidR="00443846" w:rsidRPr="00B603A8">
        <w:rPr>
          <w:i w:val="0"/>
          <w:sz w:val="24"/>
          <w:szCs w:val="24"/>
        </w:rPr>
        <w:t xml:space="preserve"> </w:t>
      </w:r>
      <w:r w:rsidR="00B91DF3" w:rsidRPr="00B603A8">
        <w:rPr>
          <w:i w:val="0"/>
          <w:sz w:val="24"/>
          <w:szCs w:val="24"/>
        </w:rPr>
        <w:t>предоставления У</w:t>
      </w:r>
      <w:r w:rsidRPr="00B603A8">
        <w:rPr>
          <w:i w:val="0"/>
          <w:sz w:val="24"/>
          <w:szCs w:val="24"/>
        </w:rPr>
        <w:t>слуги</w:t>
      </w:r>
      <w:bookmarkEnd w:id="14"/>
    </w:p>
    <w:p w14:paraId="148B41DA" w14:textId="77777777" w:rsidR="00780F9D" w:rsidRPr="00B603A8" w:rsidRDefault="00780F9D" w:rsidP="00443846">
      <w:pPr>
        <w:pStyle w:val="2-"/>
        <w:shd w:val="clear" w:color="auto" w:fill="FFFFFF" w:themeFill="background1"/>
        <w:spacing w:before="0" w:after="0" w:line="276" w:lineRule="auto"/>
        <w:jc w:val="left"/>
        <w:rPr>
          <w:i w:val="0"/>
          <w:sz w:val="24"/>
          <w:szCs w:val="24"/>
        </w:rPr>
      </w:pPr>
    </w:p>
    <w:p w14:paraId="3D6A04AA" w14:textId="4707C0AE" w:rsidR="001371CC" w:rsidRPr="00B603A8" w:rsidRDefault="002D0B30" w:rsidP="00714BDE">
      <w:pPr>
        <w:pStyle w:val="ac"/>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B603A8">
        <w:rPr>
          <w:rFonts w:ascii="Times New Roman" w:hAnsi="Times New Roman" w:cs="Times New Roman"/>
          <w:sz w:val="24"/>
          <w:szCs w:val="24"/>
        </w:rPr>
        <w:t>Т</w:t>
      </w:r>
      <w:r w:rsidR="001371CC" w:rsidRPr="00B603A8">
        <w:rPr>
          <w:rFonts w:ascii="Times New Roman" w:hAnsi="Times New Roman" w:cs="Times New Roman"/>
          <w:sz w:val="24"/>
          <w:szCs w:val="24"/>
        </w:rPr>
        <w:t xml:space="preserve">ребования к порядку информирования о порядке предоставления </w:t>
      </w:r>
      <w:r w:rsidR="00714BDE" w:rsidRPr="00B603A8">
        <w:rPr>
          <w:rFonts w:ascii="Times New Roman" w:hAnsi="Times New Roman" w:cs="Times New Roman"/>
          <w:sz w:val="24"/>
          <w:szCs w:val="24"/>
        </w:rPr>
        <w:t>У</w:t>
      </w:r>
      <w:r w:rsidR="001371CC" w:rsidRPr="00B603A8">
        <w:rPr>
          <w:rFonts w:ascii="Times New Roman" w:hAnsi="Times New Roman" w:cs="Times New Roman"/>
          <w:sz w:val="24"/>
          <w:szCs w:val="24"/>
        </w:rPr>
        <w:t>слуги</w:t>
      </w:r>
      <w:r w:rsidR="00714BDE" w:rsidRPr="00B603A8">
        <w:rPr>
          <w:rFonts w:ascii="Times New Roman" w:hAnsi="Times New Roman" w:cs="Times New Roman"/>
          <w:sz w:val="24"/>
          <w:szCs w:val="24"/>
        </w:rPr>
        <w:t>,</w:t>
      </w:r>
      <w:r w:rsidR="001371CC" w:rsidRPr="00B603A8">
        <w:rPr>
          <w:rFonts w:ascii="Times New Roman" w:hAnsi="Times New Roman" w:cs="Times New Roman"/>
          <w:sz w:val="24"/>
          <w:szCs w:val="24"/>
        </w:rPr>
        <w:t xml:space="preserve"> </w:t>
      </w:r>
      <w:r w:rsidR="00714BDE" w:rsidRPr="00B603A8">
        <w:rPr>
          <w:rFonts w:ascii="Times New Roman" w:eastAsia="Calibri" w:hAnsi="Times New Roman" w:cs="Times New Roman"/>
          <w:sz w:val="24"/>
          <w:szCs w:val="24"/>
        </w:rPr>
        <w:t>а также перечень информации, график работы Администрации</w:t>
      </w:r>
      <w:r w:rsidR="00305ADE" w:rsidRPr="00B603A8">
        <w:rPr>
          <w:rFonts w:ascii="Times New Roman" w:hAnsi="Times New Roman" w:cs="Times New Roman"/>
          <w:sz w:val="24"/>
          <w:szCs w:val="24"/>
        </w:rPr>
        <w:t xml:space="preserve"> </w:t>
      </w:r>
      <w:r w:rsidR="00E61D32">
        <w:rPr>
          <w:rFonts w:ascii="Times New Roman" w:hAnsi="Times New Roman" w:cs="Times New Roman"/>
          <w:sz w:val="24"/>
          <w:szCs w:val="24"/>
        </w:rPr>
        <w:t>городского округа Красногорск</w:t>
      </w:r>
      <w:r w:rsidR="00714BDE" w:rsidRPr="00B603A8">
        <w:rPr>
          <w:rFonts w:ascii="Times New Roman" w:eastAsia="Calibri" w:hAnsi="Times New Roman" w:cs="Times New Roman"/>
          <w:sz w:val="24"/>
          <w:szCs w:val="24"/>
        </w:rPr>
        <w:t xml:space="preserve">, Многофункциональных центров по предоставлению государственных и муниципальных услуг Московской области (далее – МФЦ) и их контактные телефоны приведены в Приложении </w:t>
      </w:r>
      <w:r w:rsidR="00844CE4" w:rsidRPr="00B603A8">
        <w:rPr>
          <w:rFonts w:ascii="Times New Roman" w:eastAsia="Calibri" w:hAnsi="Times New Roman" w:cs="Times New Roman"/>
          <w:sz w:val="24"/>
          <w:szCs w:val="24"/>
        </w:rPr>
        <w:t xml:space="preserve">№ </w:t>
      </w:r>
      <w:r w:rsidR="00714BDE" w:rsidRPr="00B603A8">
        <w:rPr>
          <w:rFonts w:ascii="Times New Roman" w:eastAsia="Calibri" w:hAnsi="Times New Roman" w:cs="Times New Roman"/>
          <w:sz w:val="24"/>
          <w:szCs w:val="24"/>
        </w:rPr>
        <w:t>2 к Административному регламенту.</w:t>
      </w:r>
    </w:p>
    <w:p w14:paraId="1F2EC5CD" w14:textId="77777777" w:rsidR="00780F9D" w:rsidRPr="00B603A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3E6B22F4" w14:textId="465BF5E6" w:rsidR="00CE4C07" w:rsidRPr="00B603A8" w:rsidRDefault="00CE4C07" w:rsidP="00167443">
      <w:pPr>
        <w:pStyle w:val="20"/>
        <w:jc w:val="center"/>
        <w:rPr>
          <w:rFonts w:ascii="Times New Roman" w:hAnsi="Times New Roman" w:cs="Times New Roman"/>
          <w:i w:val="0"/>
          <w:sz w:val="24"/>
          <w:szCs w:val="24"/>
          <w:lang w:val="en-US"/>
        </w:rPr>
      </w:pPr>
      <w:bookmarkStart w:id="15" w:name="Par69"/>
      <w:bookmarkStart w:id="16" w:name="_Toc437973280"/>
      <w:bookmarkStart w:id="17" w:name="_Toc438110021"/>
      <w:bookmarkStart w:id="18" w:name="_Toc438376225"/>
      <w:bookmarkStart w:id="19" w:name="_Toc460856269"/>
      <w:bookmarkStart w:id="20" w:name="_Toc462056991"/>
      <w:bookmarkEnd w:id="15"/>
      <w:r w:rsidRPr="00B603A8">
        <w:rPr>
          <w:rFonts w:ascii="Times New Roman" w:hAnsi="Times New Roman" w:cs="Times New Roman"/>
          <w:i w:val="0"/>
          <w:sz w:val="24"/>
          <w:szCs w:val="24"/>
          <w:lang w:val="en-US"/>
        </w:rPr>
        <w:t xml:space="preserve">II. </w:t>
      </w:r>
      <w:proofErr w:type="spellStart"/>
      <w:r w:rsidRPr="00B603A8">
        <w:rPr>
          <w:rFonts w:ascii="Times New Roman" w:hAnsi="Times New Roman" w:cs="Times New Roman"/>
          <w:i w:val="0"/>
          <w:sz w:val="24"/>
          <w:szCs w:val="24"/>
          <w:lang w:val="en-US"/>
        </w:rPr>
        <w:t>Стандарт</w:t>
      </w:r>
      <w:proofErr w:type="spellEnd"/>
      <w:r w:rsidRPr="00B603A8">
        <w:rPr>
          <w:rFonts w:ascii="Times New Roman" w:hAnsi="Times New Roman" w:cs="Times New Roman"/>
          <w:i w:val="0"/>
          <w:sz w:val="24"/>
          <w:szCs w:val="24"/>
          <w:lang w:val="en-US"/>
        </w:rPr>
        <w:t xml:space="preserve"> </w:t>
      </w:r>
      <w:proofErr w:type="spellStart"/>
      <w:r w:rsidRPr="00B603A8">
        <w:rPr>
          <w:rFonts w:ascii="Times New Roman" w:hAnsi="Times New Roman" w:cs="Times New Roman"/>
          <w:i w:val="0"/>
          <w:sz w:val="24"/>
          <w:szCs w:val="24"/>
          <w:lang w:val="en-US"/>
        </w:rPr>
        <w:t>предоставления</w:t>
      </w:r>
      <w:proofErr w:type="spellEnd"/>
      <w:r w:rsidRPr="00B603A8">
        <w:rPr>
          <w:rFonts w:ascii="Times New Roman" w:hAnsi="Times New Roman" w:cs="Times New Roman"/>
          <w:i w:val="0"/>
          <w:sz w:val="24"/>
          <w:szCs w:val="24"/>
          <w:lang w:val="en-US"/>
        </w:rPr>
        <w:t xml:space="preserve"> </w:t>
      </w:r>
      <w:proofErr w:type="spellStart"/>
      <w:r w:rsidRPr="00B603A8">
        <w:rPr>
          <w:rFonts w:ascii="Times New Roman" w:hAnsi="Times New Roman" w:cs="Times New Roman"/>
          <w:i w:val="0"/>
          <w:sz w:val="24"/>
          <w:szCs w:val="24"/>
          <w:lang w:val="en-US"/>
        </w:rPr>
        <w:t>Услуги</w:t>
      </w:r>
      <w:bookmarkEnd w:id="16"/>
      <w:bookmarkEnd w:id="17"/>
      <w:bookmarkEnd w:id="18"/>
      <w:bookmarkEnd w:id="19"/>
      <w:bookmarkEnd w:id="20"/>
      <w:proofErr w:type="spellEnd"/>
    </w:p>
    <w:p w14:paraId="6F01EE66" w14:textId="77777777" w:rsidR="00780F9D" w:rsidRPr="00B603A8" w:rsidRDefault="00780F9D">
      <w:pPr>
        <w:widowControl w:val="0"/>
        <w:autoSpaceDE w:val="0"/>
        <w:autoSpaceDN w:val="0"/>
        <w:adjustRightInd w:val="0"/>
        <w:spacing w:after="0" w:line="240" w:lineRule="auto"/>
        <w:jc w:val="both"/>
        <w:rPr>
          <w:rFonts w:ascii="Times New Roman" w:hAnsi="Times New Roman" w:cs="Times New Roman"/>
          <w:b/>
          <w:sz w:val="24"/>
          <w:szCs w:val="24"/>
          <w:lang w:val="x-none"/>
        </w:rPr>
      </w:pPr>
    </w:p>
    <w:p w14:paraId="3823A003" w14:textId="534713D0" w:rsidR="001371CC" w:rsidRPr="00B603A8" w:rsidRDefault="00B91DF3" w:rsidP="00443846">
      <w:pPr>
        <w:pStyle w:val="2-"/>
        <w:numPr>
          <w:ilvl w:val="0"/>
          <w:numId w:val="2"/>
        </w:numPr>
        <w:shd w:val="clear" w:color="auto" w:fill="FFFFFF" w:themeFill="background1"/>
        <w:spacing w:before="0" w:after="0" w:line="276" w:lineRule="auto"/>
        <w:ind w:left="0" w:firstLine="0"/>
        <w:rPr>
          <w:i w:val="0"/>
          <w:sz w:val="24"/>
          <w:szCs w:val="24"/>
        </w:rPr>
      </w:pPr>
      <w:bookmarkStart w:id="21" w:name="_Toc462056992"/>
      <w:r w:rsidRPr="00B603A8">
        <w:rPr>
          <w:i w:val="0"/>
          <w:sz w:val="24"/>
          <w:szCs w:val="24"/>
        </w:rPr>
        <w:t>Наименование У</w:t>
      </w:r>
      <w:r w:rsidR="001371CC" w:rsidRPr="00B603A8">
        <w:rPr>
          <w:i w:val="0"/>
          <w:sz w:val="24"/>
          <w:szCs w:val="24"/>
        </w:rPr>
        <w:t>слуги</w:t>
      </w:r>
      <w:bookmarkEnd w:id="21"/>
    </w:p>
    <w:p w14:paraId="702456EA" w14:textId="77777777" w:rsidR="00443846" w:rsidRPr="00B603A8" w:rsidRDefault="00443846" w:rsidP="00443846">
      <w:pPr>
        <w:pStyle w:val="2-"/>
        <w:shd w:val="clear" w:color="auto" w:fill="FFFFFF" w:themeFill="background1"/>
        <w:spacing w:before="0" w:after="0" w:line="276" w:lineRule="auto"/>
        <w:jc w:val="left"/>
        <w:rPr>
          <w:i w:val="0"/>
          <w:sz w:val="24"/>
          <w:szCs w:val="24"/>
        </w:rPr>
      </w:pPr>
    </w:p>
    <w:p w14:paraId="49BE6EBA" w14:textId="5A2E01E0" w:rsidR="001371CC" w:rsidRPr="00B603A8" w:rsidRDefault="001371CC" w:rsidP="00714BDE">
      <w:pPr>
        <w:pStyle w:val="ac"/>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B603A8">
        <w:rPr>
          <w:rFonts w:ascii="Times New Roman" w:hAnsi="Times New Roman" w:cs="Times New Roman"/>
          <w:sz w:val="24"/>
          <w:szCs w:val="24"/>
        </w:rPr>
        <w:t xml:space="preserve"> </w:t>
      </w:r>
      <w:r w:rsidR="00714BDE" w:rsidRPr="00B603A8">
        <w:rPr>
          <w:rFonts w:ascii="Times New Roman" w:eastAsia="Calibri" w:hAnsi="Times New Roman" w:cs="Times New Roman"/>
          <w:sz w:val="24"/>
          <w:szCs w:val="24"/>
        </w:rPr>
        <w:t>Государственная услуга «</w:t>
      </w:r>
      <w:r w:rsidR="0094463A" w:rsidRPr="00B603A8">
        <w:rPr>
          <w:rFonts w:ascii="Times New Roman" w:hAnsi="Times New Roman" w:cs="Times New Roman"/>
          <w:sz w:val="24"/>
          <w:szCs w:val="24"/>
        </w:rPr>
        <w:t>С</w:t>
      </w:r>
      <w:r w:rsidR="00C10C11" w:rsidRPr="00B603A8">
        <w:rPr>
          <w:rFonts w:ascii="Times New Roman" w:hAnsi="Times New Roman" w:cs="Times New Roman"/>
          <w:sz w:val="24"/>
          <w:szCs w:val="24"/>
        </w:rPr>
        <w:t>огласовани</w:t>
      </w:r>
      <w:r w:rsidR="0094463A" w:rsidRPr="00B603A8">
        <w:rPr>
          <w:rFonts w:ascii="Times New Roman" w:hAnsi="Times New Roman" w:cs="Times New Roman"/>
          <w:sz w:val="24"/>
          <w:szCs w:val="24"/>
        </w:rPr>
        <w:t>е</w:t>
      </w:r>
      <w:r w:rsidR="00C10C11" w:rsidRPr="00B603A8">
        <w:rPr>
          <w:rFonts w:ascii="Times New Roman" w:hAnsi="Times New Roman" w:cs="Times New Roman"/>
          <w:sz w:val="24"/>
          <w:szCs w:val="24"/>
        </w:rPr>
        <w:t xml:space="preserve"> переустройства и (или) перепланировки жилого помещения</w:t>
      </w:r>
      <w:r w:rsidR="00714BDE" w:rsidRPr="00B603A8">
        <w:rPr>
          <w:rFonts w:ascii="Times New Roman" w:hAnsi="Times New Roman" w:cs="Times New Roman"/>
          <w:sz w:val="24"/>
          <w:szCs w:val="24"/>
        </w:rPr>
        <w:t>»</w:t>
      </w:r>
      <w:r w:rsidR="0094463A" w:rsidRPr="00B603A8">
        <w:rPr>
          <w:rFonts w:ascii="Times New Roman" w:hAnsi="Times New Roman" w:cs="Times New Roman"/>
          <w:sz w:val="24"/>
          <w:szCs w:val="24"/>
        </w:rPr>
        <w:t>.</w:t>
      </w:r>
    </w:p>
    <w:p w14:paraId="29AAB508" w14:textId="77777777" w:rsidR="001371CC" w:rsidRPr="00B603A8" w:rsidRDefault="001371CC" w:rsidP="001371CC">
      <w:pPr>
        <w:widowControl w:val="0"/>
        <w:autoSpaceDE w:val="0"/>
        <w:autoSpaceDN w:val="0"/>
        <w:adjustRightInd w:val="0"/>
        <w:spacing w:after="0" w:line="240" w:lineRule="auto"/>
        <w:jc w:val="both"/>
        <w:rPr>
          <w:rFonts w:ascii="Times New Roman" w:hAnsi="Times New Roman" w:cs="Times New Roman"/>
          <w:b/>
          <w:sz w:val="24"/>
          <w:szCs w:val="24"/>
        </w:rPr>
      </w:pPr>
    </w:p>
    <w:p w14:paraId="14EFB71F" w14:textId="0E871C3F" w:rsidR="001371CC" w:rsidRPr="00B603A8" w:rsidRDefault="001371CC" w:rsidP="00443846">
      <w:pPr>
        <w:pStyle w:val="2-"/>
        <w:numPr>
          <w:ilvl w:val="0"/>
          <w:numId w:val="2"/>
        </w:numPr>
        <w:shd w:val="clear" w:color="auto" w:fill="FFFFFF" w:themeFill="background1"/>
        <w:spacing w:before="0" w:after="0" w:line="276" w:lineRule="auto"/>
        <w:ind w:left="0" w:firstLine="0"/>
        <w:rPr>
          <w:i w:val="0"/>
          <w:sz w:val="24"/>
          <w:szCs w:val="24"/>
        </w:rPr>
      </w:pPr>
      <w:bookmarkStart w:id="22" w:name="_Toc462056993"/>
      <w:r w:rsidRPr="00B603A8">
        <w:rPr>
          <w:i w:val="0"/>
          <w:sz w:val="24"/>
          <w:szCs w:val="24"/>
        </w:rPr>
        <w:t>Пра</w:t>
      </w:r>
      <w:r w:rsidR="00B91DF3" w:rsidRPr="00B603A8">
        <w:rPr>
          <w:i w:val="0"/>
          <w:sz w:val="24"/>
          <w:szCs w:val="24"/>
        </w:rPr>
        <w:t>вовые основания предоставления У</w:t>
      </w:r>
      <w:r w:rsidRPr="00B603A8">
        <w:rPr>
          <w:i w:val="0"/>
          <w:sz w:val="24"/>
          <w:szCs w:val="24"/>
        </w:rPr>
        <w:t>слуги</w:t>
      </w:r>
      <w:bookmarkEnd w:id="22"/>
    </w:p>
    <w:p w14:paraId="4B50D11D" w14:textId="77777777" w:rsidR="001371CC" w:rsidRPr="00B603A8" w:rsidRDefault="001371CC" w:rsidP="001371CC">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6732FDB" w14:textId="24E513B5" w:rsidR="001371CC" w:rsidRPr="00B603A8" w:rsidRDefault="001371CC" w:rsidP="001371CC">
      <w:pPr>
        <w:ind w:firstLine="540"/>
        <w:jc w:val="both"/>
        <w:rPr>
          <w:rFonts w:ascii="Times New Roman" w:hAnsi="Times New Roman" w:cs="Times New Roman"/>
          <w:sz w:val="24"/>
          <w:szCs w:val="24"/>
        </w:rPr>
      </w:pPr>
      <w:r w:rsidRPr="00B603A8">
        <w:rPr>
          <w:rFonts w:ascii="Times New Roman" w:hAnsi="Times New Roman" w:cs="Times New Roman"/>
          <w:sz w:val="24"/>
          <w:szCs w:val="24"/>
        </w:rPr>
        <w:t xml:space="preserve">5.1. Список нормативных актов, в соответствии с которыми </w:t>
      </w:r>
      <w:proofErr w:type="gramStart"/>
      <w:r w:rsidRPr="00B603A8">
        <w:rPr>
          <w:rFonts w:ascii="Times New Roman" w:hAnsi="Times New Roman" w:cs="Times New Roman"/>
          <w:sz w:val="24"/>
          <w:szCs w:val="24"/>
        </w:rPr>
        <w:t>осуществляется оказание Услуги приведен</w:t>
      </w:r>
      <w:proofErr w:type="gramEnd"/>
      <w:r w:rsidRPr="00B603A8">
        <w:rPr>
          <w:rFonts w:ascii="Times New Roman" w:hAnsi="Times New Roman" w:cs="Times New Roman"/>
          <w:sz w:val="24"/>
          <w:szCs w:val="24"/>
        </w:rPr>
        <w:t xml:space="preserve"> в Приложении № </w:t>
      </w:r>
      <w:r w:rsidR="00970611" w:rsidRPr="00B603A8">
        <w:rPr>
          <w:rFonts w:ascii="Times New Roman" w:hAnsi="Times New Roman" w:cs="Times New Roman"/>
          <w:sz w:val="24"/>
          <w:szCs w:val="24"/>
        </w:rPr>
        <w:t>3</w:t>
      </w:r>
      <w:r w:rsidRPr="00B603A8">
        <w:rPr>
          <w:rFonts w:ascii="Times New Roman" w:hAnsi="Times New Roman" w:cs="Times New Roman"/>
          <w:sz w:val="24"/>
          <w:szCs w:val="24"/>
        </w:rPr>
        <w:t xml:space="preserve"> к </w:t>
      </w:r>
      <w:r w:rsidR="001E790D" w:rsidRPr="00B603A8">
        <w:rPr>
          <w:rFonts w:ascii="Times New Roman" w:hAnsi="Times New Roman" w:cs="Times New Roman"/>
          <w:sz w:val="24"/>
          <w:szCs w:val="24"/>
        </w:rPr>
        <w:t>Административному регламенту</w:t>
      </w:r>
      <w:r w:rsidRPr="00B603A8">
        <w:rPr>
          <w:rFonts w:ascii="Times New Roman" w:hAnsi="Times New Roman" w:cs="Times New Roman"/>
          <w:sz w:val="24"/>
          <w:szCs w:val="24"/>
        </w:rPr>
        <w:t>.</w:t>
      </w:r>
    </w:p>
    <w:p w14:paraId="3BFFDB19" w14:textId="77777777" w:rsidR="00780F9D" w:rsidRPr="00B603A8" w:rsidRDefault="00780F9D">
      <w:pPr>
        <w:widowControl w:val="0"/>
        <w:autoSpaceDE w:val="0"/>
        <w:autoSpaceDN w:val="0"/>
        <w:adjustRightInd w:val="0"/>
        <w:spacing w:after="0" w:line="240" w:lineRule="auto"/>
        <w:jc w:val="both"/>
        <w:rPr>
          <w:rFonts w:ascii="Times New Roman" w:hAnsi="Times New Roman" w:cs="Times New Roman"/>
          <w:sz w:val="24"/>
          <w:szCs w:val="24"/>
        </w:rPr>
      </w:pPr>
      <w:bookmarkStart w:id="23" w:name="Par71"/>
      <w:bookmarkEnd w:id="23"/>
    </w:p>
    <w:p w14:paraId="61850F58" w14:textId="4589E51D" w:rsidR="00780F9D" w:rsidRPr="00B603A8" w:rsidRDefault="004925D6" w:rsidP="00443846">
      <w:pPr>
        <w:pStyle w:val="2-"/>
        <w:numPr>
          <w:ilvl w:val="0"/>
          <w:numId w:val="2"/>
        </w:numPr>
        <w:shd w:val="clear" w:color="auto" w:fill="FFFFFF" w:themeFill="background1"/>
        <w:spacing w:before="0" w:after="0" w:line="276" w:lineRule="auto"/>
        <w:ind w:left="0" w:firstLine="0"/>
        <w:rPr>
          <w:i w:val="0"/>
          <w:sz w:val="24"/>
          <w:szCs w:val="24"/>
        </w:rPr>
      </w:pPr>
      <w:bookmarkStart w:id="24" w:name="Par75"/>
      <w:bookmarkStart w:id="25" w:name="_Toc462056994"/>
      <w:bookmarkEnd w:id="24"/>
      <w:r w:rsidRPr="00B603A8">
        <w:rPr>
          <w:i w:val="0"/>
          <w:sz w:val="24"/>
          <w:szCs w:val="24"/>
        </w:rPr>
        <w:t>Органы и организации, участвующие в предоставлении</w:t>
      </w:r>
      <w:r w:rsidR="00B91DF3" w:rsidRPr="00B603A8">
        <w:rPr>
          <w:i w:val="0"/>
          <w:sz w:val="24"/>
          <w:szCs w:val="24"/>
        </w:rPr>
        <w:t xml:space="preserve"> У</w:t>
      </w:r>
      <w:r w:rsidR="00780F9D" w:rsidRPr="00B603A8">
        <w:rPr>
          <w:i w:val="0"/>
          <w:sz w:val="24"/>
          <w:szCs w:val="24"/>
        </w:rPr>
        <w:t>слуг</w:t>
      </w:r>
      <w:r w:rsidRPr="00B603A8">
        <w:rPr>
          <w:i w:val="0"/>
          <w:sz w:val="24"/>
          <w:szCs w:val="24"/>
        </w:rPr>
        <w:t>и</w:t>
      </w:r>
      <w:bookmarkEnd w:id="25"/>
    </w:p>
    <w:p w14:paraId="48AA84D3" w14:textId="77777777" w:rsidR="00780F9D" w:rsidRPr="00B603A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50B67508" w14:textId="7B0056DE" w:rsidR="00780F9D" w:rsidRPr="00B603A8" w:rsidRDefault="00D7438F" w:rsidP="00CD4647">
      <w:pPr>
        <w:pStyle w:val="ac"/>
        <w:widowControl w:val="0"/>
        <w:numPr>
          <w:ilvl w:val="1"/>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B603A8">
        <w:rPr>
          <w:rFonts w:ascii="Times New Roman" w:hAnsi="Times New Roman" w:cs="Times New Roman"/>
          <w:sz w:val="24"/>
          <w:szCs w:val="24"/>
        </w:rPr>
        <w:t>Органом, ответственным за предоставление услуги</w:t>
      </w:r>
      <w:r w:rsidR="002D0B30" w:rsidRPr="00B603A8">
        <w:rPr>
          <w:rFonts w:ascii="Times New Roman" w:hAnsi="Times New Roman" w:cs="Times New Roman"/>
          <w:sz w:val="24"/>
          <w:szCs w:val="24"/>
        </w:rPr>
        <w:t>,</w:t>
      </w:r>
      <w:r w:rsidRPr="00B603A8">
        <w:rPr>
          <w:rFonts w:ascii="Times New Roman" w:hAnsi="Times New Roman" w:cs="Times New Roman"/>
          <w:sz w:val="24"/>
          <w:szCs w:val="24"/>
        </w:rPr>
        <w:t xml:space="preserve"> является </w:t>
      </w:r>
      <w:r w:rsidR="00844CE4" w:rsidRPr="00B603A8">
        <w:rPr>
          <w:rFonts w:ascii="Times New Roman" w:hAnsi="Times New Roman" w:cs="Times New Roman"/>
          <w:sz w:val="24"/>
          <w:szCs w:val="24"/>
        </w:rPr>
        <w:t>А</w:t>
      </w:r>
      <w:r w:rsidR="00780F9D" w:rsidRPr="00B603A8">
        <w:rPr>
          <w:rFonts w:ascii="Times New Roman" w:hAnsi="Times New Roman" w:cs="Times New Roman"/>
          <w:sz w:val="24"/>
          <w:szCs w:val="24"/>
        </w:rPr>
        <w:t>дминистраци</w:t>
      </w:r>
      <w:r w:rsidRPr="00B603A8">
        <w:rPr>
          <w:rFonts w:ascii="Times New Roman" w:hAnsi="Times New Roman" w:cs="Times New Roman"/>
          <w:sz w:val="24"/>
          <w:szCs w:val="24"/>
        </w:rPr>
        <w:t>я</w:t>
      </w:r>
      <w:r w:rsidR="00780F9D" w:rsidRPr="00B603A8">
        <w:rPr>
          <w:rFonts w:ascii="Times New Roman" w:hAnsi="Times New Roman" w:cs="Times New Roman"/>
          <w:sz w:val="24"/>
          <w:szCs w:val="24"/>
        </w:rPr>
        <w:t xml:space="preserve"> </w:t>
      </w:r>
      <w:r w:rsidR="00E61D32">
        <w:rPr>
          <w:rFonts w:ascii="Times New Roman" w:hAnsi="Times New Roman" w:cs="Times New Roman"/>
          <w:sz w:val="24"/>
          <w:szCs w:val="24"/>
        </w:rPr>
        <w:t>городского округа Красногорск</w:t>
      </w:r>
      <w:r w:rsidR="00780F9D" w:rsidRPr="00B603A8">
        <w:rPr>
          <w:rFonts w:ascii="Times New Roman" w:hAnsi="Times New Roman" w:cs="Times New Roman"/>
          <w:sz w:val="24"/>
          <w:szCs w:val="24"/>
        </w:rPr>
        <w:t>.</w:t>
      </w:r>
    </w:p>
    <w:p w14:paraId="02B4A0B5" w14:textId="063C9974" w:rsidR="00780F9D" w:rsidRPr="00B603A8" w:rsidRDefault="00780F9D" w:rsidP="00CD4647">
      <w:pPr>
        <w:pStyle w:val="ac"/>
        <w:widowControl w:val="0"/>
        <w:numPr>
          <w:ilvl w:val="1"/>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B603A8">
        <w:rPr>
          <w:rFonts w:ascii="Times New Roman" w:hAnsi="Times New Roman" w:cs="Times New Roman"/>
          <w:sz w:val="24"/>
          <w:szCs w:val="24"/>
        </w:rPr>
        <w:t xml:space="preserve">Администрация </w:t>
      </w:r>
      <w:r w:rsidR="00E83254" w:rsidRPr="00B603A8">
        <w:rPr>
          <w:rFonts w:ascii="Times New Roman" w:hAnsi="Times New Roman" w:cs="Times New Roman"/>
          <w:sz w:val="24"/>
          <w:szCs w:val="24"/>
        </w:rPr>
        <w:t xml:space="preserve">обеспечивает </w:t>
      </w:r>
      <w:r w:rsidRPr="00B603A8">
        <w:rPr>
          <w:rFonts w:ascii="Times New Roman" w:hAnsi="Times New Roman" w:cs="Times New Roman"/>
          <w:sz w:val="24"/>
          <w:szCs w:val="24"/>
        </w:rPr>
        <w:t xml:space="preserve">предоставление </w:t>
      </w:r>
      <w:r w:rsidR="001E790D" w:rsidRPr="00B603A8">
        <w:rPr>
          <w:rFonts w:ascii="Times New Roman" w:hAnsi="Times New Roman" w:cs="Times New Roman"/>
          <w:sz w:val="24"/>
          <w:szCs w:val="24"/>
        </w:rPr>
        <w:t>У</w:t>
      </w:r>
      <w:r w:rsidRPr="00B603A8">
        <w:rPr>
          <w:rFonts w:ascii="Times New Roman" w:hAnsi="Times New Roman" w:cs="Times New Roman"/>
          <w:sz w:val="24"/>
          <w:szCs w:val="24"/>
        </w:rPr>
        <w:t xml:space="preserve">слуги на базе </w:t>
      </w:r>
      <w:r w:rsidR="00266272" w:rsidRPr="00B603A8">
        <w:rPr>
          <w:rFonts w:ascii="Times New Roman" w:hAnsi="Times New Roman" w:cs="Times New Roman"/>
          <w:sz w:val="24"/>
          <w:szCs w:val="24"/>
        </w:rPr>
        <w:t>МФЦ</w:t>
      </w:r>
      <w:r w:rsidR="00431400" w:rsidRPr="00B603A8">
        <w:rPr>
          <w:rFonts w:ascii="Times New Roman" w:hAnsi="Times New Roman" w:cs="Times New Roman"/>
          <w:sz w:val="24"/>
          <w:szCs w:val="24"/>
        </w:rPr>
        <w:t xml:space="preserve"> и РПГУ</w:t>
      </w:r>
      <w:r w:rsidRPr="00B603A8">
        <w:rPr>
          <w:rFonts w:ascii="Times New Roman" w:hAnsi="Times New Roman" w:cs="Times New Roman"/>
          <w:sz w:val="24"/>
          <w:szCs w:val="24"/>
        </w:rPr>
        <w:t>.</w:t>
      </w:r>
    </w:p>
    <w:p w14:paraId="6685E956" w14:textId="2E03159F" w:rsidR="00D7438F" w:rsidRPr="00B603A8" w:rsidRDefault="00D7438F" w:rsidP="00CD4647">
      <w:pPr>
        <w:pStyle w:val="ac"/>
        <w:numPr>
          <w:ilvl w:val="1"/>
          <w:numId w:val="2"/>
        </w:numPr>
        <w:ind w:left="0" w:firstLine="567"/>
        <w:jc w:val="both"/>
        <w:rPr>
          <w:rFonts w:ascii="Times New Roman" w:hAnsi="Times New Roman" w:cs="Times New Roman"/>
          <w:sz w:val="24"/>
          <w:szCs w:val="24"/>
        </w:rPr>
      </w:pPr>
      <w:r w:rsidRPr="00B603A8">
        <w:rPr>
          <w:rFonts w:ascii="Times New Roman" w:hAnsi="Times New Roman" w:cs="Times New Roman"/>
          <w:sz w:val="24"/>
          <w:szCs w:val="24"/>
        </w:rPr>
        <w:t>Администрация</w:t>
      </w:r>
      <w:r w:rsidR="00305ADE" w:rsidRPr="00B603A8">
        <w:rPr>
          <w:rFonts w:ascii="Times New Roman" w:hAnsi="Times New Roman" w:cs="Times New Roman"/>
          <w:sz w:val="24"/>
          <w:szCs w:val="24"/>
        </w:rPr>
        <w:t xml:space="preserve"> </w:t>
      </w:r>
      <w:r w:rsidR="00E61D32">
        <w:rPr>
          <w:rFonts w:ascii="Times New Roman" w:hAnsi="Times New Roman" w:cs="Times New Roman"/>
          <w:sz w:val="24"/>
          <w:szCs w:val="24"/>
        </w:rPr>
        <w:t>городского округа Красногорск</w:t>
      </w:r>
      <w:r w:rsidR="00E61D32" w:rsidRPr="00B603A8">
        <w:rPr>
          <w:rFonts w:ascii="Times New Roman" w:hAnsi="Times New Roman" w:cs="Times New Roman"/>
          <w:sz w:val="24"/>
          <w:szCs w:val="24"/>
        </w:rPr>
        <w:t xml:space="preserve"> </w:t>
      </w:r>
      <w:r w:rsidRPr="00B603A8">
        <w:rPr>
          <w:rFonts w:ascii="Times New Roman" w:hAnsi="Times New Roman" w:cs="Times New Roman"/>
          <w:sz w:val="24"/>
          <w:szCs w:val="24"/>
        </w:rPr>
        <w:t xml:space="preserve">и МФЦ не вправе требовать от Заявителя </w:t>
      </w:r>
      <w:r w:rsidR="00C332D2" w:rsidRPr="00B603A8">
        <w:rPr>
          <w:rFonts w:ascii="Times New Roman" w:hAnsi="Times New Roman" w:cs="Times New Roman"/>
          <w:sz w:val="24"/>
          <w:szCs w:val="24"/>
        </w:rPr>
        <w:t xml:space="preserve">или Представителя заявителя </w:t>
      </w:r>
      <w:r w:rsidRPr="00B603A8">
        <w:rPr>
          <w:rFonts w:ascii="Times New Roman" w:hAnsi="Times New Roman" w:cs="Times New Roman"/>
          <w:sz w:val="24"/>
          <w:szCs w:val="24"/>
        </w:rPr>
        <w:t>осуществления действий, в том числе согласований, необходимых для получения Услуги и связанных с обращением в иные государственные органы или органы местно</w:t>
      </w:r>
      <w:r w:rsidR="001E790D" w:rsidRPr="00B603A8">
        <w:rPr>
          <w:rFonts w:ascii="Times New Roman" w:hAnsi="Times New Roman" w:cs="Times New Roman"/>
          <w:sz w:val="24"/>
          <w:szCs w:val="24"/>
        </w:rPr>
        <w:t>го самоуправления, организации.</w:t>
      </w:r>
    </w:p>
    <w:p w14:paraId="3A55812E" w14:textId="6598509E" w:rsidR="00D7438F" w:rsidRPr="00B603A8" w:rsidRDefault="00D7438F" w:rsidP="00CD4647">
      <w:pPr>
        <w:pStyle w:val="ac"/>
        <w:numPr>
          <w:ilvl w:val="1"/>
          <w:numId w:val="2"/>
        </w:numPr>
        <w:ind w:left="0" w:firstLine="567"/>
        <w:jc w:val="both"/>
        <w:rPr>
          <w:rFonts w:ascii="Times New Roman" w:hAnsi="Times New Roman" w:cs="Times New Roman"/>
          <w:sz w:val="24"/>
          <w:szCs w:val="24"/>
        </w:rPr>
      </w:pPr>
      <w:r w:rsidRPr="00B603A8">
        <w:rPr>
          <w:rFonts w:ascii="Times New Roman" w:hAnsi="Times New Roman" w:cs="Times New Roman"/>
          <w:sz w:val="24"/>
          <w:szCs w:val="24"/>
        </w:rPr>
        <w:t>Перечень органов и организаций, с которыми взаимодействует Администрация</w:t>
      </w:r>
      <w:r w:rsidR="00305ADE" w:rsidRPr="00B603A8">
        <w:rPr>
          <w:rFonts w:ascii="Times New Roman" w:hAnsi="Times New Roman" w:cs="Times New Roman"/>
          <w:sz w:val="24"/>
          <w:szCs w:val="24"/>
        </w:rPr>
        <w:t xml:space="preserve"> </w:t>
      </w:r>
      <w:r w:rsidR="00E61D32">
        <w:rPr>
          <w:rFonts w:ascii="Times New Roman" w:hAnsi="Times New Roman" w:cs="Times New Roman"/>
          <w:sz w:val="24"/>
          <w:szCs w:val="24"/>
        </w:rPr>
        <w:t>городского округа Красногорск</w:t>
      </w:r>
      <w:r w:rsidR="00E61D32" w:rsidRPr="00B603A8">
        <w:rPr>
          <w:rFonts w:ascii="Times New Roman" w:hAnsi="Times New Roman" w:cs="Times New Roman"/>
          <w:sz w:val="24"/>
          <w:szCs w:val="24"/>
        </w:rPr>
        <w:t xml:space="preserve"> </w:t>
      </w:r>
      <w:r w:rsidRPr="00B603A8">
        <w:rPr>
          <w:rFonts w:ascii="Times New Roman" w:hAnsi="Times New Roman" w:cs="Times New Roman"/>
          <w:sz w:val="24"/>
          <w:szCs w:val="24"/>
        </w:rPr>
        <w:t>и МФЦ в целях предоставления услуги, указан в Приложении № 4</w:t>
      </w:r>
      <w:r w:rsidR="001E790D" w:rsidRPr="00B603A8">
        <w:rPr>
          <w:rFonts w:ascii="Times New Roman" w:hAnsi="Times New Roman" w:cs="Times New Roman"/>
          <w:sz w:val="24"/>
          <w:szCs w:val="24"/>
        </w:rPr>
        <w:t xml:space="preserve"> к Административному регламенту</w:t>
      </w:r>
      <w:r w:rsidRPr="00B603A8">
        <w:rPr>
          <w:rFonts w:ascii="Times New Roman" w:hAnsi="Times New Roman" w:cs="Times New Roman"/>
          <w:sz w:val="24"/>
          <w:szCs w:val="24"/>
        </w:rPr>
        <w:t>.</w:t>
      </w:r>
    </w:p>
    <w:p w14:paraId="7D4992A1" w14:textId="77F0C7EA" w:rsidR="00D7438F" w:rsidRPr="00B603A8" w:rsidRDefault="00D7438F" w:rsidP="00443846">
      <w:pPr>
        <w:pStyle w:val="2-"/>
        <w:numPr>
          <w:ilvl w:val="0"/>
          <w:numId w:val="2"/>
        </w:numPr>
        <w:shd w:val="clear" w:color="auto" w:fill="FFFFFF" w:themeFill="background1"/>
        <w:spacing w:before="0" w:after="0" w:line="276" w:lineRule="auto"/>
        <w:ind w:left="0" w:firstLine="0"/>
        <w:rPr>
          <w:i w:val="0"/>
          <w:sz w:val="24"/>
          <w:szCs w:val="24"/>
        </w:rPr>
      </w:pPr>
      <w:bookmarkStart w:id="26" w:name="_Toc462056995"/>
      <w:r w:rsidRPr="00B603A8">
        <w:rPr>
          <w:i w:val="0"/>
          <w:sz w:val="24"/>
          <w:szCs w:val="24"/>
        </w:rPr>
        <w:t>Основания для обращения и результаты предоставления Услуги</w:t>
      </w:r>
      <w:bookmarkEnd w:id="26"/>
    </w:p>
    <w:p w14:paraId="11AA195B" w14:textId="77777777" w:rsidR="00A20506" w:rsidRPr="00B603A8" w:rsidRDefault="00A20506" w:rsidP="007A5B1F">
      <w:pPr>
        <w:spacing w:after="0" w:line="240" w:lineRule="auto"/>
        <w:jc w:val="center"/>
        <w:rPr>
          <w:rFonts w:ascii="Times New Roman" w:hAnsi="Times New Roman" w:cs="Times New Roman"/>
          <w:b/>
          <w:sz w:val="24"/>
          <w:szCs w:val="24"/>
        </w:rPr>
      </w:pPr>
    </w:p>
    <w:p w14:paraId="7596F279" w14:textId="01883C11" w:rsidR="00984AA1" w:rsidRPr="00B603A8" w:rsidRDefault="00D7438F" w:rsidP="006F569D">
      <w:pPr>
        <w:spacing w:after="0" w:line="240" w:lineRule="auto"/>
        <w:ind w:firstLine="567"/>
        <w:jc w:val="both"/>
        <w:rPr>
          <w:rFonts w:ascii="Times New Roman" w:hAnsi="Times New Roman" w:cs="Times New Roman"/>
          <w:sz w:val="24"/>
          <w:szCs w:val="24"/>
        </w:rPr>
      </w:pPr>
      <w:r w:rsidRPr="00B603A8">
        <w:rPr>
          <w:rFonts w:ascii="Times New Roman" w:hAnsi="Times New Roman" w:cs="Times New Roman"/>
          <w:sz w:val="24"/>
          <w:szCs w:val="24"/>
        </w:rPr>
        <w:lastRenderedPageBreak/>
        <w:t>7.1.</w:t>
      </w:r>
      <w:r w:rsidRPr="00B603A8">
        <w:rPr>
          <w:rFonts w:ascii="Times New Roman" w:hAnsi="Times New Roman" w:cs="Times New Roman"/>
          <w:sz w:val="24"/>
          <w:szCs w:val="24"/>
        </w:rPr>
        <w:tab/>
      </w:r>
      <w:r w:rsidR="00984AA1" w:rsidRPr="00B603A8">
        <w:rPr>
          <w:rFonts w:ascii="Times New Roman" w:eastAsia="Calibri" w:hAnsi="Times New Roman" w:cs="Times New Roman"/>
          <w:sz w:val="24"/>
          <w:szCs w:val="24"/>
        </w:rPr>
        <w:t>Заявители</w:t>
      </w:r>
      <w:r w:rsidR="00C332D2" w:rsidRPr="00B603A8">
        <w:rPr>
          <w:rFonts w:ascii="Times New Roman" w:eastAsia="Calibri" w:hAnsi="Times New Roman" w:cs="Times New Roman"/>
          <w:sz w:val="24"/>
          <w:szCs w:val="24"/>
        </w:rPr>
        <w:t xml:space="preserve"> или Представители заявителя</w:t>
      </w:r>
      <w:r w:rsidR="00984AA1" w:rsidRPr="00B603A8">
        <w:rPr>
          <w:rFonts w:ascii="Times New Roman" w:eastAsia="Calibri" w:hAnsi="Times New Roman" w:cs="Times New Roman"/>
          <w:sz w:val="24"/>
          <w:szCs w:val="24"/>
        </w:rPr>
        <w:t xml:space="preserve">, имеющие право на получение </w:t>
      </w:r>
      <w:r w:rsidR="00431400" w:rsidRPr="00B603A8">
        <w:rPr>
          <w:rFonts w:ascii="Times New Roman" w:eastAsia="Calibri" w:hAnsi="Times New Roman" w:cs="Times New Roman"/>
          <w:sz w:val="24"/>
          <w:szCs w:val="24"/>
        </w:rPr>
        <w:t>У</w:t>
      </w:r>
      <w:r w:rsidR="00984AA1" w:rsidRPr="00B603A8">
        <w:rPr>
          <w:rFonts w:ascii="Times New Roman" w:eastAsia="Calibri" w:hAnsi="Times New Roman" w:cs="Times New Roman"/>
          <w:sz w:val="24"/>
          <w:szCs w:val="24"/>
        </w:rPr>
        <w:t xml:space="preserve">слуги, обращаются </w:t>
      </w:r>
      <w:proofErr w:type="gramStart"/>
      <w:r w:rsidR="00732249" w:rsidRPr="00B603A8">
        <w:rPr>
          <w:rFonts w:ascii="Times New Roman" w:eastAsia="Calibri" w:hAnsi="Times New Roman" w:cs="Times New Roman"/>
          <w:sz w:val="24"/>
          <w:szCs w:val="24"/>
        </w:rPr>
        <w:t>для</w:t>
      </w:r>
      <w:proofErr w:type="gramEnd"/>
      <w:r w:rsidR="00984AA1" w:rsidRPr="00B603A8">
        <w:rPr>
          <w:rFonts w:ascii="Times New Roman" w:eastAsia="Calibri" w:hAnsi="Times New Roman" w:cs="Times New Roman"/>
          <w:sz w:val="24"/>
          <w:szCs w:val="24"/>
        </w:rPr>
        <w:t>:</w:t>
      </w:r>
    </w:p>
    <w:p w14:paraId="46DDC9DB" w14:textId="4CA22A06" w:rsidR="000D6882" w:rsidRPr="00B603A8" w:rsidRDefault="00984AA1" w:rsidP="006F569D">
      <w:pPr>
        <w:spacing w:after="0" w:line="240" w:lineRule="auto"/>
        <w:ind w:firstLine="567"/>
        <w:jc w:val="both"/>
        <w:rPr>
          <w:rFonts w:ascii="Times New Roman" w:hAnsi="Times New Roman" w:cs="Times New Roman"/>
          <w:sz w:val="24"/>
          <w:szCs w:val="24"/>
        </w:rPr>
      </w:pPr>
      <w:r w:rsidRPr="00B603A8">
        <w:rPr>
          <w:rFonts w:ascii="Times New Roman" w:hAnsi="Times New Roman" w:cs="Times New Roman"/>
          <w:sz w:val="24"/>
          <w:szCs w:val="24"/>
        </w:rPr>
        <w:t xml:space="preserve">7.1.1. </w:t>
      </w:r>
      <w:r w:rsidR="00732249" w:rsidRPr="00B603A8">
        <w:rPr>
          <w:rFonts w:ascii="Times New Roman" w:hAnsi="Times New Roman" w:cs="Times New Roman"/>
          <w:sz w:val="24"/>
          <w:szCs w:val="24"/>
        </w:rPr>
        <w:t>С</w:t>
      </w:r>
      <w:r w:rsidR="002D0B30" w:rsidRPr="00B603A8">
        <w:rPr>
          <w:rFonts w:ascii="Times New Roman" w:hAnsi="Times New Roman" w:cs="Times New Roman"/>
          <w:sz w:val="24"/>
          <w:szCs w:val="24"/>
        </w:rPr>
        <w:t xml:space="preserve">огласования </w:t>
      </w:r>
      <w:r w:rsidR="007A5B1F" w:rsidRPr="00B603A8">
        <w:rPr>
          <w:rFonts w:ascii="Times New Roman" w:hAnsi="Times New Roman" w:cs="Times New Roman"/>
          <w:sz w:val="24"/>
          <w:szCs w:val="24"/>
        </w:rPr>
        <w:t>проведени</w:t>
      </w:r>
      <w:r w:rsidR="00431400" w:rsidRPr="00B603A8">
        <w:rPr>
          <w:rFonts w:ascii="Times New Roman" w:hAnsi="Times New Roman" w:cs="Times New Roman"/>
          <w:sz w:val="24"/>
          <w:szCs w:val="24"/>
        </w:rPr>
        <w:t>я</w:t>
      </w:r>
      <w:r w:rsidR="007A5B1F" w:rsidRPr="00B603A8">
        <w:rPr>
          <w:rFonts w:ascii="Times New Roman" w:hAnsi="Times New Roman" w:cs="Times New Roman"/>
          <w:sz w:val="24"/>
          <w:szCs w:val="24"/>
        </w:rPr>
        <w:t xml:space="preserve"> работ по переустройству</w:t>
      </w:r>
      <w:r w:rsidR="000D6882" w:rsidRPr="00B603A8">
        <w:rPr>
          <w:rFonts w:ascii="Times New Roman" w:hAnsi="Times New Roman" w:cs="Times New Roman"/>
          <w:sz w:val="24"/>
          <w:szCs w:val="24"/>
        </w:rPr>
        <w:t xml:space="preserve"> и (или) перепланировк</w:t>
      </w:r>
      <w:r w:rsidR="002D0B30" w:rsidRPr="00B603A8">
        <w:rPr>
          <w:rFonts w:ascii="Times New Roman" w:hAnsi="Times New Roman" w:cs="Times New Roman"/>
          <w:sz w:val="24"/>
          <w:szCs w:val="24"/>
        </w:rPr>
        <w:t>е</w:t>
      </w:r>
      <w:r w:rsidR="005458F6" w:rsidRPr="00B603A8">
        <w:rPr>
          <w:rFonts w:ascii="Times New Roman" w:hAnsi="Times New Roman" w:cs="Times New Roman"/>
          <w:sz w:val="24"/>
          <w:szCs w:val="24"/>
        </w:rPr>
        <w:t xml:space="preserve"> жилого помещения</w:t>
      </w:r>
      <w:r w:rsidRPr="00B603A8">
        <w:rPr>
          <w:rFonts w:ascii="Times New Roman" w:hAnsi="Times New Roman" w:cs="Times New Roman"/>
          <w:sz w:val="24"/>
          <w:szCs w:val="24"/>
        </w:rPr>
        <w:t xml:space="preserve"> (первый этап)</w:t>
      </w:r>
      <w:r w:rsidR="000D6882" w:rsidRPr="00B603A8">
        <w:rPr>
          <w:rFonts w:ascii="Times New Roman" w:hAnsi="Times New Roman" w:cs="Times New Roman"/>
          <w:sz w:val="24"/>
          <w:szCs w:val="24"/>
        </w:rPr>
        <w:t>.</w:t>
      </w:r>
    </w:p>
    <w:p w14:paraId="50A454CA" w14:textId="7E8E1745" w:rsidR="003754B9" w:rsidRPr="00B603A8" w:rsidRDefault="00B92100" w:rsidP="00686DBF">
      <w:pPr>
        <w:spacing w:after="0" w:line="240" w:lineRule="auto"/>
        <w:ind w:firstLine="567"/>
        <w:jc w:val="both"/>
        <w:rPr>
          <w:rFonts w:ascii="Times New Roman" w:hAnsi="Times New Roman" w:cs="Times New Roman"/>
          <w:sz w:val="24"/>
          <w:szCs w:val="24"/>
        </w:rPr>
      </w:pPr>
      <w:r w:rsidRPr="00B603A8">
        <w:rPr>
          <w:rFonts w:ascii="Times New Roman" w:hAnsi="Times New Roman" w:cs="Times New Roman"/>
          <w:sz w:val="24"/>
          <w:szCs w:val="24"/>
        </w:rPr>
        <w:t>7.</w:t>
      </w:r>
      <w:r w:rsidR="00984AA1" w:rsidRPr="00B603A8">
        <w:rPr>
          <w:rFonts w:ascii="Times New Roman" w:hAnsi="Times New Roman" w:cs="Times New Roman"/>
          <w:sz w:val="24"/>
          <w:szCs w:val="24"/>
        </w:rPr>
        <w:t>1</w:t>
      </w:r>
      <w:r w:rsidRPr="00B603A8">
        <w:rPr>
          <w:rFonts w:ascii="Times New Roman" w:hAnsi="Times New Roman" w:cs="Times New Roman"/>
          <w:sz w:val="24"/>
          <w:szCs w:val="24"/>
        </w:rPr>
        <w:t>.</w:t>
      </w:r>
      <w:r w:rsidR="00984AA1" w:rsidRPr="00B603A8">
        <w:rPr>
          <w:rFonts w:ascii="Times New Roman" w:hAnsi="Times New Roman" w:cs="Times New Roman"/>
          <w:sz w:val="24"/>
          <w:szCs w:val="24"/>
        </w:rPr>
        <w:t>2.</w:t>
      </w:r>
      <w:r w:rsidRPr="00B603A8">
        <w:rPr>
          <w:rFonts w:ascii="Times New Roman" w:hAnsi="Times New Roman" w:cs="Times New Roman"/>
          <w:sz w:val="24"/>
          <w:szCs w:val="24"/>
        </w:rPr>
        <w:t xml:space="preserve"> </w:t>
      </w:r>
      <w:r w:rsidR="00732249" w:rsidRPr="00B603A8">
        <w:rPr>
          <w:rFonts w:ascii="Times New Roman" w:hAnsi="Times New Roman" w:cs="Times New Roman"/>
          <w:sz w:val="24"/>
          <w:szCs w:val="24"/>
        </w:rPr>
        <w:t>П</w:t>
      </w:r>
      <w:r w:rsidR="002D0B30" w:rsidRPr="00B603A8">
        <w:rPr>
          <w:rFonts w:ascii="Times New Roman" w:hAnsi="Times New Roman" w:cs="Times New Roman"/>
          <w:sz w:val="24"/>
          <w:szCs w:val="24"/>
        </w:rPr>
        <w:t>одтверждения</w:t>
      </w:r>
      <w:r w:rsidR="003754B9" w:rsidRPr="00B603A8">
        <w:rPr>
          <w:rFonts w:ascii="Times New Roman" w:hAnsi="Times New Roman" w:cs="Times New Roman"/>
          <w:sz w:val="24"/>
          <w:szCs w:val="24"/>
        </w:rPr>
        <w:t xml:space="preserve"> завершени</w:t>
      </w:r>
      <w:r w:rsidR="002D0B30" w:rsidRPr="00B603A8">
        <w:rPr>
          <w:rFonts w:ascii="Times New Roman" w:hAnsi="Times New Roman" w:cs="Times New Roman"/>
          <w:sz w:val="24"/>
          <w:szCs w:val="24"/>
        </w:rPr>
        <w:t>я</w:t>
      </w:r>
      <w:r w:rsidR="003754B9" w:rsidRPr="00B603A8">
        <w:rPr>
          <w:rFonts w:ascii="Times New Roman" w:hAnsi="Times New Roman" w:cs="Times New Roman"/>
          <w:sz w:val="24"/>
          <w:szCs w:val="24"/>
        </w:rPr>
        <w:t xml:space="preserve"> работ по переустройству</w:t>
      </w:r>
      <w:r w:rsidR="005458F6" w:rsidRPr="00B603A8">
        <w:rPr>
          <w:rFonts w:ascii="Times New Roman" w:hAnsi="Times New Roman" w:cs="Times New Roman"/>
          <w:sz w:val="24"/>
          <w:szCs w:val="24"/>
        </w:rPr>
        <w:t xml:space="preserve"> </w:t>
      </w:r>
      <w:r w:rsidR="00984AA1" w:rsidRPr="00B603A8">
        <w:rPr>
          <w:rFonts w:ascii="Times New Roman" w:hAnsi="Times New Roman" w:cs="Times New Roman"/>
          <w:sz w:val="24"/>
          <w:szCs w:val="24"/>
        </w:rPr>
        <w:t xml:space="preserve">и (или) перепланировке </w:t>
      </w:r>
      <w:r w:rsidR="005458F6" w:rsidRPr="00B603A8">
        <w:rPr>
          <w:rFonts w:ascii="Times New Roman" w:hAnsi="Times New Roman" w:cs="Times New Roman"/>
          <w:sz w:val="24"/>
          <w:szCs w:val="24"/>
        </w:rPr>
        <w:t>жилого помещения</w:t>
      </w:r>
      <w:r w:rsidR="00EE5BF3" w:rsidRPr="00B603A8">
        <w:rPr>
          <w:rFonts w:ascii="Times New Roman" w:hAnsi="Times New Roman" w:cs="Times New Roman"/>
          <w:sz w:val="24"/>
          <w:szCs w:val="24"/>
        </w:rPr>
        <w:t xml:space="preserve"> (второй этап)</w:t>
      </w:r>
      <w:r w:rsidR="00984AA1" w:rsidRPr="00B603A8">
        <w:rPr>
          <w:rFonts w:ascii="Times New Roman" w:hAnsi="Times New Roman" w:cs="Times New Roman"/>
          <w:sz w:val="24"/>
          <w:szCs w:val="24"/>
        </w:rPr>
        <w:t>.</w:t>
      </w:r>
    </w:p>
    <w:p w14:paraId="7D3BF609" w14:textId="71A8D834" w:rsidR="00984AA1" w:rsidRPr="00B603A8" w:rsidRDefault="00984AA1" w:rsidP="00984AA1">
      <w:pPr>
        <w:pStyle w:val="ac"/>
        <w:tabs>
          <w:tab w:val="left" w:pos="1134"/>
          <w:tab w:val="left" w:pos="9781"/>
        </w:tabs>
        <w:spacing w:after="0" w:line="240" w:lineRule="auto"/>
        <w:ind w:left="0" w:firstLine="567"/>
        <w:jc w:val="both"/>
        <w:rPr>
          <w:rFonts w:ascii="Times New Roman" w:hAnsi="Times New Roman" w:cs="Times New Roman"/>
          <w:sz w:val="24"/>
          <w:szCs w:val="24"/>
        </w:rPr>
      </w:pPr>
      <w:r w:rsidRPr="00B603A8">
        <w:rPr>
          <w:rFonts w:ascii="Times New Roman" w:hAnsi="Times New Roman" w:cs="Times New Roman"/>
          <w:sz w:val="24"/>
          <w:szCs w:val="24"/>
        </w:rPr>
        <w:t xml:space="preserve">7.2. Факт оказания </w:t>
      </w:r>
      <w:r w:rsidR="00431400" w:rsidRPr="00B603A8">
        <w:rPr>
          <w:rFonts w:ascii="Times New Roman" w:hAnsi="Times New Roman" w:cs="Times New Roman"/>
          <w:sz w:val="24"/>
          <w:szCs w:val="24"/>
        </w:rPr>
        <w:t>У</w:t>
      </w:r>
      <w:r w:rsidRPr="00B603A8">
        <w:rPr>
          <w:rFonts w:ascii="Times New Roman" w:hAnsi="Times New Roman" w:cs="Times New Roman"/>
          <w:sz w:val="24"/>
          <w:szCs w:val="24"/>
        </w:rPr>
        <w:t xml:space="preserve">слуги фиксируется в </w:t>
      </w:r>
      <w:r w:rsidR="00A11393" w:rsidRPr="00B603A8">
        <w:rPr>
          <w:rFonts w:ascii="Times New Roman" w:hAnsi="Times New Roman" w:cs="Times New Roman"/>
          <w:sz w:val="24"/>
          <w:szCs w:val="24"/>
        </w:rPr>
        <w:t>ЕИС</w:t>
      </w:r>
      <w:r w:rsidR="00732249" w:rsidRPr="00B603A8">
        <w:rPr>
          <w:rFonts w:ascii="Times New Roman" w:hAnsi="Times New Roman" w:cs="Times New Roman"/>
          <w:sz w:val="24"/>
          <w:szCs w:val="24"/>
        </w:rPr>
        <w:t xml:space="preserve"> ОУ</w:t>
      </w:r>
      <w:r w:rsidRPr="00B603A8">
        <w:rPr>
          <w:rFonts w:ascii="Times New Roman" w:hAnsi="Times New Roman" w:cs="Times New Roman"/>
          <w:sz w:val="24"/>
          <w:szCs w:val="24"/>
        </w:rPr>
        <w:t xml:space="preserve"> с приложением результата оказания </w:t>
      </w:r>
      <w:r w:rsidR="00431400" w:rsidRPr="00B603A8">
        <w:rPr>
          <w:rFonts w:ascii="Times New Roman" w:hAnsi="Times New Roman" w:cs="Times New Roman"/>
          <w:sz w:val="24"/>
          <w:szCs w:val="24"/>
        </w:rPr>
        <w:t>У</w:t>
      </w:r>
      <w:r w:rsidRPr="00B603A8">
        <w:rPr>
          <w:rFonts w:ascii="Times New Roman" w:hAnsi="Times New Roman" w:cs="Times New Roman"/>
          <w:sz w:val="24"/>
          <w:szCs w:val="24"/>
        </w:rPr>
        <w:t>слуги.</w:t>
      </w:r>
    </w:p>
    <w:p w14:paraId="32A24E01" w14:textId="6DF099A0" w:rsidR="00780F9D" w:rsidRPr="00B603A8" w:rsidRDefault="007A5B1F" w:rsidP="00686DBF">
      <w:pPr>
        <w:spacing w:after="0" w:line="240" w:lineRule="auto"/>
        <w:ind w:firstLine="567"/>
        <w:jc w:val="both"/>
        <w:rPr>
          <w:rFonts w:ascii="Times New Roman" w:hAnsi="Times New Roman" w:cs="Times New Roman"/>
          <w:b/>
          <w:sz w:val="24"/>
          <w:szCs w:val="24"/>
        </w:rPr>
      </w:pPr>
      <w:r w:rsidRPr="00B603A8">
        <w:rPr>
          <w:rFonts w:ascii="Times New Roman" w:hAnsi="Times New Roman" w:cs="Times New Roman"/>
          <w:b/>
          <w:sz w:val="24"/>
          <w:szCs w:val="24"/>
        </w:rPr>
        <w:t>7.</w:t>
      </w:r>
      <w:r w:rsidR="00984AA1" w:rsidRPr="00B603A8">
        <w:rPr>
          <w:rFonts w:ascii="Times New Roman" w:hAnsi="Times New Roman" w:cs="Times New Roman"/>
          <w:b/>
          <w:sz w:val="24"/>
          <w:szCs w:val="24"/>
        </w:rPr>
        <w:t>3</w:t>
      </w:r>
      <w:r w:rsidRPr="00B603A8">
        <w:rPr>
          <w:rFonts w:ascii="Times New Roman" w:hAnsi="Times New Roman" w:cs="Times New Roman"/>
          <w:b/>
          <w:sz w:val="24"/>
          <w:szCs w:val="24"/>
        </w:rPr>
        <w:t xml:space="preserve">. </w:t>
      </w:r>
      <w:r w:rsidR="00780F9D" w:rsidRPr="00B603A8">
        <w:rPr>
          <w:rFonts w:ascii="Times New Roman" w:hAnsi="Times New Roman" w:cs="Times New Roman"/>
          <w:b/>
          <w:sz w:val="24"/>
          <w:szCs w:val="24"/>
        </w:rPr>
        <w:t>Результат</w:t>
      </w:r>
      <w:r w:rsidR="003754B9" w:rsidRPr="00B603A8">
        <w:rPr>
          <w:rFonts w:ascii="Times New Roman" w:hAnsi="Times New Roman" w:cs="Times New Roman"/>
          <w:b/>
          <w:sz w:val="24"/>
          <w:szCs w:val="24"/>
        </w:rPr>
        <w:t>ом</w:t>
      </w:r>
      <w:r w:rsidR="00B91DF3" w:rsidRPr="00B603A8">
        <w:rPr>
          <w:rFonts w:ascii="Times New Roman" w:hAnsi="Times New Roman" w:cs="Times New Roman"/>
          <w:b/>
          <w:sz w:val="24"/>
          <w:szCs w:val="24"/>
        </w:rPr>
        <w:t xml:space="preserve"> предоставления У</w:t>
      </w:r>
      <w:r w:rsidR="00780F9D" w:rsidRPr="00B603A8">
        <w:rPr>
          <w:rFonts w:ascii="Times New Roman" w:hAnsi="Times New Roman" w:cs="Times New Roman"/>
          <w:b/>
          <w:sz w:val="24"/>
          <w:szCs w:val="24"/>
        </w:rPr>
        <w:t xml:space="preserve">слуги </w:t>
      </w:r>
      <w:r w:rsidRPr="00B603A8">
        <w:rPr>
          <w:rFonts w:ascii="Times New Roman" w:hAnsi="Times New Roman" w:cs="Times New Roman"/>
          <w:b/>
          <w:sz w:val="24"/>
          <w:szCs w:val="24"/>
        </w:rPr>
        <w:t xml:space="preserve">по </w:t>
      </w:r>
      <w:r w:rsidR="002D0B30" w:rsidRPr="00B603A8">
        <w:rPr>
          <w:rFonts w:ascii="Times New Roman" w:hAnsi="Times New Roman" w:cs="Times New Roman"/>
          <w:b/>
          <w:sz w:val="24"/>
          <w:szCs w:val="24"/>
        </w:rPr>
        <w:t>первому этапу</w:t>
      </w:r>
      <w:r w:rsidRPr="00B603A8">
        <w:rPr>
          <w:rFonts w:ascii="Times New Roman" w:hAnsi="Times New Roman" w:cs="Times New Roman"/>
          <w:b/>
          <w:sz w:val="24"/>
          <w:szCs w:val="24"/>
        </w:rPr>
        <w:t xml:space="preserve"> </w:t>
      </w:r>
      <w:r w:rsidR="00780F9D" w:rsidRPr="00B603A8">
        <w:rPr>
          <w:rFonts w:ascii="Times New Roman" w:hAnsi="Times New Roman" w:cs="Times New Roman"/>
          <w:b/>
          <w:sz w:val="24"/>
          <w:szCs w:val="24"/>
        </w:rPr>
        <w:t>явля</w:t>
      </w:r>
      <w:r w:rsidR="003754B9" w:rsidRPr="00B603A8">
        <w:rPr>
          <w:rFonts w:ascii="Times New Roman" w:hAnsi="Times New Roman" w:cs="Times New Roman"/>
          <w:b/>
          <w:sz w:val="24"/>
          <w:szCs w:val="24"/>
        </w:rPr>
        <w:t>е</w:t>
      </w:r>
      <w:r w:rsidR="00780F9D" w:rsidRPr="00B603A8">
        <w:rPr>
          <w:rFonts w:ascii="Times New Roman" w:hAnsi="Times New Roman" w:cs="Times New Roman"/>
          <w:b/>
          <w:sz w:val="24"/>
          <w:szCs w:val="24"/>
        </w:rPr>
        <w:t>тся:</w:t>
      </w:r>
    </w:p>
    <w:p w14:paraId="237F7E51" w14:textId="5621FFDA" w:rsidR="003754B9" w:rsidRPr="00B603A8" w:rsidRDefault="00780F9D" w:rsidP="00686DB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603A8">
        <w:rPr>
          <w:rFonts w:ascii="Times New Roman" w:hAnsi="Times New Roman" w:cs="Times New Roman"/>
          <w:sz w:val="24"/>
          <w:szCs w:val="24"/>
        </w:rPr>
        <w:t>1) решение о согласовании переустройств</w:t>
      </w:r>
      <w:r w:rsidR="00C26DE7" w:rsidRPr="00B603A8">
        <w:rPr>
          <w:rFonts w:ascii="Times New Roman" w:hAnsi="Times New Roman" w:cs="Times New Roman"/>
          <w:sz w:val="24"/>
          <w:szCs w:val="24"/>
        </w:rPr>
        <w:t>а</w:t>
      </w:r>
      <w:r w:rsidR="006D2B27" w:rsidRPr="00B603A8">
        <w:rPr>
          <w:rFonts w:ascii="Times New Roman" w:hAnsi="Times New Roman" w:cs="Times New Roman"/>
          <w:sz w:val="24"/>
          <w:szCs w:val="24"/>
        </w:rPr>
        <w:t xml:space="preserve"> </w:t>
      </w:r>
      <w:r w:rsidR="00984AA1" w:rsidRPr="00B603A8">
        <w:rPr>
          <w:rFonts w:ascii="Times New Roman" w:hAnsi="Times New Roman" w:cs="Times New Roman"/>
          <w:sz w:val="24"/>
          <w:szCs w:val="24"/>
        </w:rPr>
        <w:t xml:space="preserve">и (или) перепланировки </w:t>
      </w:r>
      <w:r w:rsidR="006D2B27" w:rsidRPr="00B603A8">
        <w:rPr>
          <w:rFonts w:ascii="Times New Roman" w:hAnsi="Times New Roman" w:cs="Times New Roman"/>
          <w:sz w:val="24"/>
          <w:szCs w:val="24"/>
        </w:rPr>
        <w:t xml:space="preserve">жилого </w:t>
      </w:r>
      <w:r w:rsidR="003B7F22" w:rsidRPr="00B603A8">
        <w:rPr>
          <w:rFonts w:ascii="Times New Roman" w:hAnsi="Times New Roman" w:cs="Times New Roman"/>
          <w:sz w:val="24"/>
          <w:szCs w:val="24"/>
        </w:rPr>
        <w:t>помещения</w:t>
      </w:r>
      <w:r w:rsidR="00FE0DAE" w:rsidRPr="00B603A8">
        <w:rPr>
          <w:rFonts w:ascii="Times New Roman" w:hAnsi="Times New Roman" w:cs="Times New Roman"/>
          <w:sz w:val="24"/>
          <w:szCs w:val="24"/>
        </w:rPr>
        <w:t xml:space="preserve"> (приложение № </w:t>
      </w:r>
      <w:r w:rsidR="001C10AA" w:rsidRPr="00B603A8">
        <w:rPr>
          <w:rFonts w:ascii="Times New Roman" w:hAnsi="Times New Roman" w:cs="Times New Roman"/>
          <w:sz w:val="24"/>
          <w:szCs w:val="24"/>
        </w:rPr>
        <w:t>5</w:t>
      </w:r>
      <w:r w:rsidR="00FE0DAE" w:rsidRPr="00B603A8">
        <w:rPr>
          <w:rFonts w:ascii="Times New Roman" w:hAnsi="Times New Roman" w:cs="Times New Roman"/>
          <w:sz w:val="24"/>
          <w:szCs w:val="24"/>
        </w:rPr>
        <w:t xml:space="preserve"> к Административному регламенту)</w:t>
      </w:r>
      <w:r w:rsidR="003B7F22" w:rsidRPr="00B603A8">
        <w:rPr>
          <w:rFonts w:ascii="Times New Roman" w:hAnsi="Times New Roman" w:cs="Times New Roman"/>
          <w:sz w:val="24"/>
          <w:szCs w:val="24"/>
        </w:rPr>
        <w:t>;</w:t>
      </w:r>
    </w:p>
    <w:p w14:paraId="29031EF5" w14:textId="3888C496" w:rsidR="00FE0DAE" w:rsidRPr="00B603A8" w:rsidRDefault="003754B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603A8">
        <w:rPr>
          <w:rFonts w:ascii="Times New Roman" w:hAnsi="Times New Roman" w:cs="Times New Roman"/>
          <w:sz w:val="24"/>
          <w:szCs w:val="24"/>
        </w:rPr>
        <w:t>2) решение об отказе в согласовании</w:t>
      </w:r>
      <w:r w:rsidR="006D2B27" w:rsidRPr="00B603A8">
        <w:rPr>
          <w:rFonts w:ascii="Times New Roman" w:hAnsi="Times New Roman" w:cs="Times New Roman"/>
          <w:sz w:val="24"/>
          <w:szCs w:val="24"/>
        </w:rPr>
        <w:t xml:space="preserve"> переустройства </w:t>
      </w:r>
      <w:r w:rsidR="00984AA1" w:rsidRPr="00B603A8">
        <w:rPr>
          <w:rFonts w:ascii="Times New Roman" w:hAnsi="Times New Roman" w:cs="Times New Roman"/>
          <w:sz w:val="24"/>
          <w:szCs w:val="24"/>
        </w:rPr>
        <w:t xml:space="preserve">и (или) перепланировки </w:t>
      </w:r>
      <w:r w:rsidR="006D2B27" w:rsidRPr="00B603A8">
        <w:rPr>
          <w:rFonts w:ascii="Times New Roman" w:hAnsi="Times New Roman" w:cs="Times New Roman"/>
          <w:sz w:val="24"/>
          <w:szCs w:val="24"/>
        </w:rPr>
        <w:t>жилого помещения</w:t>
      </w:r>
      <w:r w:rsidR="00FE0DAE" w:rsidRPr="00B603A8">
        <w:rPr>
          <w:rFonts w:ascii="Times New Roman" w:hAnsi="Times New Roman" w:cs="Times New Roman"/>
          <w:sz w:val="24"/>
          <w:szCs w:val="24"/>
        </w:rPr>
        <w:t xml:space="preserve"> (Приложение № </w:t>
      </w:r>
      <w:r w:rsidR="001C10AA" w:rsidRPr="00B603A8">
        <w:rPr>
          <w:rFonts w:ascii="Times New Roman" w:hAnsi="Times New Roman" w:cs="Times New Roman"/>
          <w:sz w:val="24"/>
          <w:szCs w:val="24"/>
        </w:rPr>
        <w:t>6</w:t>
      </w:r>
      <w:r w:rsidR="00FE0DAE" w:rsidRPr="00B603A8">
        <w:rPr>
          <w:rFonts w:ascii="Times New Roman" w:hAnsi="Times New Roman" w:cs="Times New Roman"/>
          <w:sz w:val="24"/>
          <w:szCs w:val="24"/>
        </w:rPr>
        <w:t xml:space="preserve"> к Административному регламенту)</w:t>
      </w:r>
      <w:r w:rsidR="006D2B27" w:rsidRPr="00B603A8">
        <w:rPr>
          <w:rFonts w:ascii="Times New Roman" w:hAnsi="Times New Roman" w:cs="Times New Roman"/>
          <w:sz w:val="24"/>
          <w:szCs w:val="24"/>
        </w:rPr>
        <w:t>;</w:t>
      </w:r>
      <w:r w:rsidR="00F60A7A" w:rsidRPr="00B603A8">
        <w:rPr>
          <w:rFonts w:ascii="Times New Roman" w:hAnsi="Times New Roman" w:cs="Times New Roman"/>
          <w:sz w:val="24"/>
          <w:szCs w:val="24"/>
        </w:rPr>
        <w:t xml:space="preserve"> </w:t>
      </w:r>
    </w:p>
    <w:p w14:paraId="138A5B8E" w14:textId="582A4332" w:rsidR="003D60C5" w:rsidRPr="00B603A8" w:rsidRDefault="002D0B30" w:rsidP="00F60BD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603A8">
        <w:rPr>
          <w:rFonts w:ascii="Times New Roman" w:hAnsi="Times New Roman" w:cs="Times New Roman"/>
          <w:sz w:val="24"/>
          <w:szCs w:val="24"/>
        </w:rPr>
        <w:t>Результат</w:t>
      </w:r>
      <w:r w:rsidR="00C725D1" w:rsidRPr="00B603A8">
        <w:rPr>
          <w:rFonts w:ascii="Times New Roman" w:hAnsi="Times New Roman" w:cs="Times New Roman"/>
          <w:sz w:val="24"/>
          <w:szCs w:val="24"/>
        </w:rPr>
        <w:t xml:space="preserve">, </w:t>
      </w:r>
      <w:r w:rsidR="00FE0DAE" w:rsidRPr="00B603A8">
        <w:rPr>
          <w:rFonts w:ascii="Times New Roman" w:hAnsi="Times New Roman" w:cs="Times New Roman"/>
          <w:sz w:val="24"/>
          <w:szCs w:val="24"/>
        </w:rPr>
        <w:t>оформленн</w:t>
      </w:r>
      <w:r w:rsidRPr="00B603A8">
        <w:rPr>
          <w:rFonts w:ascii="Times New Roman" w:hAnsi="Times New Roman" w:cs="Times New Roman"/>
          <w:sz w:val="24"/>
          <w:szCs w:val="24"/>
        </w:rPr>
        <w:t>ый</w:t>
      </w:r>
      <w:r w:rsidR="00C725D1" w:rsidRPr="00B603A8">
        <w:rPr>
          <w:rFonts w:ascii="Times New Roman" w:hAnsi="Times New Roman" w:cs="Times New Roman"/>
          <w:sz w:val="24"/>
          <w:szCs w:val="24"/>
        </w:rPr>
        <w:t xml:space="preserve"> </w:t>
      </w:r>
      <w:r w:rsidR="00686DBF" w:rsidRPr="00B603A8">
        <w:rPr>
          <w:rFonts w:ascii="Times New Roman" w:hAnsi="Times New Roman" w:cs="Times New Roman"/>
          <w:sz w:val="24"/>
          <w:szCs w:val="24"/>
        </w:rPr>
        <w:t>на бумажном носителе,</w:t>
      </w:r>
      <w:r w:rsidR="00C725D1" w:rsidRPr="00B603A8">
        <w:rPr>
          <w:rFonts w:ascii="Times New Roman" w:hAnsi="Times New Roman" w:cs="Times New Roman"/>
          <w:sz w:val="24"/>
          <w:szCs w:val="24"/>
        </w:rPr>
        <w:t xml:space="preserve"> </w:t>
      </w:r>
      <w:r w:rsidRPr="00B603A8">
        <w:rPr>
          <w:rFonts w:ascii="Times New Roman" w:hAnsi="Times New Roman" w:cs="Times New Roman"/>
          <w:sz w:val="24"/>
          <w:szCs w:val="24"/>
        </w:rPr>
        <w:t xml:space="preserve">собственноручно </w:t>
      </w:r>
      <w:r w:rsidR="003D60C5" w:rsidRPr="00B603A8">
        <w:rPr>
          <w:rFonts w:ascii="Times New Roman" w:hAnsi="Times New Roman" w:cs="Times New Roman"/>
          <w:sz w:val="24"/>
          <w:szCs w:val="24"/>
        </w:rPr>
        <w:t>подпис</w:t>
      </w:r>
      <w:r w:rsidR="00C725D1" w:rsidRPr="00B603A8">
        <w:rPr>
          <w:rFonts w:ascii="Times New Roman" w:hAnsi="Times New Roman" w:cs="Times New Roman"/>
          <w:sz w:val="24"/>
          <w:szCs w:val="24"/>
        </w:rPr>
        <w:t>ывается</w:t>
      </w:r>
      <w:r w:rsidR="00305ADE" w:rsidRPr="00B603A8">
        <w:rPr>
          <w:rFonts w:ascii="Times New Roman" w:hAnsi="Times New Roman" w:cs="Times New Roman"/>
          <w:sz w:val="24"/>
          <w:szCs w:val="24"/>
        </w:rPr>
        <w:t xml:space="preserve"> заместителем главы администрации </w:t>
      </w:r>
      <w:r w:rsidR="00E61D32">
        <w:rPr>
          <w:rFonts w:ascii="Times New Roman" w:hAnsi="Times New Roman" w:cs="Times New Roman"/>
          <w:sz w:val="24"/>
          <w:szCs w:val="24"/>
        </w:rPr>
        <w:t>городского округа Красногорск</w:t>
      </w:r>
      <w:r w:rsidR="003D60C5" w:rsidRPr="00B603A8">
        <w:rPr>
          <w:rFonts w:ascii="Times New Roman" w:hAnsi="Times New Roman" w:cs="Times New Roman"/>
          <w:i/>
          <w:sz w:val="24"/>
          <w:szCs w:val="24"/>
        </w:rPr>
        <w:t>,</w:t>
      </w:r>
      <w:r w:rsidR="003D60C5" w:rsidRPr="00B603A8">
        <w:rPr>
          <w:rFonts w:ascii="Times New Roman" w:hAnsi="Times New Roman" w:cs="Times New Roman"/>
          <w:sz w:val="24"/>
          <w:szCs w:val="24"/>
        </w:rPr>
        <w:t xml:space="preserve"> завер</w:t>
      </w:r>
      <w:r w:rsidR="00C725D1" w:rsidRPr="00B603A8">
        <w:rPr>
          <w:rFonts w:ascii="Times New Roman" w:hAnsi="Times New Roman" w:cs="Times New Roman"/>
          <w:sz w:val="24"/>
          <w:szCs w:val="24"/>
        </w:rPr>
        <w:t>яется</w:t>
      </w:r>
      <w:r w:rsidR="003D60C5" w:rsidRPr="00B603A8">
        <w:rPr>
          <w:rFonts w:ascii="Times New Roman" w:hAnsi="Times New Roman" w:cs="Times New Roman"/>
          <w:sz w:val="24"/>
          <w:szCs w:val="24"/>
        </w:rPr>
        <w:t xml:space="preserve"> печатью Администрации</w:t>
      </w:r>
      <w:r w:rsidR="00305ADE" w:rsidRPr="00B603A8">
        <w:rPr>
          <w:rFonts w:ascii="Times New Roman" w:hAnsi="Times New Roman" w:cs="Times New Roman"/>
          <w:sz w:val="24"/>
          <w:szCs w:val="24"/>
        </w:rPr>
        <w:t xml:space="preserve"> </w:t>
      </w:r>
      <w:r w:rsidR="00E61D32">
        <w:rPr>
          <w:rFonts w:ascii="Times New Roman" w:hAnsi="Times New Roman" w:cs="Times New Roman"/>
          <w:sz w:val="24"/>
          <w:szCs w:val="24"/>
        </w:rPr>
        <w:t>городского округа Красногорск</w:t>
      </w:r>
      <w:r w:rsidR="00FE0DAE" w:rsidRPr="00B603A8">
        <w:rPr>
          <w:rFonts w:ascii="Times New Roman" w:hAnsi="Times New Roman" w:cs="Times New Roman"/>
          <w:sz w:val="24"/>
          <w:szCs w:val="24"/>
        </w:rPr>
        <w:t>.</w:t>
      </w:r>
      <w:r w:rsidR="003D60C5" w:rsidRPr="00B603A8">
        <w:rPr>
          <w:rFonts w:ascii="Times New Roman" w:hAnsi="Times New Roman" w:cs="Times New Roman"/>
          <w:sz w:val="24"/>
          <w:szCs w:val="24"/>
        </w:rPr>
        <w:t xml:space="preserve"> </w:t>
      </w:r>
      <w:r w:rsidRPr="00B603A8">
        <w:rPr>
          <w:rFonts w:ascii="Times New Roman" w:hAnsi="Times New Roman" w:cs="Times New Roman"/>
          <w:sz w:val="24"/>
          <w:szCs w:val="24"/>
        </w:rPr>
        <w:t xml:space="preserve">Подлинник результата хранится в архиве Администрации. Результат передается Заявителю </w:t>
      </w:r>
      <w:r w:rsidR="00105A06" w:rsidRPr="00B603A8">
        <w:rPr>
          <w:rFonts w:ascii="Times New Roman" w:hAnsi="Times New Roman" w:cs="Times New Roman"/>
          <w:sz w:val="24"/>
          <w:szCs w:val="24"/>
        </w:rPr>
        <w:t xml:space="preserve">или Представителю заявителя </w:t>
      </w:r>
      <w:r w:rsidRPr="00B603A8">
        <w:rPr>
          <w:rFonts w:ascii="Times New Roman" w:hAnsi="Times New Roman" w:cs="Times New Roman"/>
          <w:sz w:val="24"/>
          <w:szCs w:val="24"/>
        </w:rPr>
        <w:t>в виде электронного образа подлинника результата услуги</w:t>
      </w:r>
      <w:r w:rsidR="003D60C5" w:rsidRPr="00B603A8">
        <w:rPr>
          <w:rFonts w:ascii="Times New Roman" w:eastAsia="Calibri" w:hAnsi="Times New Roman" w:cs="Times New Roman"/>
          <w:sz w:val="24"/>
          <w:szCs w:val="24"/>
          <w:lang w:eastAsia="ru-RU"/>
        </w:rPr>
        <w:t>, подпис</w:t>
      </w:r>
      <w:r w:rsidRPr="00B603A8">
        <w:rPr>
          <w:rFonts w:ascii="Times New Roman" w:eastAsia="Calibri" w:hAnsi="Times New Roman" w:cs="Times New Roman"/>
          <w:sz w:val="24"/>
          <w:szCs w:val="24"/>
          <w:lang w:eastAsia="ru-RU"/>
        </w:rPr>
        <w:t>анного</w:t>
      </w:r>
      <w:r w:rsidR="003D60C5" w:rsidRPr="00B603A8">
        <w:rPr>
          <w:rFonts w:ascii="Times New Roman" w:eastAsia="Calibri" w:hAnsi="Times New Roman" w:cs="Times New Roman"/>
          <w:sz w:val="24"/>
          <w:szCs w:val="24"/>
          <w:lang w:eastAsia="ru-RU"/>
        </w:rPr>
        <w:t xml:space="preserve"> ЭП</w:t>
      </w:r>
      <w:r w:rsidR="003D60C5" w:rsidRPr="00B603A8">
        <w:rPr>
          <w:rFonts w:ascii="Times New Roman" w:hAnsi="Times New Roman" w:cs="Times New Roman"/>
          <w:sz w:val="24"/>
          <w:szCs w:val="24"/>
        </w:rPr>
        <w:t xml:space="preserve"> </w:t>
      </w:r>
      <w:r w:rsidR="00305ADE" w:rsidRPr="00B603A8">
        <w:rPr>
          <w:rFonts w:ascii="Times New Roman" w:hAnsi="Times New Roman" w:cs="Times New Roman"/>
          <w:sz w:val="24"/>
          <w:szCs w:val="24"/>
        </w:rPr>
        <w:t xml:space="preserve">заместителем главы администрации </w:t>
      </w:r>
      <w:r w:rsidR="00E61D32">
        <w:rPr>
          <w:rFonts w:ascii="Times New Roman" w:hAnsi="Times New Roman" w:cs="Times New Roman"/>
          <w:sz w:val="24"/>
          <w:szCs w:val="24"/>
        </w:rPr>
        <w:t>городского округа Красногорск</w:t>
      </w:r>
      <w:r w:rsidR="00305ADE" w:rsidRPr="00B603A8">
        <w:rPr>
          <w:rFonts w:ascii="Times New Roman" w:hAnsi="Times New Roman" w:cs="Times New Roman"/>
          <w:sz w:val="24"/>
          <w:szCs w:val="24"/>
        </w:rPr>
        <w:t>.</w:t>
      </w:r>
    </w:p>
    <w:p w14:paraId="259558BD" w14:textId="17B93E77" w:rsidR="006D2B27" w:rsidRPr="00B603A8" w:rsidRDefault="00A20506" w:rsidP="00686DBF">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B603A8">
        <w:rPr>
          <w:rFonts w:ascii="Times New Roman" w:hAnsi="Times New Roman" w:cs="Times New Roman"/>
          <w:b/>
          <w:sz w:val="24"/>
          <w:szCs w:val="24"/>
        </w:rPr>
        <w:t>7.</w:t>
      </w:r>
      <w:r w:rsidR="00F60BD7" w:rsidRPr="00B603A8">
        <w:rPr>
          <w:rFonts w:ascii="Times New Roman" w:hAnsi="Times New Roman" w:cs="Times New Roman"/>
          <w:b/>
          <w:sz w:val="24"/>
          <w:szCs w:val="24"/>
        </w:rPr>
        <w:t>4</w:t>
      </w:r>
      <w:r w:rsidRPr="00B603A8">
        <w:rPr>
          <w:rFonts w:ascii="Times New Roman" w:hAnsi="Times New Roman" w:cs="Times New Roman"/>
          <w:b/>
          <w:sz w:val="24"/>
          <w:szCs w:val="24"/>
        </w:rPr>
        <w:t xml:space="preserve">. </w:t>
      </w:r>
      <w:r w:rsidR="006D2B27" w:rsidRPr="00B603A8">
        <w:rPr>
          <w:rFonts w:ascii="Times New Roman" w:hAnsi="Times New Roman" w:cs="Times New Roman"/>
          <w:b/>
          <w:sz w:val="24"/>
          <w:szCs w:val="24"/>
        </w:rPr>
        <w:t>Результатом предо</w:t>
      </w:r>
      <w:r w:rsidR="00B91DF3" w:rsidRPr="00B603A8">
        <w:rPr>
          <w:rFonts w:ascii="Times New Roman" w:hAnsi="Times New Roman" w:cs="Times New Roman"/>
          <w:b/>
          <w:sz w:val="24"/>
          <w:szCs w:val="24"/>
        </w:rPr>
        <w:t>ставления У</w:t>
      </w:r>
      <w:r w:rsidR="006D2B27" w:rsidRPr="00B603A8">
        <w:rPr>
          <w:rFonts w:ascii="Times New Roman" w:hAnsi="Times New Roman" w:cs="Times New Roman"/>
          <w:b/>
          <w:sz w:val="24"/>
          <w:szCs w:val="24"/>
        </w:rPr>
        <w:t xml:space="preserve">слуги по </w:t>
      </w:r>
      <w:r w:rsidR="002D0B30" w:rsidRPr="00B603A8">
        <w:rPr>
          <w:rFonts w:ascii="Times New Roman" w:hAnsi="Times New Roman" w:cs="Times New Roman"/>
          <w:b/>
          <w:sz w:val="24"/>
          <w:szCs w:val="24"/>
        </w:rPr>
        <w:t>второму этапу</w:t>
      </w:r>
      <w:r w:rsidR="006D2B27" w:rsidRPr="00B603A8">
        <w:rPr>
          <w:rFonts w:ascii="Times New Roman" w:hAnsi="Times New Roman" w:cs="Times New Roman"/>
          <w:b/>
          <w:sz w:val="24"/>
          <w:szCs w:val="24"/>
        </w:rPr>
        <w:t xml:space="preserve"> является:</w:t>
      </w:r>
    </w:p>
    <w:p w14:paraId="6D7A052D" w14:textId="4C4B6AD3" w:rsidR="006D2B27" w:rsidRPr="00B603A8" w:rsidRDefault="00D238A3" w:rsidP="005F2857">
      <w:pPr>
        <w:pStyle w:val="ac"/>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B603A8">
        <w:rPr>
          <w:rFonts w:ascii="Times New Roman" w:hAnsi="Times New Roman" w:cs="Times New Roman"/>
          <w:sz w:val="24"/>
          <w:szCs w:val="24"/>
        </w:rPr>
        <w:t xml:space="preserve">Утвержденный </w:t>
      </w:r>
      <w:r w:rsidR="007A5B1F" w:rsidRPr="00B603A8">
        <w:rPr>
          <w:rFonts w:ascii="Times New Roman" w:hAnsi="Times New Roman" w:cs="Times New Roman"/>
          <w:sz w:val="24"/>
          <w:szCs w:val="24"/>
        </w:rPr>
        <w:t>акт о завершении переустройства</w:t>
      </w:r>
      <w:r w:rsidR="006D2B27" w:rsidRPr="00B603A8">
        <w:rPr>
          <w:rFonts w:ascii="Times New Roman" w:hAnsi="Times New Roman" w:cs="Times New Roman"/>
          <w:sz w:val="24"/>
          <w:szCs w:val="24"/>
        </w:rPr>
        <w:t xml:space="preserve"> </w:t>
      </w:r>
      <w:r w:rsidR="00F60BD7" w:rsidRPr="00B603A8">
        <w:rPr>
          <w:rFonts w:ascii="Times New Roman" w:hAnsi="Times New Roman" w:cs="Times New Roman"/>
          <w:sz w:val="24"/>
          <w:szCs w:val="24"/>
        </w:rPr>
        <w:t xml:space="preserve">и (или) перепланировки </w:t>
      </w:r>
      <w:r w:rsidR="006D2B27" w:rsidRPr="00B603A8">
        <w:rPr>
          <w:rFonts w:ascii="Times New Roman" w:hAnsi="Times New Roman" w:cs="Times New Roman"/>
          <w:sz w:val="24"/>
          <w:szCs w:val="24"/>
        </w:rPr>
        <w:t>жилого помещения</w:t>
      </w:r>
      <w:r w:rsidR="00E46942" w:rsidRPr="00B603A8">
        <w:rPr>
          <w:rFonts w:ascii="Times New Roman" w:hAnsi="Times New Roman" w:cs="Times New Roman"/>
          <w:sz w:val="24"/>
          <w:szCs w:val="24"/>
        </w:rPr>
        <w:t xml:space="preserve"> (приложение № </w:t>
      </w:r>
      <w:r w:rsidR="001C10AA" w:rsidRPr="00B603A8">
        <w:rPr>
          <w:rFonts w:ascii="Times New Roman" w:hAnsi="Times New Roman" w:cs="Times New Roman"/>
          <w:sz w:val="24"/>
          <w:szCs w:val="24"/>
        </w:rPr>
        <w:t>7</w:t>
      </w:r>
      <w:r w:rsidR="00E46942" w:rsidRPr="00B603A8">
        <w:rPr>
          <w:rFonts w:ascii="Times New Roman" w:hAnsi="Times New Roman" w:cs="Times New Roman"/>
          <w:sz w:val="24"/>
          <w:szCs w:val="24"/>
        </w:rPr>
        <w:t xml:space="preserve"> к Административному регламенту)</w:t>
      </w:r>
      <w:r w:rsidR="002D0B30" w:rsidRPr="00B603A8">
        <w:rPr>
          <w:rFonts w:ascii="Times New Roman" w:hAnsi="Times New Roman" w:cs="Times New Roman"/>
          <w:sz w:val="24"/>
          <w:szCs w:val="24"/>
        </w:rPr>
        <w:t xml:space="preserve"> (далее – Акт)</w:t>
      </w:r>
      <w:r w:rsidR="008C4F25" w:rsidRPr="00B603A8">
        <w:rPr>
          <w:rFonts w:ascii="Times New Roman" w:hAnsi="Times New Roman" w:cs="Times New Roman"/>
          <w:sz w:val="24"/>
          <w:szCs w:val="24"/>
        </w:rPr>
        <w:t>;</w:t>
      </w:r>
      <w:r w:rsidR="00C725D1" w:rsidRPr="00B603A8">
        <w:rPr>
          <w:rFonts w:ascii="Times New Roman" w:hAnsi="Times New Roman" w:cs="Times New Roman"/>
          <w:sz w:val="24"/>
          <w:szCs w:val="24"/>
        </w:rPr>
        <w:t xml:space="preserve"> </w:t>
      </w:r>
    </w:p>
    <w:p w14:paraId="3E8AFCA8" w14:textId="404D1166" w:rsidR="00E46942" w:rsidRPr="00B603A8" w:rsidRDefault="006D2B27" w:rsidP="00E46942">
      <w:pPr>
        <w:pStyle w:val="ac"/>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B603A8">
        <w:rPr>
          <w:rFonts w:ascii="Times New Roman" w:hAnsi="Times New Roman" w:cs="Times New Roman"/>
          <w:sz w:val="24"/>
          <w:szCs w:val="24"/>
        </w:rPr>
        <w:t xml:space="preserve">Решение об отказе в утверждении акта </w:t>
      </w:r>
      <w:r w:rsidR="00686DBF" w:rsidRPr="00B603A8">
        <w:rPr>
          <w:rFonts w:ascii="Times New Roman" w:hAnsi="Times New Roman" w:cs="Times New Roman"/>
          <w:sz w:val="24"/>
          <w:szCs w:val="24"/>
        </w:rPr>
        <w:t xml:space="preserve">о завершении </w:t>
      </w:r>
      <w:r w:rsidRPr="00B603A8">
        <w:rPr>
          <w:rFonts w:ascii="Times New Roman" w:hAnsi="Times New Roman" w:cs="Times New Roman"/>
          <w:sz w:val="24"/>
          <w:szCs w:val="24"/>
        </w:rPr>
        <w:t xml:space="preserve">переустройства </w:t>
      </w:r>
      <w:r w:rsidR="00F60BD7" w:rsidRPr="00B603A8">
        <w:rPr>
          <w:rFonts w:ascii="Times New Roman" w:hAnsi="Times New Roman" w:cs="Times New Roman"/>
          <w:sz w:val="24"/>
          <w:szCs w:val="24"/>
        </w:rPr>
        <w:t xml:space="preserve">и (или) перепланировки </w:t>
      </w:r>
      <w:r w:rsidRPr="00B603A8">
        <w:rPr>
          <w:rFonts w:ascii="Times New Roman" w:hAnsi="Times New Roman" w:cs="Times New Roman"/>
          <w:sz w:val="24"/>
          <w:szCs w:val="24"/>
        </w:rPr>
        <w:t>жилого помещения</w:t>
      </w:r>
      <w:r w:rsidR="00E46942" w:rsidRPr="00B603A8">
        <w:rPr>
          <w:rFonts w:ascii="Times New Roman" w:hAnsi="Times New Roman" w:cs="Times New Roman"/>
          <w:sz w:val="24"/>
          <w:szCs w:val="24"/>
        </w:rPr>
        <w:t xml:space="preserve"> (Приложение № </w:t>
      </w:r>
      <w:r w:rsidR="001C10AA" w:rsidRPr="00B603A8">
        <w:rPr>
          <w:rFonts w:ascii="Times New Roman" w:hAnsi="Times New Roman" w:cs="Times New Roman"/>
          <w:sz w:val="24"/>
          <w:szCs w:val="24"/>
        </w:rPr>
        <w:t>8</w:t>
      </w:r>
      <w:r w:rsidR="00E46942" w:rsidRPr="00B603A8">
        <w:rPr>
          <w:rFonts w:ascii="Times New Roman" w:hAnsi="Times New Roman" w:cs="Times New Roman"/>
          <w:sz w:val="24"/>
          <w:szCs w:val="24"/>
        </w:rPr>
        <w:t xml:space="preserve"> к Административному регламенту).</w:t>
      </w:r>
    </w:p>
    <w:p w14:paraId="1E090074" w14:textId="7AFBCDAA" w:rsidR="002D0B30" w:rsidRPr="00B603A8" w:rsidRDefault="00732249" w:rsidP="00686DB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603A8">
        <w:rPr>
          <w:rFonts w:ascii="Times New Roman" w:hAnsi="Times New Roman" w:cs="Times New Roman"/>
          <w:sz w:val="24"/>
          <w:szCs w:val="24"/>
        </w:rPr>
        <w:t>7.5. В</w:t>
      </w:r>
      <w:r w:rsidR="00F60A7A" w:rsidRPr="00B603A8">
        <w:rPr>
          <w:rFonts w:ascii="Times New Roman" w:hAnsi="Times New Roman" w:cs="Times New Roman"/>
          <w:sz w:val="24"/>
          <w:szCs w:val="24"/>
        </w:rPr>
        <w:t xml:space="preserve"> случае отсутствия оснований для отказа в предоставлении Услуги, результат предоставляет собой </w:t>
      </w:r>
      <w:r w:rsidR="002D0B30" w:rsidRPr="00B603A8">
        <w:rPr>
          <w:rFonts w:ascii="Times New Roman" w:hAnsi="Times New Roman" w:cs="Times New Roman"/>
          <w:sz w:val="24"/>
          <w:szCs w:val="24"/>
        </w:rPr>
        <w:t>А</w:t>
      </w:r>
      <w:r w:rsidR="001E0AB7" w:rsidRPr="00B603A8">
        <w:rPr>
          <w:rFonts w:ascii="Times New Roman" w:hAnsi="Times New Roman" w:cs="Times New Roman"/>
          <w:sz w:val="24"/>
          <w:szCs w:val="24"/>
        </w:rPr>
        <w:t>кт</w:t>
      </w:r>
      <w:r w:rsidR="002D0B30" w:rsidRPr="00B603A8">
        <w:rPr>
          <w:rFonts w:ascii="Times New Roman" w:hAnsi="Times New Roman" w:cs="Times New Roman"/>
          <w:sz w:val="24"/>
          <w:szCs w:val="24"/>
        </w:rPr>
        <w:t>,</w:t>
      </w:r>
      <w:r w:rsidR="00A13FFD" w:rsidRPr="00B603A8">
        <w:rPr>
          <w:rFonts w:ascii="Times New Roman" w:hAnsi="Times New Roman" w:cs="Times New Roman"/>
          <w:sz w:val="24"/>
          <w:szCs w:val="24"/>
        </w:rPr>
        <w:t xml:space="preserve"> </w:t>
      </w:r>
      <w:r w:rsidR="00CF5981" w:rsidRPr="00B603A8">
        <w:rPr>
          <w:rFonts w:ascii="Times New Roman" w:hAnsi="Times New Roman" w:cs="Times New Roman"/>
          <w:sz w:val="24"/>
          <w:szCs w:val="24"/>
        </w:rPr>
        <w:t xml:space="preserve">подписанный </w:t>
      </w:r>
      <w:r w:rsidR="00C725D1" w:rsidRPr="00B603A8">
        <w:rPr>
          <w:rFonts w:ascii="Times New Roman" w:hAnsi="Times New Roman" w:cs="Times New Roman"/>
          <w:sz w:val="24"/>
          <w:szCs w:val="24"/>
        </w:rPr>
        <w:t xml:space="preserve">членами </w:t>
      </w:r>
      <w:r w:rsidR="00805E22" w:rsidRPr="00B603A8">
        <w:rPr>
          <w:rFonts w:ascii="Times New Roman" w:hAnsi="Times New Roman" w:cs="Times New Roman"/>
          <w:sz w:val="24"/>
          <w:szCs w:val="24"/>
        </w:rPr>
        <w:t>Приемочной комиссии</w:t>
      </w:r>
      <w:r w:rsidR="00CF5981" w:rsidRPr="00B603A8">
        <w:rPr>
          <w:rFonts w:ascii="Times New Roman" w:hAnsi="Times New Roman" w:cs="Times New Roman"/>
          <w:sz w:val="24"/>
          <w:szCs w:val="24"/>
        </w:rPr>
        <w:t>, оформленный на</w:t>
      </w:r>
      <w:r w:rsidR="00CA6D82" w:rsidRPr="00B603A8">
        <w:rPr>
          <w:rFonts w:ascii="Times New Roman" w:hAnsi="Times New Roman" w:cs="Times New Roman"/>
          <w:sz w:val="24"/>
          <w:szCs w:val="24"/>
        </w:rPr>
        <w:t xml:space="preserve"> бумажном носителе</w:t>
      </w:r>
      <w:r w:rsidR="002D0B30" w:rsidRPr="00B603A8">
        <w:rPr>
          <w:rFonts w:ascii="Times New Roman" w:hAnsi="Times New Roman" w:cs="Times New Roman"/>
          <w:sz w:val="24"/>
          <w:szCs w:val="24"/>
        </w:rPr>
        <w:t xml:space="preserve">, утвержденный председателем Комиссии и заверенный печатью Администрации (оформляется в трех экземплярах). </w:t>
      </w:r>
    </w:p>
    <w:p w14:paraId="4722185C" w14:textId="5F185731" w:rsidR="002D0B30" w:rsidRPr="00B603A8" w:rsidRDefault="002D0B30" w:rsidP="002D0B3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603A8">
        <w:rPr>
          <w:rFonts w:ascii="Times New Roman" w:hAnsi="Times New Roman" w:cs="Times New Roman"/>
          <w:sz w:val="24"/>
          <w:szCs w:val="24"/>
        </w:rPr>
        <w:t xml:space="preserve">Акт направляется Заявителю </w:t>
      </w:r>
      <w:r w:rsidR="00105A06" w:rsidRPr="00B603A8">
        <w:rPr>
          <w:rFonts w:ascii="Times New Roman" w:hAnsi="Times New Roman" w:cs="Times New Roman"/>
          <w:sz w:val="24"/>
          <w:szCs w:val="24"/>
        </w:rPr>
        <w:t xml:space="preserve">или Представителю заявителя </w:t>
      </w:r>
      <w:r w:rsidRPr="00B603A8">
        <w:rPr>
          <w:rFonts w:ascii="Times New Roman" w:hAnsi="Times New Roman" w:cs="Times New Roman"/>
          <w:sz w:val="24"/>
          <w:szCs w:val="24"/>
        </w:rPr>
        <w:t xml:space="preserve">в виде электронного образа подлинника, подписанного ЭП </w:t>
      </w:r>
      <w:r w:rsidR="00D51548" w:rsidRPr="00B603A8">
        <w:rPr>
          <w:rFonts w:ascii="Times New Roman" w:hAnsi="Times New Roman" w:cs="Times New Roman"/>
          <w:sz w:val="24"/>
          <w:szCs w:val="24"/>
        </w:rPr>
        <w:t xml:space="preserve">заместителем главы администрации </w:t>
      </w:r>
      <w:r w:rsidR="00E61D32">
        <w:rPr>
          <w:rFonts w:ascii="Times New Roman" w:hAnsi="Times New Roman" w:cs="Times New Roman"/>
          <w:sz w:val="24"/>
          <w:szCs w:val="24"/>
        </w:rPr>
        <w:t>городского округа Красногорск</w:t>
      </w:r>
      <w:r w:rsidR="00D51548" w:rsidRPr="00B603A8">
        <w:rPr>
          <w:rFonts w:ascii="Times New Roman" w:hAnsi="Times New Roman" w:cs="Times New Roman"/>
          <w:sz w:val="24"/>
          <w:szCs w:val="24"/>
        </w:rPr>
        <w:t>.</w:t>
      </w:r>
    </w:p>
    <w:p w14:paraId="1F99AFC1" w14:textId="54F45A42" w:rsidR="00F60A7A" w:rsidRPr="00B603A8" w:rsidRDefault="002D0B30" w:rsidP="002D0B3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603A8">
        <w:rPr>
          <w:rFonts w:ascii="Times New Roman" w:hAnsi="Times New Roman" w:cs="Times New Roman"/>
          <w:sz w:val="24"/>
          <w:szCs w:val="24"/>
        </w:rPr>
        <w:t xml:space="preserve">Акт может быть выдан Заявителю </w:t>
      </w:r>
      <w:r w:rsidR="00105A06" w:rsidRPr="00B603A8">
        <w:rPr>
          <w:rFonts w:ascii="Times New Roman" w:hAnsi="Times New Roman" w:cs="Times New Roman"/>
          <w:sz w:val="24"/>
          <w:szCs w:val="24"/>
        </w:rPr>
        <w:t xml:space="preserve">или Представителю заявителя </w:t>
      </w:r>
      <w:r w:rsidRPr="00B603A8">
        <w:rPr>
          <w:rFonts w:ascii="Times New Roman" w:hAnsi="Times New Roman" w:cs="Times New Roman"/>
          <w:sz w:val="24"/>
          <w:szCs w:val="24"/>
        </w:rPr>
        <w:t xml:space="preserve">на бумажном носителе в МФЦ, указанном Заявителем в Заявлении, в виде распечатанной копии электронного документа, заверенного подписью оператора и печатью МФЦ. </w:t>
      </w:r>
    </w:p>
    <w:p w14:paraId="44222386" w14:textId="1D8423CD" w:rsidR="00EA620F" w:rsidRPr="00B603A8" w:rsidRDefault="00732249" w:rsidP="00EA620F">
      <w:pPr>
        <w:pStyle w:val="ac"/>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B603A8">
        <w:rPr>
          <w:rFonts w:ascii="Times New Roman" w:hAnsi="Times New Roman" w:cs="Times New Roman"/>
          <w:sz w:val="24"/>
          <w:szCs w:val="24"/>
        </w:rPr>
        <w:t>7.6. О</w:t>
      </w:r>
      <w:r w:rsidR="00CF5981" w:rsidRPr="00B603A8">
        <w:rPr>
          <w:rFonts w:ascii="Times New Roman" w:hAnsi="Times New Roman" w:cs="Times New Roman"/>
          <w:sz w:val="24"/>
          <w:szCs w:val="24"/>
        </w:rPr>
        <w:t xml:space="preserve">тказ оформляется </w:t>
      </w:r>
      <w:r w:rsidR="00C7198B" w:rsidRPr="00B603A8">
        <w:rPr>
          <w:rFonts w:ascii="Times New Roman" w:hAnsi="Times New Roman" w:cs="Times New Roman"/>
          <w:sz w:val="24"/>
          <w:szCs w:val="24"/>
        </w:rPr>
        <w:t>решением об отказе в утверждении акта о завершении переустройства и (или) перепланировки жилого помещения</w:t>
      </w:r>
      <w:r w:rsidR="00C725D1" w:rsidRPr="00B603A8">
        <w:rPr>
          <w:rFonts w:ascii="Times New Roman" w:hAnsi="Times New Roman" w:cs="Times New Roman"/>
          <w:sz w:val="24"/>
          <w:szCs w:val="24"/>
        </w:rPr>
        <w:t>.</w:t>
      </w:r>
      <w:r w:rsidR="00C7198B" w:rsidRPr="00B603A8">
        <w:rPr>
          <w:rFonts w:ascii="Times New Roman" w:hAnsi="Times New Roman" w:cs="Times New Roman"/>
          <w:sz w:val="24"/>
          <w:szCs w:val="24"/>
        </w:rPr>
        <w:t xml:space="preserve"> </w:t>
      </w:r>
      <w:proofErr w:type="gramStart"/>
      <w:r w:rsidR="00C725D1" w:rsidRPr="00B603A8">
        <w:rPr>
          <w:rFonts w:ascii="Times New Roman" w:hAnsi="Times New Roman" w:cs="Times New Roman"/>
          <w:sz w:val="24"/>
          <w:szCs w:val="24"/>
        </w:rPr>
        <w:t>Отказ</w:t>
      </w:r>
      <w:proofErr w:type="gramEnd"/>
      <w:r w:rsidR="00C725D1" w:rsidRPr="00B603A8">
        <w:rPr>
          <w:rFonts w:ascii="Times New Roman" w:hAnsi="Times New Roman" w:cs="Times New Roman"/>
          <w:sz w:val="24"/>
          <w:szCs w:val="24"/>
        </w:rPr>
        <w:t xml:space="preserve"> оформленный на бумажном носителе подписывается </w:t>
      </w:r>
      <w:r w:rsidR="00D51548" w:rsidRPr="00B603A8">
        <w:rPr>
          <w:rFonts w:ascii="Times New Roman" w:hAnsi="Times New Roman" w:cs="Times New Roman"/>
          <w:sz w:val="24"/>
          <w:szCs w:val="24"/>
        </w:rPr>
        <w:t xml:space="preserve">заместителем главы администрации </w:t>
      </w:r>
      <w:r w:rsidR="00E61D32">
        <w:rPr>
          <w:rFonts w:ascii="Times New Roman" w:hAnsi="Times New Roman" w:cs="Times New Roman"/>
          <w:sz w:val="24"/>
          <w:szCs w:val="24"/>
        </w:rPr>
        <w:t>городского округа Красногорск</w:t>
      </w:r>
      <w:r w:rsidR="00C725D1" w:rsidRPr="00B603A8">
        <w:rPr>
          <w:rFonts w:ascii="Times New Roman" w:hAnsi="Times New Roman" w:cs="Times New Roman"/>
          <w:sz w:val="24"/>
          <w:szCs w:val="24"/>
        </w:rPr>
        <w:t>, заверяется пе</w:t>
      </w:r>
      <w:r w:rsidR="00EA620F" w:rsidRPr="00B603A8">
        <w:rPr>
          <w:rFonts w:ascii="Times New Roman" w:hAnsi="Times New Roman" w:cs="Times New Roman"/>
          <w:sz w:val="24"/>
          <w:szCs w:val="24"/>
        </w:rPr>
        <w:t>чатью Администрации</w:t>
      </w:r>
      <w:r w:rsidR="00D51548" w:rsidRPr="00B603A8">
        <w:rPr>
          <w:rFonts w:ascii="Times New Roman" w:hAnsi="Times New Roman" w:cs="Times New Roman"/>
          <w:sz w:val="24"/>
          <w:szCs w:val="24"/>
        </w:rPr>
        <w:t xml:space="preserve"> </w:t>
      </w:r>
      <w:r w:rsidR="00E61D32">
        <w:rPr>
          <w:rFonts w:ascii="Times New Roman" w:hAnsi="Times New Roman" w:cs="Times New Roman"/>
          <w:sz w:val="24"/>
          <w:szCs w:val="24"/>
        </w:rPr>
        <w:t>городского округа Красногорск</w:t>
      </w:r>
      <w:r w:rsidR="00EA620F" w:rsidRPr="00B603A8">
        <w:rPr>
          <w:rFonts w:ascii="Times New Roman" w:hAnsi="Times New Roman" w:cs="Times New Roman"/>
          <w:sz w:val="24"/>
          <w:szCs w:val="24"/>
        </w:rPr>
        <w:t>.</w:t>
      </w:r>
    </w:p>
    <w:p w14:paraId="3DF1926E" w14:textId="4A240802" w:rsidR="00EA620F" w:rsidRPr="00B603A8" w:rsidRDefault="00EA620F" w:rsidP="00EA620F">
      <w:pPr>
        <w:pStyle w:val="ac"/>
        <w:spacing w:after="0"/>
        <w:ind w:left="0" w:firstLine="567"/>
        <w:jc w:val="both"/>
        <w:rPr>
          <w:rFonts w:ascii="Times New Roman" w:hAnsi="Times New Roman" w:cs="Times New Roman"/>
          <w:sz w:val="24"/>
          <w:szCs w:val="24"/>
        </w:rPr>
      </w:pPr>
      <w:r w:rsidRPr="00B603A8">
        <w:rPr>
          <w:rFonts w:ascii="Times New Roman" w:hAnsi="Times New Roman" w:cs="Times New Roman"/>
          <w:sz w:val="24"/>
          <w:szCs w:val="24"/>
        </w:rPr>
        <w:t>О</w:t>
      </w:r>
      <w:r w:rsidR="00C725D1" w:rsidRPr="00B603A8">
        <w:rPr>
          <w:rFonts w:ascii="Times New Roman" w:hAnsi="Times New Roman" w:cs="Times New Roman"/>
          <w:sz w:val="24"/>
          <w:szCs w:val="24"/>
        </w:rPr>
        <w:t xml:space="preserve">тказ </w:t>
      </w:r>
      <w:r w:rsidRPr="00B603A8">
        <w:rPr>
          <w:rFonts w:ascii="Times New Roman" w:hAnsi="Times New Roman" w:cs="Times New Roman"/>
          <w:sz w:val="24"/>
          <w:szCs w:val="24"/>
        </w:rPr>
        <w:t xml:space="preserve">направляется Заявителю или Представителю заявителя в виде электронного образа подлинника, подписанного ЭП </w:t>
      </w:r>
      <w:r w:rsidR="00D51548" w:rsidRPr="00B603A8">
        <w:rPr>
          <w:rFonts w:ascii="Times New Roman" w:hAnsi="Times New Roman" w:cs="Times New Roman"/>
          <w:sz w:val="24"/>
          <w:szCs w:val="24"/>
        </w:rPr>
        <w:t xml:space="preserve">заместителем главы администрации </w:t>
      </w:r>
      <w:r w:rsidR="00112296">
        <w:rPr>
          <w:rFonts w:ascii="Times New Roman" w:hAnsi="Times New Roman" w:cs="Times New Roman"/>
          <w:sz w:val="24"/>
          <w:szCs w:val="24"/>
        </w:rPr>
        <w:t>городского округа Красногорск</w:t>
      </w:r>
      <w:r w:rsidR="00D51548" w:rsidRPr="00B603A8">
        <w:rPr>
          <w:rFonts w:ascii="Times New Roman" w:hAnsi="Times New Roman" w:cs="Times New Roman"/>
          <w:sz w:val="24"/>
          <w:szCs w:val="24"/>
        </w:rPr>
        <w:t>.</w:t>
      </w:r>
      <w:r w:rsidRPr="00B603A8">
        <w:rPr>
          <w:rFonts w:ascii="Times New Roman" w:hAnsi="Times New Roman" w:cs="Times New Roman"/>
          <w:sz w:val="24"/>
          <w:szCs w:val="24"/>
        </w:rPr>
        <w:t xml:space="preserve"> </w:t>
      </w:r>
    </w:p>
    <w:p w14:paraId="6AF061CE" w14:textId="03CBBB54" w:rsidR="00F60BD7" w:rsidRPr="00B603A8" w:rsidRDefault="00EA620F" w:rsidP="00EA620F">
      <w:pPr>
        <w:tabs>
          <w:tab w:val="left" w:pos="9781"/>
        </w:tabs>
        <w:spacing w:after="0"/>
        <w:ind w:firstLine="709"/>
        <w:jc w:val="both"/>
        <w:rPr>
          <w:rFonts w:ascii="Times New Roman" w:eastAsia="Calibri" w:hAnsi="Times New Roman" w:cs="Times New Roman"/>
          <w:sz w:val="24"/>
          <w:szCs w:val="24"/>
        </w:rPr>
      </w:pPr>
      <w:r w:rsidRPr="00B603A8">
        <w:rPr>
          <w:rFonts w:ascii="Times New Roman" w:eastAsia="Calibri" w:hAnsi="Times New Roman" w:cs="Times New Roman"/>
          <w:sz w:val="24"/>
          <w:szCs w:val="24"/>
        </w:rPr>
        <w:t>7.</w:t>
      </w:r>
      <w:r w:rsidR="00732249" w:rsidRPr="00B603A8">
        <w:rPr>
          <w:rFonts w:ascii="Times New Roman" w:eastAsia="Calibri" w:hAnsi="Times New Roman" w:cs="Times New Roman"/>
          <w:sz w:val="24"/>
          <w:szCs w:val="24"/>
        </w:rPr>
        <w:t>7</w:t>
      </w:r>
      <w:r w:rsidRPr="00B603A8">
        <w:rPr>
          <w:rFonts w:ascii="Times New Roman" w:eastAsia="Calibri" w:hAnsi="Times New Roman" w:cs="Times New Roman"/>
          <w:sz w:val="24"/>
          <w:szCs w:val="24"/>
        </w:rPr>
        <w:t xml:space="preserve">. </w:t>
      </w:r>
      <w:r w:rsidR="00F60BD7" w:rsidRPr="00B603A8">
        <w:rPr>
          <w:rFonts w:ascii="Times New Roman" w:eastAsia="Calibri" w:hAnsi="Times New Roman" w:cs="Times New Roman"/>
          <w:sz w:val="24"/>
          <w:szCs w:val="24"/>
        </w:rPr>
        <w:t xml:space="preserve">Результат предоставления </w:t>
      </w:r>
      <w:r w:rsidR="00FE0DAE" w:rsidRPr="00B603A8">
        <w:rPr>
          <w:rFonts w:ascii="Times New Roman" w:eastAsia="Calibri" w:hAnsi="Times New Roman" w:cs="Times New Roman"/>
          <w:sz w:val="24"/>
          <w:szCs w:val="24"/>
        </w:rPr>
        <w:t>У</w:t>
      </w:r>
      <w:r w:rsidR="00F60BD7" w:rsidRPr="00B603A8">
        <w:rPr>
          <w:rFonts w:ascii="Times New Roman" w:eastAsia="Calibri" w:hAnsi="Times New Roman" w:cs="Times New Roman"/>
          <w:sz w:val="24"/>
          <w:szCs w:val="24"/>
        </w:rPr>
        <w:t>слуги может быть выдан Заявителю</w:t>
      </w:r>
      <w:r w:rsidR="00105A06" w:rsidRPr="00B603A8">
        <w:rPr>
          <w:rFonts w:ascii="Times New Roman" w:eastAsia="Calibri" w:hAnsi="Times New Roman" w:cs="Times New Roman"/>
          <w:sz w:val="24"/>
          <w:szCs w:val="24"/>
        </w:rPr>
        <w:t xml:space="preserve"> или Представителю заявителя</w:t>
      </w:r>
      <w:r w:rsidR="00F60BD7" w:rsidRPr="00B603A8">
        <w:rPr>
          <w:rFonts w:ascii="Times New Roman" w:eastAsia="Calibri" w:hAnsi="Times New Roman" w:cs="Times New Roman"/>
          <w:sz w:val="24"/>
          <w:szCs w:val="24"/>
        </w:rPr>
        <w:t xml:space="preserve"> на бумажном носителе в любом МФЦ, в виде распечатанной копии электронного документа, заверенного подписью оператора и печатью МФЦ. </w:t>
      </w:r>
    </w:p>
    <w:p w14:paraId="3C62E6CE" w14:textId="77777777" w:rsidR="00443846" w:rsidRPr="00B603A8" w:rsidRDefault="00443846" w:rsidP="00F60BD7">
      <w:pPr>
        <w:tabs>
          <w:tab w:val="left" w:pos="9781"/>
        </w:tabs>
        <w:spacing w:after="0"/>
        <w:ind w:firstLine="709"/>
        <w:jc w:val="both"/>
        <w:rPr>
          <w:rFonts w:ascii="Times New Roman" w:eastAsia="Calibri" w:hAnsi="Times New Roman" w:cs="Times New Roman"/>
          <w:sz w:val="24"/>
          <w:szCs w:val="24"/>
        </w:rPr>
      </w:pPr>
    </w:p>
    <w:p w14:paraId="299A1BB2" w14:textId="4849D885" w:rsidR="00780F9D" w:rsidRPr="00B603A8" w:rsidRDefault="00B91DF3" w:rsidP="00443846">
      <w:pPr>
        <w:pStyle w:val="2-"/>
        <w:numPr>
          <w:ilvl w:val="0"/>
          <w:numId w:val="2"/>
        </w:numPr>
        <w:shd w:val="clear" w:color="auto" w:fill="FFFFFF" w:themeFill="background1"/>
        <w:spacing w:before="0" w:after="0" w:line="276" w:lineRule="auto"/>
        <w:ind w:left="0" w:firstLine="0"/>
        <w:rPr>
          <w:i w:val="0"/>
          <w:sz w:val="24"/>
          <w:szCs w:val="24"/>
        </w:rPr>
      </w:pPr>
      <w:bookmarkStart w:id="27" w:name="Par100"/>
      <w:bookmarkStart w:id="28" w:name="_Toc462056996"/>
      <w:bookmarkEnd w:id="27"/>
      <w:r w:rsidRPr="00B603A8">
        <w:rPr>
          <w:i w:val="0"/>
          <w:sz w:val="24"/>
          <w:szCs w:val="24"/>
        </w:rPr>
        <w:t>Срок предоставления У</w:t>
      </w:r>
      <w:r w:rsidR="00780F9D" w:rsidRPr="00B603A8">
        <w:rPr>
          <w:i w:val="0"/>
          <w:sz w:val="24"/>
          <w:szCs w:val="24"/>
        </w:rPr>
        <w:t>слуги</w:t>
      </w:r>
      <w:bookmarkEnd w:id="28"/>
    </w:p>
    <w:p w14:paraId="18253908" w14:textId="77777777" w:rsidR="00780F9D" w:rsidRPr="00B603A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6709B8AD" w14:textId="295B3263" w:rsidR="00780F9D" w:rsidRPr="00B603A8" w:rsidRDefault="00053D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8</w:t>
      </w:r>
      <w:r w:rsidR="00C64FAA" w:rsidRPr="00B603A8">
        <w:rPr>
          <w:rFonts w:ascii="Times New Roman" w:hAnsi="Times New Roman" w:cs="Times New Roman"/>
          <w:sz w:val="24"/>
          <w:szCs w:val="24"/>
        </w:rPr>
        <w:t>.1</w:t>
      </w:r>
      <w:r w:rsidR="00780F9D" w:rsidRPr="00B603A8">
        <w:rPr>
          <w:rFonts w:ascii="Times New Roman" w:hAnsi="Times New Roman" w:cs="Times New Roman"/>
          <w:sz w:val="24"/>
          <w:szCs w:val="24"/>
        </w:rPr>
        <w:t xml:space="preserve">. Срок предоставления </w:t>
      </w:r>
      <w:r w:rsidR="001E790D" w:rsidRPr="00B603A8">
        <w:rPr>
          <w:rFonts w:ascii="Times New Roman" w:hAnsi="Times New Roman" w:cs="Times New Roman"/>
          <w:sz w:val="24"/>
          <w:szCs w:val="24"/>
        </w:rPr>
        <w:t>У</w:t>
      </w:r>
      <w:r w:rsidR="00780F9D" w:rsidRPr="00B603A8">
        <w:rPr>
          <w:rFonts w:ascii="Times New Roman" w:hAnsi="Times New Roman" w:cs="Times New Roman"/>
          <w:sz w:val="24"/>
          <w:szCs w:val="24"/>
        </w:rPr>
        <w:t xml:space="preserve">слуги </w:t>
      </w:r>
      <w:r w:rsidR="00CE3E01" w:rsidRPr="00B603A8">
        <w:rPr>
          <w:rFonts w:ascii="Times New Roman" w:hAnsi="Times New Roman" w:cs="Times New Roman"/>
          <w:sz w:val="24"/>
          <w:szCs w:val="24"/>
        </w:rPr>
        <w:t>по первому этапу</w:t>
      </w:r>
      <w:r w:rsidR="0051059C" w:rsidRPr="00B603A8">
        <w:rPr>
          <w:rFonts w:ascii="Times New Roman" w:hAnsi="Times New Roman" w:cs="Times New Roman"/>
          <w:sz w:val="24"/>
          <w:szCs w:val="24"/>
        </w:rPr>
        <w:t xml:space="preserve"> (согласование переустройства и (или) перепланировки жилого помещения)</w:t>
      </w:r>
      <w:r w:rsidR="00CE3E01" w:rsidRPr="00B603A8">
        <w:rPr>
          <w:rFonts w:ascii="Times New Roman" w:hAnsi="Times New Roman" w:cs="Times New Roman"/>
          <w:sz w:val="24"/>
          <w:szCs w:val="24"/>
        </w:rPr>
        <w:t xml:space="preserve"> </w:t>
      </w:r>
      <w:r w:rsidR="007F62EC" w:rsidRPr="00B603A8">
        <w:rPr>
          <w:rFonts w:ascii="Times New Roman" w:hAnsi="Times New Roman" w:cs="Times New Roman"/>
          <w:sz w:val="24"/>
          <w:szCs w:val="24"/>
        </w:rPr>
        <w:t xml:space="preserve">составляет </w:t>
      </w:r>
      <w:r w:rsidR="00732249" w:rsidRPr="00B603A8">
        <w:rPr>
          <w:rFonts w:ascii="Times New Roman" w:hAnsi="Times New Roman" w:cs="Times New Roman"/>
          <w:sz w:val="24"/>
          <w:szCs w:val="24"/>
        </w:rPr>
        <w:t>16</w:t>
      </w:r>
      <w:r w:rsidR="00780F9D" w:rsidRPr="00B603A8">
        <w:rPr>
          <w:rFonts w:ascii="Times New Roman" w:hAnsi="Times New Roman" w:cs="Times New Roman"/>
          <w:sz w:val="24"/>
          <w:szCs w:val="24"/>
        </w:rPr>
        <w:t xml:space="preserve"> календарны</w:t>
      </w:r>
      <w:r w:rsidR="00F60BD7" w:rsidRPr="00B603A8">
        <w:rPr>
          <w:rFonts w:ascii="Times New Roman" w:hAnsi="Times New Roman" w:cs="Times New Roman"/>
          <w:sz w:val="24"/>
          <w:szCs w:val="24"/>
        </w:rPr>
        <w:t>й</w:t>
      </w:r>
      <w:r w:rsidR="00780F9D" w:rsidRPr="00B603A8">
        <w:rPr>
          <w:rFonts w:ascii="Times New Roman" w:hAnsi="Times New Roman" w:cs="Times New Roman"/>
          <w:sz w:val="24"/>
          <w:szCs w:val="24"/>
        </w:rPr>
        <w:t xml:space="preserve"> д</w:t>
      </w:r>
      <w:r w:rsidR="00F60BD7" w:rsidRPr="00B603A8">
        <w:rPr>
          <w:rFonts w:ascii="Times New Roman" w:hAnsi="Times New Roman" w:cs="Times New Roman"/>
          <w:sz w:val="24"/>
          <w:szCs w:val="24"/>
        </w:rPr>
        <w:t>ень</w:t>
      </w:r>
      <w:r w:rsidR="009E3A2C" w:rsidRPr="00B603A8">
        <w:rPr>
          <w:rFonts w:ascii="Times New Roman" w:hAnsi="Times New Roman" w:cs="Times New Roman"/>
          <w:sz w:val="24"/>
          <w:szCs w:val="24"/>
        </w:rPr>
        <w:t xml:space="preserve"> (за исключением нерабочих праздничных дней)</w:t>
      </w:r>
      <w:r w:rsidR="00780F9D" w:rsidRPr="00B603A8">
        <w:rPr>
          <w:rFonts w:ascii="Times New Roman" w:hAnsi="Times New Roman" w:cs="Times New Roman"/>
          <w:sz w:val="24"/>
          <w:szCs w:val="24"/>
        </w:rPr>
        <w:t xml:space="preserve"> </w:t>
      </w:r>
      <w:proofErr w:type="gramStart"/>
      <w:r w:rsidR="00780F9D" w:rsidRPr="00B603A8">
        <w:rPr>
          <w:rFonts w:ascii="Times New Roman" w:hAnsi="Times New Roman" w:cs="Times New Roman"/>
          <w:sz w:val="24"/>
          <w:szCs w:val="24"/>
        </w:rPr>
        <w:t xml:space="preserve">с даты </w:t>
      </w:r>
      <w:r w:rsidR="007F62EC" w:rsidRPr="00B603A8">
        <w:rPr>
          <w:rFonts w:ascii="Times New Roman" w:hAnsi="Times New Roman" w:cs="Times New Roman"/>
          <w:sz w:val="24"/>
          <w:szCs w:val="24"/>
        </w:rPr>
        <w:t>регистрации</w:t>
      </w:r>
      <w:proofErr w:type="gramEnd"/>
      <w:r w:rsidR="007F62EC" w:rsidRPr="00B603A8">
        <w:rPr>
          <w:rFonts w:ascii="Times New Roman" w:hAnsi="Times New Roman" w:cs="Times New Roman"/>
          <w:sz w:val="24"/>
          <w:szCs w:val="24"/>
        </w:rPr>
        <w:t xml:space="preserve"> заявления</w:t>
      </w:r>
      <w:r w:rsidR="00E9404E" w:rsidRPr="00B603A8">
        <w:rPr>
          <w:rFonts w:ascii="Times New Roman" w:hAnsi="Times New Roman" w:cs="Times New Roman"/>
          <w:sz w:val="24"/>
          <w:szCs w:val="24"/>
        </w:rPr>
        <w:t xml:space="preserve"> в Администрации</w:t>
      </w:r>
      <w:r w:rsidR="00D51548" w:rsidRPr="00B603A8">
        <w:rPr>
          <w:rFonts w:ascii="Times New Roman" w:hAnsi="Times New Roman" w:cs="Times New Roman"/>
          <w:sz w:val="24"/>
          <w:szCs w:val="24"/>
        </w:rPr>
        <w:t xml:space="preserve"> </w:t>
      </w:r>
      <w:r w:rsidR="00112296">
        <w:rPr>
          <w:rFonts w:ascii="Times New Roman" w:hAnsi="Times New Roman" w:cs="Times New Roman"/>
          <w:sz w:val="24"/>
          <w:szCs w:val="24"/>
        </w:rPr>
        <w:t xml:space="preserve">городского </w:t>
      </w:r>
      <w:r w:rsidR="00112296">
        <w:rPr>
          <w:rFonts w:ascii="Times New Roman" w:hAnsi="Times New Roman" w:cs="Times New Roman"/>
          <w:sz w:val="24"/>
          <w:szCs w:val="24"/>
        </w:rPr>
        <w:lastRenderedPageBreak/>
        <w:t>округа Красногорск</w:t>
      </w:r>
      <w:r w:rsidR="007F62EC" w:rsidRPr="00B603A8">
        <w:rPr>
          <w:rFonts w:ascii="Times New Roman" w:hAnsi="Times New Roman" w:cs="Times New Roman"/>
          <w:sz w:val="24"/>
          <w:szCs w:val="24"/>
        </w:rPr>
        <w:t>.</w:t>
      </w:r>
    </w:p>
    <w:p w14:paraId="61C5188E" w14:textId="4646148B" w:rsidR="007F62EC" w:rsidRPr="00B603A8" w:rsidRDefault="007F62EC" w:rsidP="006466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 xml:space="preserve">8.2. </w:t>
      </w:r>
      <w:proofErr w:type="gramStart"/>
      <w:r w:rsidR="00F60BD7" w:rsidRPr="00B603A8">
        <w:rPr>
          <w:rFonts w:ascii="Times New Roman" w:hAnsi="Times New Roman" w:cs="Times New Roman"/>
          <w:sz w:val="24"/>
          <w:szCs w:val="24"/>
        </w:rPr>
        <w:t>В</w:t>
      </w:r>
      <w:r w:rsidR="005448C9">
        <w:rPr>
          <w:rFonts w:ascii="Times New Roman" w:hAnsi="Times New Roman" w:cs="Times New Roman"/>
          <w:sz w:val="24"/>
          <w:szCs w:val="24"/>
        </w:rPr>
        <w:t xml:space="preserve"> случае поступления в а</w:t>
      </w:r>
      <w:r w:rsidRPr="00B603A8">
        <w:rPr>
          <w:rFonts w:ascii="Times New Roman" w:hAnsi="Times New Roman" w:cs="Times New Roman"/>
          <w:sz w:val="24"/>
          <w:szCs w:val="24"/>
        </w:rPr>
        <w:t>дминистрацию</w:t>
      </w:r>
      <w:r w:rsidR="00D51548" w:rsidRPr="00B603A8">
        <w:rPr>
          <w:rFonts w:ascii="Times New Roman" w:hAnsi="Times New Roman" w:cs="Times New Roman"/>
          <w:sz w:val="24"/>
          <w:szCs w:val="24"/>
        </w:rPr>
        <w:t xml:space="preserve"> </w:t>
      </w:r>
      <w:r w:rsidR="00112296">
        <w:rPr>
          <w:rFonts w:ascii="Times New Roman" w:hAnsi="Times New Roman" w:cs="Times New Roman"/>
          <w:sz w:val="24"/>
          <w:szCs w:val="24"/>
        </w:rPr>
        <w:t>городского округа Красногорск</w:t>
      </w:r>
      <w:r w:rsidR="00112296" w:rsidRPr="00B603A8">
        <w:rPr>
          <w:rFonts w:ascii="Times New Roman" w:hAnsi="Times New Roman" w:cs="Times New Roman"/>
          <w:sz w:val="24"/>
          <w:szCs w:val="24"/>
        </w:rPr>
        <w:t xml:space="preserve"> </w:t>
      </w:r>
      <w:r w:rsidRPr="00B603A8">
        <w:rPr>
          <w:rFonts w:ascii="Times New Roman" w:hAnsi="Times New Roman" w:cs="Times New Roman"/>
          <w:sz w:val="24"/>
          <w:szCs w:val="24"/>
        </w:rPr>
        <w:t xml:space="preserve">ответа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10 </w:t>
      </w:r>
      <w:r w:rsidR="002136CA" w:rsidRPr="00B603A8">
        <w:rPr>
          <w:rFonts w:ascii="Times New Roman" w:hAnsi="Times New Roman" w:cs="Times New Roman"/>
          <w:sz w:val="24"/>
          <w:szCs w:val="24"/>
        </w:rPr>
        <w:t>А</w:t>
      </w:r>
      <w:r w:rsidRPr="00B603A8">
        <w:rPr>
          <w:rFonts w:ascii="Times New Roman" w:hAnsi="Times New Roman" w:cs="Times New Roman"/>
          <w:sz w:val="24"/>
          <w:szCs w:val="24"/>
        </w:rPr>
        <w:t xml:space="preserve">дминистративного регламента и соответствующий документ не был представлен </w:t>
      </w:r>
      <w:r w:rsidR="00105A06" w:rsidRPr="00B603A8">
        <w:rPr>
          <w:rFonts w:ascii="Times New Roman" w:hAnsi="Times New Roman" w:cs="Times New Roman"/>
          <w:sz w:val="24"/>
          <w:szCs w:val="24"/>
        </w:rPr>
        <w:t xml:space="preserve">Заявителем или Представителем заявителя </w:t>
      </w:r>
      <w:r w:rsidRPr="00B603A8">
        <w:rPr>
          <w:rFonts w:ascii="Times New Roman" w:hAnsi="Times New Roman" w:cs="Times New Roman"/>
          <w:sz w:val="24"/>
          <w:szCs w:val="24"/>
        </w:rPr>
        <w:t xml:space="preserve">по собственной инициативе, то </w:t>
      </w:r>
      <w:r w:rsidR="00105A06" w:rsidRPr="00B603A8">
        <w:rPr>
          <w:rFonts w:ascii="Times New Roman" w:hAnsi="Times New Roman" w:cs="Times New Roman"/>
          <w:sz w:val="24"/>
          <w:szCs w:val="24"/>
        </w:rPr>
        <w:t xml:space="preserve">Заявитель или Представитель заявителя </w:t>
      </w:r>
      <w:r w:rsidRPr="00B603A8">
        <w:rPr>
          <w:rFonts w:ascii="Times New Roman" w:hAnsi="Times New Roman" w:cs="Times New Roman"/>
          <w:sz w:val="24"/>
          <w:szCs w:val="24"/>
        </w:rPr>
        <w:t>уведомляется Администрацией о возможности предоставления документов в</w:t>
      </w:r>
      <w:proofErr w:type="gramEnd"/>
      <w:r w:rsidRPr="00B603A8">
        <w:rPr>
          <w:rFonts w:ascii="Times New Roman" w:hAnsi="Times New Roman" w:cs="Times New Roman"/>
          <w:sz w:val="24"/>
          <w:szCs w:val="24"/>
        </w:rPr>
        <w:t xml:space="preserve"> </w:t>
      </w:r>
      <w:proofErr w:type="gramStart"/>
      <w:r w:rsidRPr="00B603A8">
        <w:rPr>
          <w:rFonts w:ascii="Times New Roman" w:hAnsi="Times New Roman" w:cs="Times New Roman"/>
          <w:sz w:val="24"/>
          <w:szCs w:val="24"/>
        </w:rPr>
        <w:t>течени</w:t>
      </w:r>
      <w:r w:rsidR="00844CE4" w:rsidRPr="00B603A8">
        <w:rPr>
          <w:rFonts w:ascii="Times New Roman" w:hAnsi="Times New Roman" w:cs="Times New Roman"/>
          <w:sz w:val="24"/>
          <w:szCs w:val="24"/>
        </w:rPr>
        <w:t>и</w:t>
      </w:r>
      <w:proofErr w:type="gramEnd"/>
      <w:r w:rsidRPr="00B603A8">
        <w:rPr>
          <w:rFonts w:ascii="Times New Roman" w:hAnsi="Times New Roman" w:cs="Times New Roman"/>
          <w:sz w:val="24"/>
          <w:szCs w:val="24"/>
        </w:rPr>
        <w:t xml:space="preserve"> </w:t>
      </w:r>
      <w:r w:rsidR="0066605A" w:rsidRPr="00B603A8">
        <w:rPr>
          <w:rFonts w:ascii="Times New Roman" w:hAnsi="Times New Roman" w:cs="Times New Roman"/>
          <w:sz w:val="24"/>
          <w:szCs w:val="24"/>
        </w:rPr>
        <w:t>15</w:t>
      </w:r>
      <w:r w:rsidRPr="00B603A8">
        <w:rPr>
          <w:rFonts w:ascii="Times New Roman" w:hAnsi="Times New Roman" w:cs="Times New Roman"/>
          <w:sz w:val="24"/>
          <w:szCs w:val="24"/>
        </w:rPr>
        <w:t xml:space="preserve"> рабочих дней со дня направления уведомления</w:t>
      </w:r>
      <w:r w:rsidR="0066605A" w:rsidRPr="00B603A8">
        <w:rPr>
          <w:rFonts w:ascii="Times New Roman" w:hAnsi="Times New Roman" w:cs="Times New Roman"/>
          <w:sz w:val="24"/>
          <w:szCs w:val="24"/>
        </w:rPr>
        <w:t>.</w:t>
      </w:r>
    </w:p>
    <w:p w14:paraId="5395F4F4" w14:textId="40A447D6" w:rsidR="00C011ED" w:rsidRPr="00B603A8" w:rsidRDefault="00C011ED" w:rsidP="006466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 xml:space="preserve">8.3. Максимальный срок предоставления Услуги по первому этапу с учетом приостановки, предусмотренной пунктом 8.2. составляет </w:t>
      </w:r>
      <w:r w:rsidR="0013731F" w:rsidRPr="00B603A8">
        <w:rPr>
          <w:rFonts w:ascii="Times New Roman" w:hAnsi="Times New Roman" w:cs="Times New Roman"/>
          <w:sz w:val="24"/>
          <w:szCs w:val="24"/>
        </w:rPr>
        <w:t>35</w:t>
      </w:r>
      <w:r w:rsidRPr="00B603A8">
        <w:rPr>
          <w:rFonts w:ascii="Times New Roman" w:hAnsi="Times New Roman" w:cs="Times New Roman"/>
          <w:sz w:val="24"/>
          <w:szCs w:val="24"/>
        </w:rPr>
        <w:t xml:space="preserve"> календарных дн</w:t>
      </w:r>
      <w:r w:rsidR="009E3A2C" w:rsidRPr="00B603A8">
        <w:rPr>
          <w:rFonts w:ascii="Times New Roman" w:hAnsi="Times New Roman" w:cs="Times New Roman"/>
          <w:sz w:val="24"/>
          <w:szCs w:val="24"/>
        </w:rPr>
        <w:t>я (за исключением нерабочих праздничных дней)</w:t>
      </w:r>
      <w:r w:rsidRPr="00B603A8">
        <w:rPr>
          <w:rFonts w:ascii="Times New Roman" w:hAnsi="Times New Roman" w:cs="Times New Roman"/>
          <w:sz w:val="24"/>
          <w:szCs w:val="24"/>
        </w:rPr>
        <w:t>.</w:t>
      </w:r>
    </w:p>
    <w:p w14:paraId="7AFEBDB4" w14:textId="1B37D8C8" w:rsidR="00CE3E01" w:rsidRPr="00B603A8" w:rsidRDefault="008E6A3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 xml:space="preserve">8.4. </w:t>
      </w:r>
      <w:r w:rsidR="00CE3E01" w:rsidRPr="00B603A8">
        <w:rPr>
          <w:rFonts w:ascii="Times New Roman" w:hAnsi="Times New Roman" w:cs="Times New Roman"/>
          <w:sz w:val="24"/>
          <w:szCs w:val="24"/>
        </w:rPr>
        <w:t xml:space="preserve">Срок предоставления </w:t>
      </w:r>
      <w:r w:rsidR="001E790D" w:rsidRPr="00B603A8">
        <w:rPr>
          <w:rFonts w:ascii="Times New Roman" w:hAnsi="Times New Roman" w:cs="Times New Roman"/>
          <w:sz w:val="24"/>
          <w:szCs w:val="24"/>
        </w:rPr>
        <w:t>У</w:t>
      </w:r>
      <w:r w:rsidR="00CE3E01" w:rsidRPr="00B603A8">
        <w:rPr>
          <w:rFonts w:ascii="Times New Roman" w:hAnsi="Times New Roman" w:cs="Times New Roman"/>
          <w:sz w:val="24"/>
          <w:szCs w:val="24"/>
        </w:rPr>
        <w:t xml:space="preserve">слуги по второму этапу </w:t>
      </w:r>
      <w:r w:rsidR="0051059C" w:rsidRPr="00B603A8">
        <w:rPr>
          <w:rFonts w:ascii="Times New Roman" w:hAnsi="Times New Roman" w:cs="Times New Roman"/>
          <w:sz w:val="24"/>
          <w:szCs w:val="24"/>
        </w:rPr>
        <w:t xml:space="preserve">(утверждение акта о завершении переустройства и (или) перепланировки жилого помещения) </w:t>
      </w:r>
      <w:r w:rsidR="00CE3E01" w:rsidRPr="00B603A8">
        <w:rPr>
          <w:rFonts w:ascii="Times New Roman" w:hAnsi="Times New Roman" w:cs="Times New Roman"/>
          <w:sz w:val="24"/>
          <w:szCs w:val="24"/>
        </w:rPr>
        <w:t>не может превышать 1</w:t>
      </w:r>
      <w:r w:rsidR="00864BBB" w:rsidRPr="00B603A8">
        <w:rPr>
          <w:rFonts w:ascii="Times New Roman" w:hAnsi="Times New Roman" w:cs="Times New Roman"/>
          <w:sz w:val="24"/>
          <w:szCs w:val="24"/>
        </w:rPr>
        <w:t>0</w:t>
      </w:r>
      <w:r w:rsidR="00CE3E01" w:rsidRPr="00B603A8">
        <w:rPr>
          <w:rFonts w:ascii="Times New Roman" w:hAnsi="Times New Roman" w:cs="Times New Roman"/>
          <w:sz w:val="24"/>
          <w:szCs w:val="24"/>
        </w:rPr>
        <w:t xml:space="preserve"> календарных дней </w:t>
      </w:r>
      <w:r w:rsidR="009E3A2C" w:rsidRPr="00B603A8">
        <w:rPr>
          <w:rFonts w:ascii="Times New Roman" w:hAnsi="Times New Roman" w:cs="Times New Roman"/>
          <w:sz w:val="24"/>
          <w:szCs w:val="24"/>
        </w:rPr>
        <w:t xml:space="preserve">(за исключением нерабочих праздничных дней) </w:t>
      </w:r>
      <w:proofErr w:type="gramStart"/>
      <w:r w:rsidR="00CE3E01" w:rsidRPr="00B603A8">
        <w:rPr>
          <w:rFonts w:ascii="Times New Roman" w:hAnsi="Times New Roman" w:cs="Times New Roman"/>
          <w:sz w:val="24"/>
          <w:szCs w:val="24"/>
        </w:rPr>
        <w:t>с даты поступления</w:t>
      </w:r>
      <w:proofErr w:type="gramEnd"/>
      <w:r w:rsidR="00CE3E01" w:rsidRPr="00B603A8">
        <w:rPr>
          <w:rFonts w:ascii="Times New Roman" w:hAnsi="Times New Roman" w:cs="Times New Roman"/>
          <w:sz w:val="24"/>
          <w:szCs w:val="24"/>
        </w:rPr>
        <w:t xml:space="preserve"> </w:t>
      </w:r>
      <w:r w:rsidR="002A0BB8" w:rsidRPr="00B603A8">
        <w:rPr>
          <w:rFonts w:ascii="Times New Roman" w:hAnsi="Times New Roman" w:cs="Times New Roman"/>
          <w:sz w:val="24"/>
          <w:szCs w:val="24"/>
        </w:rPr>
        <w:t>уведомления</w:t>
      </w:r>
      <w:r w:rsidR="00E92387" w:rsidRPr="00B603A8">
        <w:rPr>
          <w:rFonts w:ascii="Times New Roman" w:hAnsi="Times New Roman" w:cs="Times New Roman"/>
          <w:sz w:val="24"/>
          <w:szCs w:val="24"/>
        </w:rPr>
        <w:t xml:space="preserve"> о завершении переустройства </w:t>
      </w:r>
      <w:r w:rsidRPr="00B603A8">
        <w:rPr>
          <w:rFonts w:ascii="Times New Roman" w:hAnsi="Times New Roman" w:cs="Times New Roman"/>
          <w:sz w:val="24"/>
          <w:szCs w:val="24"/>
        </w:rPr>
        <w:t>и (</w:t>
      </w:r>
      <w:r w:rsidR="00E92387" w:rsidRPr="00B603A8">
        <w:rPr>
          <w:rFonts w:ascii="Times New Roman" w:hAnsi="Times New Roman" w:cs="Times New Roman"/>
          <w:sz w:val="24"/>
          <w:szCs w:val="24"/>
        </w:rPr>
        <w:t>или</w:t>
      </w:r>
      <w:r w:rsidRPr="00B603A8">
        <w:rPr>
          <w:rFonts w:ascii="Times New Roman" w:hAnsi="Times New Roman" w:cs="Times New Roman"/>
          <w:sz w:val="24"/>
          <w:szCs w:val="24"/>
        </w:rPr>
        <w:t>)</w:t>
      </w:r>
      <w:r w:rsidR="00E92387" w:rsidRPr="00B603A8">
        <w:rPr>
          <w:rFonts w:ascii="Times New Roman" w:hAnsi="Times New Roman" w:cs="Times New Roman"/>
          <w:sz w:val="24"/>
          <w:szCs w:val="24"/>
        </w:rPr>
        <w:t xml:space="preserve"> перепланировки жилого помещения в Администрацию</w:t>
      </w:r>
      <w:r w:rsidR="00D51548" w:rsidRPr="00B603A8">
        <w:rPr>
          <w:rFonts w:ascii="Times New Roman" w:hAnsi="Times New Roman" w:cs="Times New Roman"/>
          <w:sz w:val="24"/>
          <w:szCs w:val="24"/>
        </w:rPr>
        <w:t xml:space="preserve"> </w:t>
      </w:r>
      <w:r w:rsidR="001D0B32">
        <w:rPr>
          <w:rFonts w:ascii="Times New Roman" w:hAnsi="Times New Roman" w:cs="Times New Roman"/>
          <w:sz w:val="24"/>
          <w:szCs w:val="24"/>
        </w:rPr>
        <w:t>городского округа Красногорск</w:t>
      </w:r>
      <w:r w:rsidR="00CE3E01" w:rsidRPr="00B603A8">
        <w:rPr>
          <w:rFonts w:ascii="Times New Roman" w:hAnsi="Times New Roman" w:cs="Times New Roman"/>
          <w:sz w:val="24"/>
          <w:szCs w:val="24"/>
        </w:rPr>
        <w:t>.</w:t>
      </w:r>
    </w:p>
    <w:p w14:paraId="099988FD" w14:textId="10F8322C" w:rsidR="00780F9D" w:rsidRPr="00B603A8" w:rsidRDefault="00053D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8</w:t>
      </w:r>
      <w:r w:rsidR="00C64FAA" w:rsidRPr="00B603A8">
        <w:rPr>
          <w:rFonts w:ascii="Times New Roman" w:hAnsi="Times New Roman" w:cs="Times New Roman"/>
          <w:sz w:val="24"/>
          <w:szCs w:val="24"/>
        </w:rPr>
        <w:t>.</w:t>
      </w:r>
      <w:r w:rsidR="008E6A3D" w:rsidRPr="00B603A8">
        <w:rPr>
          <w:rFonts w:ascii="Times New Roman" w:hAnsi="Times New Roman" w:cs="Times New Roman"/>
          <w:sz w:val="24"/>
          <w:szCs w:val="24"/>
        </w:rPr>
        <w:t>5</w:t>
      </w:r>
      <w:r w:rsidR="00780F9D" w:rsidRPr="00B603A8">
        <w:rPr>
          <w:rFonts w:ascii="Times New Roman" w:hAnsi="Times New Roman" w:cs="Times New Roman"/>
          <w:sz w:val="24"/>
          <w:szCs w:val="24"/>
        </w:rPr>
        <w:t xml:space="preserve">. Сроки передачи запроса о предоставлении </w:t>
      </w:r>
      <w:r w:rsidR="001E790D" w:rsidRPr="00B603A8">
        <w:rPr>
          <w:rFonts w:ascii="Times New Roman" w:hAnsi="Times New Roman" w:cs="Times New Roman"/>
          <w:sz w:val="24"/>
          <w:szCs w:val="24"/>
        </w:rPr>
        <w:t>У</w:t>
      </w:r>
      <w:r w:rsidR="00780F9D" w:rsidRPr="00B603A8">
        <w:rPr>
          <w:rFonts w:ascii="Times New Roman" w:hAnsi="Times New Roman" w:cs="Times New Roman"/>
          <w:sz w:val="24"/>
          <w:szCs w:val="24"/>
        </w:rPr>
        <w:t xml:space="preserve">слуги и прилагаемых документов из </w:t>
      </w:r>
      <w:r w:rsidR="007841EF" w:rsidRPr="00B603A8">
        <w:rPr>
          <w:rFonts w:ascii="Times New Roman" w:hAnsi="Times New Roman" w:cs="Times New Roman"/>
          <w:sz w:val="24"/>
          <w:szCs w:val="24"/>
        </w:rPr>
        <w:t>МФЦ</w:t>
      </w:r>
      <w:r w:rsidR="00780F9D" w:rsidRPr="00B603A8">
        <w:rPr>
          <w:rFonts w:ascii="Times New Roman" w:hAnsi="Times New Roman" w:cs="Times New Roman"/>
          <w:sz w:val="24"/>
          <w:szCs w:val="24"/>
        </w:rPr>
        <w:t xml:space="preserve"> в </w:t>
      </w:r>
      <w:r w:rsidR="009B1788" w:rsidRPr="00B603A8">
        <w:rPr>
          <w:rFonts w:ascii="Times New Roman" w:hAnsi="Times New Roman" w:cs="Times New Roman"/>
          <w:sz w:val="24"/>
          <w:szCs w:val="24"/>
        </w:rPr>
        <w:t>А</w:t>
      </w:r>
      <w:r w:rsidR="00780F9D" w:rsidRPr="00B603A8">
        <w:rPr>
          <w:rFonts w:ascii="Times New Roman" w:hAnsi="Times New Roman" w:cs="Times New Roman"/>
          <w:sz w:val="24"/>
          <w:szCs w:val="24"/>
        </w:rPr>
        <w:t xml:space="preserve">дминистрацию, а также передачи результата </w:t>
      </w:r>
      <w:r w:rsidR="001E790D" w:rsidRPr="00B603A8">
        <w:rPr>
          <w:rFonts w:ascii="Times New Roman" w:hAnsi="Times New Roman" w:cs="Times New Roman"/>
          <w:sz w:val="24"/>
          <w:szCs w:val="24"/>
        </w:rPr>
        <w:t>У</w:t>
      </w:r>
      <w:r w:rsidR="00780F9D" w:rsidRPr="00B603A8">
        <w:rPr>
          <w:rFonts w:ascii="Times New Roman" w:hAnsi="Times New Roman" w:cs="Times New Roman"/>
          <w:sz w:val="24"/>
          <w:szCs w:val="24"/>
        </w:rPr>
        <w:t xml:space="preserve">слуги из </w:t>
      </w:r>
      <w:r w:rsidR="009B1788" w:rsidRPr="00B603A8">
        <w:rPr>
          <w:rFonts w:ascii="Times New Roman" w:hAnsi="Times New Roman" w:cs="Times New Roman"/>
          <w:sz w:val="24"/>
          <w:szCs w:val="24"/>
        </w:rPr>
        <w:t>А</w:t>
      </w:r>
      <w:r w:rsidR="00780F9D" w:rsidRPr="00B603A8">
        <w:rPr>
          <w:rFonts w:ascii="Times New Roman" w:hAnsi="Times New Roman" w:cs="Times New Roman"/>
          <w:sz w:val="24"/>
          <w:szCs w:val="24"/>
        </w:rPr>
        <w:t xml:space="preserve">дминистрации в </w:t>
      </w:r>
      <w:r w:rsidR="007841EF" w:rsidRPr="00B603A8">
        <w:rPr>
          <w:rFonts w:ascii="Times New Roman" w:hAnsi="Times New Roman" w:cs="Times New Roman"/>
          <w:sz w:val="24"/>
          <w:szCs w:val="24"/>
        </w:rPr>
        <w:t>МФЦ</w:t>
      </w:r>
      <w:r w:rsidR="00780F9D" w:rsidRPr="00B603A8">
        <w:rPr>
          <w:rFonts w:ascii="Times New Roman" w:hAnsi="Times New Roman" w:cs="Times New Roman"/>
          <w:sz w:val="24"/>
          <w:szCs w:val="24"/>
        </w:rPr>
        <w:t xml:space="preserve"> устанавливаются соглашением о взаимодействии между администрацией и </w:t>
      </w:r>
      <w:r w:rsidR="007841EF" w:rsidRPr="00B603A8">
        <w:rPr>
          <w:rFonts w:ascii="Times New Roman" w:hAnsi="Times New Roman" w:cs="Times New Roman"/>
          <w:sz w:val="24"/>
          <w:szCs w:val="24"/>
        </w:rPr>
        <w:t>МФЦ</w:t>
      </w:r>
      <w:r w:rsidR="00C11263" w:rsidRPr="00B603A8">
        <w:rPr>
          <w:rFonts w:ascii="Times New Roman" w:hAnsi="Times New Roman" w:cs="Times New Roman"/>
          <w:sz w:val="24"/>
          <w:szCs w:val="24"/>
        </w:rPr>
        <w:t xml:space="preserve"> и составляют</w:t>
      </w:r>
      <w:r w:rsidR="00D51548" w:rsidRPr="00B603A8">
        <w:rPr>
          <w:rFonts w:ascii="Times New Roman" w:hAnsi="Times New Roman" w:cs="Times New Roman"/>
          <w:sz w:val="24"/>
          <w:szCs w:val="24"/>
        </w:rPr>
        <w:t xml:space="preserve"> не более 3-х рабочих дней</w:t>
      </w:r>
      <w:r w:rsidR="00780F9D" w:rsidRPr="00B603A8">
        <w:rPr>
          <w:rFonts w:ascii="Times New Roman" w:hAnsi="Times New Roman" w:cs="Times New Roman"/>
          <w:sz w:val="24"/>
          <w:szCs w:val="24"/>
        </w:rPr>
        <w:t>.</w:t>
      </w:r>
    </w:p>
    <w:p w14:paraId="589E5135" w14:textId="77777777" w:rsidR="005E0203" w:rsidRPr="00B603A8" w:rsidRDefault="005E0203" w:rsidP="00443846">
      <w:pPr>
        <w:pStyle w:val="2-"/>
        <w:shd w:val="clear" w:color="auto" w:fill="FFFFFF" w:themeFill="background1"/>
        <w:spacing w:before="0" w:after="0" w:line="276" w:lineRule="auto"/>
        <w:jc w:val="left"/>
        <w:rPr>
          <w:i w:val="0"/>
          <w:sz w:val="24"/>
          <w:szCs w:val="24"/>
        </w:rPr>
      </w:pPr>
      <w:bookmarkStart w:id="29" w:name="Par108"/>
      <w:bookmarkEnd w:id="29"/>
    </w:p>
    <w:p w14:paraId="6F252801" w14:textId="482297CA" w:rsidR="00780F9D" w:rsidRPr="00B603A8" w:rsidRDefault="00780F9D" w:rsidP="00443846">
      <w:pPr>
        <w:pStyle w:val="2-"/>
        <w:numPr>
          <w:ilvl w:val="0"/>
          <w:numId w:val="2"/>
        </w:numPr>
        <w:shd w:val="clear" w:color="auto" w:fill="FFFFFF" w:themeFill="background1"/>
        <w:spacing w:before="0" w:after="0" w:line="276" w:lineRule="auto"/>
        <w:ind w:left="0" w:firstLine="0"/>
        <w:rPr>
          <w:i w:val="0"/>
          <w:sz w:val="24"/>
          <w:szCs w:val="24"/>
        </w:rPr>
      </w:pPr>
      <w:bookmarkStart w:id="30" w:name="Par132"/>
      <w:bookmarkStart w:id="31" w:name="_Toc462056997"/>
      <w:bookmarkEnd w:id="30"/>
      <w:r w:rsidRPr="00B603A8">
        <w:rPr>
          <w:i w:val="0"/>
          <w:sz w:val="24"/>
          <w:szCs w:val="24"/>
        </w:rPr>
        <w:t>Исчерпывающий перечень документов, необходимых</w:t>
      </w:r>
      <w:r w:rsidR="00443846" w:rsidRPr="00B603A8">
        <w:rPr>
          <w:i w:val="0"/>
          <w:sz w:val="24"/>
          <w:szCs w:val="24"/>
        </w:rPr>
        <w:t xml:space="preserve"> </w:t>
      </w:r>
      <w:r w:rsidRPr="00B603A8">
        <w:rPr>
          <w:i w:val="0"/>
          <w:sz w:val="24"/>
          <w:szCs w:val="24"/>
        </w:rPr>
        <w:t>для предоставления</w:t>
      </w:r>
      <w:r w:rsidR="006A6853" w:rsidRPr="00B603A8">
        <w:rPr>
          <w:i w:val="0"/>
          <w:sz w:val="24"/>
          <w:szCs w:val="24"/>
        </w:rPr>
        <w:t xml:space="preserve"> </w:t>
      </w:r>
      <w:r w:rsidR="00B91DF3" w:rsidRPr="00B603A8">
        <w:rPr>
          <w:i w:val="0"/>
          <w:sz w:val="24"/>
          <w:szCs w:val="24"/>
        </w:rPr>
        <w:t>У</w:t>
      </w:r>
      <w:r w:rsidRPr="00B603A8">
        <w:rPr>
          <w:i w:val="0"/>
          <w:sz w:val="24"/>
          <w:szCs w:val="24"/>
        </w:rPr>
        <w:t>слуги</w:t>
      </w:r>
      <w:bookmarkEnd w:id="31"/>
    </w:p>
    <w:p w14:paraId="7F7CB169" w14:textId="77777777" w:rsidR="00780F9D" w:rsidRPr="00B603A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6DAEFD81" w14:textId="098967E2" w:rsidR="00780F9D" w:rsidRPr="00B603A8" w:rsidRDefault="00053D08">
      <w:pPr>
        <w:widowControl w:val="0"/>
        <w:autoSpaceDE w:val="0"/>
        <w:autoSpaceDN w:val="0"/>
        <w:adjustRightInd w:val="0"/>
        <w:spacing w:after="0" w:line="240" w:lineRule="auto"/>
        <w:ind w:firstLine="540"/>
        <w:jc w:val="both"/>
        <w:rPr>
          <w:rFonts w:ascii="Times New Roman" w:hAnsi="Times New Roman" w:cs="Times New Roman"/>
          <w:b/>
          <w:sz w:val="24"/>
          <w:szCs w:val="24"/>
        </w:rPr>
      </w:pPr>
      <w:bookmarkStart w:id="32" w:name="Par141"/>
      <w:bookmarkEnd w:id="32"/>
      <w:r w:rsidRPr="00B603A8">
        <w:rPr>
          <w:rFonts w:ascii="Times New Roman" w:hAnsi="Times New Roman" w:cs="Times New Roman"/>
          <w:b/>
          <w:sz w:val="24"/>
          <w:szCs w:val="24"/>
        </w:rPr>
        <w:t>9</w:t>
      </w:r>
      <w:r w:rsidR="00DE2420" w:rsidRPr="00B603A8">
        <w:rPr>
          <w:rFonts w:ascii="Times New Roman" w:hAnsi="Times New Roman" w:cs="Times New Roman"/>
          <w:b/>
          <w:sz w:val="24"/>
          <w:szCs w:val="24"/>
        </w:rPr>
        <w:t>.1.</w:t>
      </w:r>
      <w:r w:rsidR="00DE2420" w:rsidRPr="00B603A8">
        <w:rPr>
          <w:rFonts w:ascii="Times New Roman" w:hAnsi="Times New Roman" w:cs="Times New Roman"/>
          <w:b/>
          <w:sz w:val="24"/>
          <w:szCs w:val="24"/>
        </w:rPr>
        <w:tab/>
      </w:r>
      <w:r w:rsidR="00574F21" w:rsidRPr="00B603A8">
        <w:rPr>
          <w:rFonts w:ascii="Times New Roman" w:hAnsi="Times New Roman" w:cs="Times New Roman"/>
          <w:b/>
          <w:sz w:val="24"/>
          <w:szCs w:val="24"/>
        </w:rPr>
        <w:t xml:space="preserve">В случае обращения за получением Услуги непосредственно самим Заявителем, представляются следующие обязательные документы </w:t>
      </w:r>
      <w:r w:rsidR="00827C0C" w:rsidRPr="00B603A8">
        <w:rPr>
          <w:rFonts w:ascii="Times New Roman" w:hAnsi="Times New Roman" w:cs="Times New Roman"/>
          <w:b/>
          <w:sz w:val="24"/>
          <w:szCs w:val="24"/>
        </w:rPr>
        <w:t>по первому этапу</w:t>
      </w:r>
      <w:r w:rsidR="00780F9D" w:rsidRPr="00B603A8">
        <w:rPr>
          <w:rFonts w:ascii="Times New Roman" w:hAnsi="Times New Roman" w:cs="Times New Roman"/>
          <w:b/>
          <w:sz w:val="24"/>
          <w:szCs w:val="24"/>
        </w:rPr>
        <w:t>:</w:t>
      </w:r>
      <w:r w:rsidR="000F67FA" w:rsidRPr="00B603A8">
        <w:rPr>
          <w:rFonts w:ascii="Times New Roman" w:hAnsi="Times New Roman" w:cs="Times New Roman"/>
          <w:b/>
          <w:sz w:val="24"/>
          <w:szCs w:val="24"/>
        </w:rPr>
        <w:t xml:space="preserve"> </w:t>
      </w:r>
    </w:p>
    <w:p w14:paraId="6D404183" w14:textId="724C4D14" w:rsidR="00DE2420" w:rsidRPr="00B603A8" w:rsidRDefault="00053D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9</w:t>
      </w:r>
      <w:r w:rsidR="00DE2420" w:rsidRPr="00B603A8">
        <w:rPr>
          <w:rFonts w:ascii="Times New Roman" w:hAnsi="Times New Roman" w:cs="Times New Roman"/>
          <w:sz w:val="24"/>
          <w:szCs w:val="24"/>
        </w:rPr>
        <w:t>.1.1.</w:t>
      </w:r>
      <w:r w:rsidR="00DE2420" w:rsidRPr="00B603A8">
        <w:rPr>
          <w:rFonts w:ascii="Times New Roman" w:hAnsi="Times New Roman" w:cs="Times New Roman"/>
          <w:sz w:val="24"/>
          <w:szCs w:val="24"/>
        </w:rPr>
        <w:tab/>
        <w:t xml:space="preserve">Для </w:t>
      </w:r>
      <w:r w:rsidR="00B36E74" w:rsidRPr="00B603A8">
        <w:rPr>
          <w:rFonts w:ascii="Times New Roman" w:hAnsi="Times New Roman" w:cs="Times New Roman"/>
          <w:sz w:val="24"/>
          <w:szCs w:val="24"/>
        </w:rPr>
        <w:t>собственников жилых помещений</w:t>
      </w:r>
      <w:r w:rsidR="00DE2420" w:rsidRPr="00B603A8">
        <w:rPr>
          <w:rFonts w:ascii="Times New Roman" w:hAnsi="Times New Roman" w:cs="Times New Roman"/>
          <w:sz w:val="24"/>
          <w:szCs w:val="24"/>
        </w:rPr>
        <w:t>:</w:t>
      </w:r>
    </w:p>
    <w:p w14:paraId="551E1DF9" w14:textId="22837955" w:rsidR="00780F9D" w:rsidRPr="00B603A8" w:rsidRDefault="00780F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 xml:space="preserve">1) </w:t>
      </w:r>
      <w:hyperlink w:anchor="Par887" w:history="1">
        <w:r w:rsidRPr="00B603A8">
          <w:rPr>
            <w:rFonts w:ascii="Times New Roman" w:hAnsi="Times New Roman" w:cs="Times New Roman"/>
            <w:sz w:val="24"/>
            <w:szCs w:val="24"/>
          </w:rPr>
          <w:t>заявление</w:t>
        </w:r>
      </w:hyperlink>
      <w:r w:rsidRPr="00B603A8">
        <w:rPr>
          <w:rFonts w:ascii="Times New Roman" w:hAnsi="Times New Roman" w:cs="Times New Roman"/>
          <w:sz w:val="24"/>
          <w:szCs w:val="24"/>
        </w:rPr>
        <w:t xml:space="preserve"> о переустройств</w:t>
      </w:r>
      <w:r w:rsidR="005506D4" w:rsidRPr="00B603A8">
        <w:rPr>
          <w:rFonts w:ascii="Times New Roman" w:hAnsi="Times New Roman" w:cs="Times New Roman"/>
          <w:sz w:val="24"/>
          <w:szCs w:val="24"/>
        </w:rPr>
        <w:t>е</w:t>
      </w:r>
      <w:r w:rsidRPr="00B603A8">
        <w:rPr>
          <w:rFonts w:ascii="Times New Roman" w:hAnsi="Times New Roman" w:cs="Times New Roman"/>
          <w:sz w:val="24"/>
          <w:szCs w:val="24"/>
        </w:rPr>
        <w:t xml:space="preserve"> и (или) перепланировк</w:t>
      </w:r>
      <w:r w:rsidR="005506D4" w:rsidRPr="00B603A8">
        <w:rPr>
          <w:rFonts w:ascii="Times New Roman" w:hAnsi="Times New Roman" w:cs="Times New Roman"/>
          <w:sz w:val="24"/>
          <w:szCs w:val="24"/>
        </w:rPr>
        <w:t>е</w:t>
      </w:r>
      <w:r w:rsidRPr="00B603A8">
        <w:rPr>
          <w:rFonts w:ascii="Times New Roman" w:hAnsi="Times New Roman" w:cs="Times New Roman"/>
          <w:sz w:val="24"/>
          <w:szCs w:val="24"/>
        </w:rPr>
        <w:t xml:space="preserve"> жилого помещения</w:t>
      </w:r>
      <w:r w:rsidR="001260D7" w:rsidRPr="00B603A8">
        <w:rPr>
          <w:rFonts w:ascii="Times New Roman" w:hAnsi="Times New Roman" w:cs="Times New Roman"/>
          <w:sz w:val="24"/>
          <w:szCs w:val="24"/>
        </w:rPr>
        <w:t>, подписанное самим заявителем</w:t>
      </w:r>
      <w:r w:rsidRPr="00B603A8">
        <w:rPr>
          <w:rFonts w:ascii="Times New Roman" w:hAnsi="Times New Roman" w:cs="Times New Roman"/>
          <w:sz w:val="24"/>
          <w:szCs w:val="24"/>
        </w:rPr>
        <w:t xml:space="preserve"> (далее - </w:t>
      </w:r>
      <w:r w:rsidR="002F3EA8" w:rsidRPr="00B603A8">
        <w:rPr>
          <w:rFonts w:ascii="Times New Roman" w:hAnsi="Times New Roman" w:cs="Times New Roman"/>
          <w:sz w:val="24"/>
          <w:szCs w:val="24"/>
        </w:rPr>
        <w:t>З</w:t>
      </w:r>
      <w:r w:rsidRPr="00B603A8">
        <w:rPr>
          <w:rFonts w:ascii="Times New Roman" w:hAnsi="Times New Roman" w:cs="Times New Roman"/>
          <w:sz w:val="24"/>
          <w:szCs w:val="24"/>
        </w:rPr>
        <w:t>аявление)</w:t>
      </w:r>
      <w:r w:rsidR="001260D7" w:rsidRPr="00B603A8">
        <w:rPr>
          <w:rFonts w:ascii="Times New Roman" w:hAnsi="Times New Roman" w:cs="Times New Roman"/>
          <w:sz w:val="24"/>
          <w:szCs w:val="24"/>
        </w:rPr>
        <w:t xml:space="preserve"> (через МФЦ: предоставляется в оригинале или заполняется </w:t>
      </w:r>
      <w:r w:rsidR="00B603A8" w:rsidRPr="00B603A8">
        <w:rPr>
          <w:rFonts w:ascii="Times New Roman" w:hAnsi="Times New Roman" w:cs="Times New Roman"/>
          <w:sz w:val="24"/>
          <w:szCs w:val="24"/>
        </w:rPr>
        <w:t>работник</w:t>
      </w:r>
      <w:r w:rsidR="001260D7" w:rsidRPr="00B603A8">
        <w:rPr>
          <w:rFonts w:ascii="Times New Roman" w:hAnsi="Times New Roman" w:cs="Times New Roman"/>
          <w:sz w:val="24"/>
          <w:szCs w:val="24"/>
        </w:rPr>
        <w:t>ом МФЦ и подписывается заявителем, через РПГУ: прикрепляется электронный образ оригинала);</w:t>
      </w:r>
    </w:p>
    <w:p w14:paraId="7F70BC22" w14:textId="23A3ABD0" w:rsidR="00780F9D" w:rsidRPr="00B603A8" w:rsidRDefault="00780F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2) документ, удостоверяющий личность</w:t>
      </w:r>
      <w:r w:rsidR="00F22759" w:rsidRPr="00B603A8">
        <w:rPr>
          <w:rFonts w:ascii="Times New Roman" w:hAnsi="Times New Roman" w:cs="Times New Roman"/>
          <w:sz w:val="24"/>
          <w:szCs w:val="24"/>
        </w:rPr>
        <w:t xml:space="preserve"> </w:t>
      </w:r>
      <w:r w:rsidR="00105A06" w:rsidRPr="00B603A8">
        <w:rPr>
          <w:rFonts w:ascii="Times New Roman" w:hAnsi="Times New Roman" w:cs="Times New Roman"/>
          <w:sz w:val="24"/>
          <w:szCs w:val="24"/>
        </w:rPr>
        <w:t>Заявителя</w:t>
      </w:r>
      <w:r w:rsidR="001260D7" w:rsidRPr="00B603A8">
        <w:rPr>
          <w:rFonts w:ascii="Times New Roman" w:hAnsi="Times New Roman" w:cs="Times New Roman"/>
          <w:sz w:val="24"/>
          <w:szCs w:val="24"/>
        </w:rPr>
        <w:t xml:space="preserve">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2FD93EA5" w14:textId="7B4CE90A" w:rsidR="00780F9D" w:rsidRPr="00B603A8" w:rsidRDefault="001260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3</w:t>
      </w:r>
      <w:r w:rsidR="00780F9D" w:rsidRPr="00B603A8">
        <w:rPr>
          <w:rFonts w:ascii="Times New Roman" w:hAnsi="Times New Roman" w:cs="Times New Roman"/>
          <w:sz w:val="24"/>
          <w:szCs w:val="24"/>
        </w:rPr>
        <w:t xml:space="preserve">) правоустанавливающие документы на переустраиваемое и (или) </w:t>
      </w:r>
      <w:proofErr w:type="spellStart"/>
      <w:r w:rsidR="00780F9D" w:rsidRPr="00B603A8">
        <w:rPr>
          <w:rFonts w:ascii="Times New Roman" w:hAnsi="Times New Roman" w:cs="Times New Roman"/>
          <w:sz w:val="24"/>
          <w:szCs w:val="24"/>
        </w:rPr>
        <w:t>перепланируемое</w:t>
      </w:r>
      <w:proofErr w:type="spellEnd"/>
      <w:r w:rsidR="00780F9D" w:rsidRPr="00B603A8">
        <w:rPr>
          <w:rFonts w:ascii="Times New Roman" w:hAnsi="Times New Roman" w:cs="Times New Roman"/>
          <w:sz w:val="24"/>
          <w:szCs w:val="24"/>
        </w:rPr>
        <w:t xml:space="preserve"> жилое помещение, если права на него не зарегистрированы в Едином государственном реестре прав на недв</w:t>
      </w:r>
      <w:r w:rsidRPr="00B603A8">
        <w:rPr>
          <w:rFonts w:ascii="Times New Roman" w:hAnsi="Times New Roman" w:cs="Times New Roman"/>
          <w:sz w:val="24"/>
          <w:szCs w:val="24"/>
        </w:rPr>
        <w:t>ижимое имущество и сделок с ним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3C451403" w14:textId="6231A5D9" w:rsidR="00780F9D" w:rsidRPr="00B603A8" w:rsidRDefault="001260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4</w:t>
      </w:r>
      <w:r w:rsidR="00780F9D" w:rsidRPr="00B603A8">
        <w:rPr>
          <w:rFonts w:ascii="Times New Roman" w:hAnsi="Times New Roman" w:cs="Times New Roman"/>
          <w:sz w:val="24"/>
          <w:szCs w:val="24"/>
        </w:rPr>
        <w:t xml:space="preserve">) подготовленный и оформленный </w:t>
      </w:r>
      <w:r w:rsidR="00EF49D7" w:rsidRPr="00B603A8">
        <w:rPr>
          <w:rFonts w:ascii="Times New Roman" w:hAnsi="Times New Roman" w:cs="Times New Roman"/>
          <w:sz w:val="24"/>
          <w:szCs w:val="24"/>
        </w:rPr>
        <w:t>в порядке,</w:t>
      </w:r>
      <w:r w:rsidR="00780F9D" w:rsidRPr="00B603A8">
        <w:rPr>
          <w:rFonts w:ascii="Times New Roman" w:hAnsi="Times New Roman" w:cs="Times New Roman"/>
          <w:sz w:val="24"/>
          <w:szCs w:val="24"/>
        </w:rPr>
        <w:t xml:space="preserve"> </w:t>
      </w:r>
      <w:r w:rsidR="004E15C7" w:rsidRPr="00B603A8">
        <w:rPr>
          <w:rFonts w:ascii="Times New Roman" w:hAnsi="Times New Roman" w:cs="Times New Roman"/>
          <w:sz w:val="24"/>
          <w:szCs w:val="24"/>
        </w:rPr>
        <w:t xml:space="preserve">установленном </w:t>
      </w:r>
      <w:r w:rsidR="00CA44D8" w:rsidRPr="00B603A8">
        <w:rPr>
          <w:rFonts w:ascii="Times New Roman" w:hAnsi="Times New Roman" w:cs="Times New Roman"/>
          <w:sz w:val="24"/>
          <w:szCs w:val="24"/>
        </w:rPr>
        <w:t xml:space="preserve">приложением № </w:t>
      </w:r>
      <w:r w:rsidR="001C10AA" w:rsidRPr="00B603A8">
        <w:rPr>
          <w:rFonts w:ascii="Times New Roman" w:hAnsi="Times New Roman" w:cs="Times New Roman"/>
          <w:sz w:val="24"/>
          <w:szCs w:val="24"/>
        </w:rPr>
        <w:t>10</w:t>
      </w:r>
      <w:r w:rsidR="004E15C7" w:rsidRPr="00B603A8">
        <w:rPr>
          <w:rFonts w:ascii="Times New Roman" w:hAnsi="Times New Roman" w:cs="Times New Roman"/>
          <w:sz w:val="24"/>
          <w:szCs w:val="24"/>
        </w:rPr>
        <w:t xml:space="preserve"> </w:t>
      </w:r>
      <w:r w:rsidR="00CA44D8" w:rsidRPr="00B603A8">
        <w:rPr>
          <w:rFonts w:ascii="Times New Roman" w:hAnsi="Times New Roman" w:cs="Times New Roman"/>
          <w:sz w:val="24"/>
          <w:szCs w:val="24"/>
        </w:rPr>
        <w:t xml:space="preserve">к </w:t>
      </w:r>
      <w:r w:rsidR="00B45E5C" w:rsidRPr="00B603A8">
        <w:rPr>
          <w:rFonts w:ascii="Times New Roman" w:hAnsi="Times New Roman" w:cs="Times New Roman"/>
          <w:sz w:val="24"/>
          <w:szCs w:val="24"/>
        </w:rPr>
        <w:t>А</w:t>
      </w:r>
      <w:r w:rsidR="004E15C7" w:rsidRPr="00B603A8">
        <w:rPr>
          <w:rFonts w:ascii="Times New Roman" w:hAnsi="Times New Roman" w:cs="Times New Roman"/>
          <w:sz w:val="24"/>
          <w:szCs w:val="24"/>
        </w:rPr>
        <w:t>дминистратив</w:t>
      </w:r>
      <w:r w:rsidR="00CA44D8" w:rsidRPr="00B603A8">
        <w:rPr>
          <w:rFonts w:ascii="Times New Roman" w:hAnsi="Times New Roman" w:cs="Times New Roman"/>
          <w:sz w:val="24"/>
          <w:szCs w:val="24"/>
        </w:rPr>
        <w:t>ному</w:t>
      </w:r>
      <w:r w:rsidR="004E15C7" w:rsidRPr="00B603A8">
        <w:rPr>
          <w:rFonts w:ascii="Times New Roman" w:hAnsi="Times New Roman" w:cs="Times New Roman"/>
          <w:sz w:val="24"/>
          <w:szCs w:val="24"/>
        </w:rPr>
        <w:t xml:space="preserve"> регламент</w:t>
      </w:r>
      <w:r w:rsidR="00CA44D8" w:rsidRPr="00B603A8">
        <w:rPr>
          <w:rFonts w:ascii="Times New Roman" w:hAnsi="Times New Roman" w:cs="Times New Roman"/>
          <w:sz w:val="24"/>
          <w:szCs w:val="24"/>
        </w:rPr>
        <w:t>у</w:t>
      </w:r>
      <w:r w:rsidR="00A54DC2" w:rsidRPr="00B603A8">
        <w:rPr>
          <w:rFonts w:ascii="Times New Roman" w:hAnsi="Times New Roman" w:cs="Times New Roman"/>
          <w:sz w:val="24"/>
          <w:szCs w:val="24"/>
        </w:rPr>
        <w:t>,</w:t>
      </w:r>
      <w:r w:rsidR="004E15C7" w:rsidRPr="00B603A8">
        <w:rPr>
          <w:rFonts w:ascii="Times New Roman" w:hAnsi="Times New Roman" w:cs="Times New Roman"/>
          <w:sz w:val="24"/>
          <w:szCs w:val="24"/>
        </w:rPr>
        <w:t xml:space="preserve"> </w:t>
      </w:r>
      <w:r w:rsidR="00780F9D" w:rsidRPr="00B603A8">
        <w:rPr>
          <w:rFonts w:ascii="Times New Roman" w:hAnsi="Times New Roman" w:cs="Times New Roman"/>
          <w:sz w:val="24"/>
          <w:szCs w:val="24"/>
        </w:rPr>
        <w:t xml:space="preserve">проект переустройства и (или) перепланировки переустраиваемого и (или) </w:t>
      </w:r>
      <w:proofErr w:type="spellStart"/>
      <w:r w:rsidR="00780F9D" w:rsidRPr="00B603A8">
        <w:rPr>
          <w:rFonts w:ascii="Times New Roman" w:hAnsi="Times New Roman" w:cs="Times New Roman"/>
          <w:sz w:val="24"/>
          <w:szCs w:val="24"/>
        </w:rPr>
        <w:t>перепланируемого</w:t>
      </w:r>
      <w:proofErr w:type="spellEnd"/>
      <w:r w:rsidR="00780F9D" w:rsidRPr="00B603A8">
        <w:rPr>
          <w:rFonts w:ascii="Times New Roman" w:hAnsi="Times New Roman" w:cs="Times New Roman"/>
          <w:sz w:val="24"/>
          <w:szCs w:val="24"/>
        </w:rPr>
        <w:t xml:space="preserve"> </w:t>
      </w:r>
      <w:r w:rsidR="00D63D9D" w:rsidRPr="00B603A8">
        <w:rPr>
          <w:rFonts w:ascii="Times New Roman" w:hAnsi="Times New Roman" w:cs="Times New Roman"/>
          <w:sz w:val="24"/>
          <w:szCs w:val="24"/>
        </w:rPr>
        <w:t>жилого помещения</w:t>
      </w:r>
      <w:r w:rsidRPr="00B603A8">
        <w:rPr>
          <w:rFonts w:ascii="Times New Roman" w:hAnsi="Times New Roman" w:cs="Times New Roman"/>
          <w:sz w:val="24"/>
          <w:szCs w:val="24"/>
        </w:rPr>
        <w:t xml:space="preserve">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5AF0477D" w14:textId="12A265E4" w:rsidR="00466A08" w:rsidRPr="00B603A8" w:rsidRDefault="00466A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9.1.</w:t>
      </w:r>
      <w:r w:rsidR="0057578A" w:rsidRPr="00B603A8">
        <w:rPr>
          <w:rFonts w:ascii="Times New Roman" w:hAnsi="Times New Roman" w:cs="Times New Roman"/>
          <w:sz w:val="24"/>
          <w:szCs w:val="24"/>
        </w:rPr>
        <w:t>2. В случае если за получением У</w:t>
      </w:r>
      <w:r w:rsidRPr="00B603A8">
        <w:rPr>
          <w:rFonts w:ascii="Times New Roman" w:hAnsi="Times New Roman" w:cs="Times New Roman"/>
          <w:sz w:val="24"/>
          <w:szCs w:val="24"/>
        </w:rPr>
        <w:t>слуги обращается наниматель помещения по договору социального найма:</w:t>
      </w:r>
    </w:p>
    <w:p w14:paraId="12A40241" w14:textId="2C085467" w:rsidR="00466A08" w:rsidRPr="00B603A8" w:rsidRDefault="00466A08" w:rsidP="00466A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 xml:space="preserve">1) </w:t>
      </w:r>
      <w:hyperlink w:anchor="Par887" w:history="1">
        <w:r w:rsidRPr="00B603A8">
          <w:rPr>
            <w:rFonts w:ascii="Times New Roman" w:hAnsi="Times New Roman" w:cs="Times New Roman"/>
            <w:sz w:val="24"/>
            <w:szCs w:val="24"/>
          </w:rPr>
          <w:t>заявление</w:t>
        </w:r>
      </w:hyperlink>
      <w:r w:rsidRPr="00B603A8">
        <w:rPr>
          <w:rFonts w:ascii="Times New Roman" w:hAnsi="Times New Roman" w:cs="Times New Roman"/>
          <w:sz w:val="24"/>
          <w:szCs w:val="24"/>
        </w:rPr>
        <w:t xml:space="preserve">, </w:t>
      </w:r>
      <w:r w:rsidR="001260D7" w:rsidRPr="00B603A8">
        <w:rPr>
          <w:rFonts w:ascii="Times New Roman" w:hAnsi="Times New Roman" w:cs="Times New Roman"/>
          <w:sz w:val="24"/>
          <w:szCs w:val="24"/>
        </w:rPr>
        <w:t xml:space="preserve">подписанное непосредственно самим заявителем (через МФЦ: предоставляется в оригинале или заполняется </w:t>
      </w:r>
      <w:r w:rsidR="00B603A8" w:rsidRPr="00B603A8">
        <w:rPr>
          <w:rFonts w:ascii="Times New Roman" w:hAnsi="Times New Roman" w:cs="Times New Roman"/>
          <w:sz w:val="24"/>
          <w:szCs w:val="24"/>
        </w:rPr>
        <w:t>работник</w:t>
      </w:r>
      <w:r w:rsidR="001260D7" w:rsidRPr="00B603A8">
        <w:rPr>
          <w:rFonts w:ascii="Times New Roman" w:hAnsi="Times New Roman" w:cs="Times New Roman"/>
          <w:sz w:val="24"/>
          <w:szCs w:val="24"/>
        </w:rPr>
        <w:t>ом МФЦ и подписывается заявителем, через РПГУ: прикрепляется электронный образ оригинала);</w:t>
      </w:r>
    </w:p>
    <w:p w14:paraId="38F734FB" w14:textId="1A708E64" w:rsidR="00466A08" w:rsidRPr="00B603A8" w:rsidRDefault="00466A08" w:rsidP="00466A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2) документ, удостоверяющий личность</w:t>
      </w:r>
      <w:r w:rsidR="00F22759" w:rsidRPr="00B603A8">
        <w:rPr>
          <w:rFonts w:ascii="Times New Roman" w:hAnsi="Times New Roman" w:cs="Times New Roman"/>
          <w:sz w:val="24"/>
          <w:szCs w:val="24"/>
        </w:rPr>
        <w:t xml:space="preserve"> заявителя</w:t>
      </w:r>
      <w:r w:rsidR="001260D7" w:rsidRPr="00B603A8">
        <w:rPr>
          <w:rFonts w:ascii="Times New Roman" w:hAnsi="Times New Roman" w:cs="Times New Roman"/>
          <w:sz w:val="24"/>
          <w:szCs w:val="24"/>
        </w:rPr>
        <w:t xml:space="preserve">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002CF681" w14:textId="18DA3A80" w:rsidR="00466A08" w:rsidRPr="00B603A8" w:rsidRDefault="001260D7" w:rsidP="00466A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lastRenderedPageBreak/>
        <w:t>3</w:t>
      </w:r>
      <w:r w:rsidR="00466A08" w:rsidRPr="00B603A8">
        <w:rPr>
          <w:rFonts w:ascii="Times New Roman" w:hAnsi="Times New Roman" w:cs="Times New Roman"/>
          <w:sz w:val="24"/>
          <w:szCs w:val="24"/>
        </w:rPr>
        <w:t xml:space="preserve">) правоустанавливающие документы на переустраиваемое и (или) </w:t>
      </w:r>
      <w:proofErr w:type="spellStart"/>
      <w:r w:rsidR="00466A08" w:rsidRPr="00B603A8">
        <w:rPr>
          <w:rFonts w:ascii="Times New Roman" w:hAnsi="Times New Roman" w:cs="Times New Roman"/>
          <w:sz w:val="24"/>
          <w:szCs w:val="24"/>
        </w:rPr>
        <w:t>перепланируемое</w:t>
      </w:r>
      <w:proofErr w:type="spellEnd"/>
      <w:r w:rsidR="00466A08" w:rsidRPr="00B603A8">
        <w:rPr>
          <w:rFonts w:ascii="Times New Roman" w:hAnsi="Times New Roman" w:cs="Times New Roman"/>
          <w:sz w:val="24"/>
          <w:szCs w:val="24"/>
        </w:rPr>
        <w:t xml:space="preserve"> жилое помещение, если права на него не зарегистрированы в Едином государственном реестре прав на недвижимое имущество и сделок с ним</w:t>
      </w:r>
      <w:r w:rsidRPr="00B603A8">
        <w:rPr>
          <w:rFonts w:ascii="Times New Roman" w:hAnsi="Times New Roman" w:cs="Times New Roman"/>
          <w:sz w:val="24"/>
          <w:szCs w:val="24"/>
        </w:rPr>
        <w:t xml:space="preserve"> (через МФЦ: предоставляется в оригинале для формирования электронного образа оригинала, через РПГУ: прикрепляется электронный образ оригинала)</w:t>
      </w:r>
      <w:r w:rsidR="00466A08" w:rsidRPr="00B603A8">
        <w:rPr>
          <w:rFonts w:ascii="Times New Roman" w:hAnsi="Times New Roman" w:cs="Times New Roman"/>
          <w:sz w:val="24"/>
          <w:szCs w:val="24"/>
        </w:rPr>
        <w:t>;</w:t>
      </w:r>
    </w:p>
    <w:p w14:paraId="57F965E3" w14:textId="168642EB" w:rsidR="00466A08" w:rsidRPr="00B603A8" w:rsidRDefault="001260D7" w:rsidP="00466A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4</w:t>
      </w:r>
      <w:r w:rsidR="00466A08" w:rsidRPr="00B603A8">
        <w:rPr>
          <w:rFonts w:ascii="Times New Roman" w:hAnsi="Times New Roman" w:cs="Times New Roman"/>
          <w:sz w:val="24"/>
          <w:szCs w:val="24"/>
        </w:rPr>
        <w:t>) подготовленный и оформленный в порядке, установленном</w:t>
      </w:r>
      <w:r w:rsidR="00031441" w:rsidRPr="00B603A8">
        <w:rPr>
          <w:rFonts w:ascii="Times New Roman" w:hAnsi="Times New Roman" w:cs="Times New Roman"/>
          <w:sz w:val="24"/>
          <w:szCs w:val="24"/>
        </w:rPr>
        <w:t xml:space="preserve"> приложением № </w:t>
      </w:r>
      <w:r w:rsidR="001C10AA" w:rsidRPr="00B603A8">
        <w:rPr>
          <w:rFonts w:ascii="Times New Roman" w:hAnsi="Times New Roman" w:cs="Times New Roman"/>
          <w:sz w:val="24"/>
          <w:szCs w:val="24"/>
        </w:rPr>
        <w:t>10</w:t>
      </w:r>
      <w:r w:rsidR="00031441" w:rsidRPr="00B603A8">
        <w:rPr>
          <w:rFonts w:ascii="Times New Roman" w:hAnsi="Times New Roman" w:cs="Times New Roman"/>
          <w:sz w:val="24"/>
          <w:szCs w:val="24"/>
        </w:rPr>
        <w:t xml:space="preserve"> </w:t>
      </w:r>
      <w:r w:rsidR="00866A88" w:rsidRPr="00B603A8">
        <w:rPr>
          <w:rFonts w:ascii="Times New Roman" w:hAnsi="Times New Roman" w:cs="Times New Roman"/>
          <w:sz w:val="24"/>
          <w:szCs w:val="24"/>
        </w:rPr>
        <w:t>к</w:t>
      </w:r>
      <w:r w:rsidR="00466A08" w:rsidRPr="00B603A8">
        <w:rPr>
          <w:rFonts w:ascii="Times New Roman" w:hAnsi="Times New Roman" w:cs="Times New Roman"/>
          <w:sz w:val="24"/>
          <w:szCs w:val="24"/>
        </w:rPr>
        <w:t xml:space="preserve"> </w:t>
      </w:r>
      <w:r w:rsidR="009F02E4" w:rsidRPr="00B603A8">
        <w:rPr>
          <w:rFonts w:ascii="Times New Roman" w:hAnsi="Times New Roman" w:cs="Times New Roman"/>
          <w:sz w:val="24"/>
          <w:szCs w:val="24"/>
        </w:rPr>
        <w:t>А</w:t>
      </w:r>
      <w:r w:rsidR="00866A88" w:rsidRPr="00B603A8">
        <w:rPr>
          <w:rFonts w:ascii="Times New Roman" w:hAnsi="Times New Roman" w:cs="Times New Roman"/>
          <w:sz w:val="24"/>
          <w:szCs w:val="24"/>
        </w:rPr>
        <w:t xml:space="preserve">дминистративному регламенту </w:t>
      </w:r>
      <w:r w:rsidR="00466A08" w:rsidRPr="00B603A8">
        <w:rPr>
          <w:rFonts w:ascii="Times New Roman" w:hAnsi="Times New Roman" w:cs="Times New Roman"/>
          <w:sz w:val="24"/>
          <w:szCs w:val="24"/>
        </w:rPr>
        <w:t xml:space="preserve">проект переустройства и (или) перепланировки переустраиваемого и (или) </w:t>
      </w:r>
      <w:proofErr w:type="spellStart"/>
      <w:r w:rsidR="00466A08" w:rsidRPr="00B603A8">
        <w:rPr>
          <w:rFonts w:ascii="Times New Roman" w:hAnsi="Times New Roman" w:cs="Times New Roman"/>
          <w:sz w:val="24"/>
          <w:szCs w:val="24"/>
        </w:rPr>
        <w:t>перепланируемого</w:t>
      </w:r>
      <w:proofErr w:type="spellEnd"/>
      <w:r w:rsidR="00466A08" w:rsidRPr="00B603A8">
        <w:rPr>
          <w:rFonts w:ascii="Times New Roman" w:hAnsi="Times New Roman" w:cs="Times New Roman"/>
          <w:sz w:val="24"/>
          <w:szCs w:val="24"/>
        </w:rPr>
        <w:t xml:space="preserve"> жилого помещения</w:t>
      </w:r>
      <w:r w:rsidRPr="00B603A8">
        <w:rPr>
          <w:rFonts w:ascii="Times New Roman" w:hAnsi="Times New Roman" w:cs="Times New Roman"/>
          <w:sz w:val="24"/>
          <w:szCs w:val="24"/>
        </w:rPr>
        <w:t xml:space="preserve">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25D111D5" w14:textId="0889539E" w:rsidR="00466A08" w:rsidRPr="00B603A8" w:rsidRDefault="001260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3A8">
        <w:rPr>
          <w:rFonts w:ascii="Times New Roman" w:hAnsi="Times New Roman" w:cs="Times New Roman"/>
          <w:sz w:val="24"/>
          <w:szCs w:val="24"/>
        </w:rPr>
        <w:t>5</w:t>
      </w:r>
      <w:r w:rsidR="00466A08" w:rsidRPr="00B603A8">
        <w:rPr>
          <w:rFonts w:ascii="Times New Roman" w:hAnsi="Times New Roman" w:cs="Times New Roman"/>
          <w:sz w:val="24"/>
          <w:szCs w:val="24"/>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466A08" w:rsidRPr="00B603A8">
        <w:rPr>
          <w:rFonts w:ascii="Times New Roman" w:hAnsi="Times New Roman" w:cs="Times New Roman"/>
          <w:sz w:val="24"/>
          <w:szCs w:val="24"/>
        </w:rPr>
        <w:t>перепланируемое</w:t>
      </w:r>
      <w:proofErr w:type="spellEnd"/>
      <w:r w:rsidR="00466A08" w:rsidRPr="00B603A8">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00270AF6" w:rsidRPr="00B603A8">
        <w:rPr>
          <w:rFonts w:ascii="Times New Roman" w:hAnsi="Times New Roman" w:cs="Times New Roman"/>
          <w:sz w:val="24"/>
          <w:szCs w:val="24"/>
        </w:rPr>
        <w:t>наймодателем</w:t>
      </w:r>
      <w:proofErr w:type="spellEnd"/>
      <w:r w:rsidR="00466A08" w:rsidRPr="00B603A8">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00466A08" w:rsidRPr="00B603A8">
        <w:rPr>
          <w:rFonts w:ascii="Times New Roman" w:hAnsi="Times New Roman" w:cs="Times New Roman"/>
          <w:sz w:val="24"/>
          <w:szCs w:val="24"/>
        </w:rPr>
        <w:t>перепланируемого</w:t>
      </w:r>
      <w:proofErr w:type="spellEnd"/>
      <w:r w:rsidR="00466A08" w:rsidRPr="00B603A8">
        <w:rPr>
          <w:rFonts w:ascii="Times New Roman" w:hAnsi="Times New Roman" w:cs="Times New Roman"/>
          <w:sz w:val="24"/>
          <w:szCs w:val="24"/>
        </w:rPr>
        <w:t xml:space="preserve"> жилого помещения</w:t>
      </w:r>
      <w:r w:rsidRPr="00B603A8">
        <w:rPr>
          <w:rFonts w:ascii="Times New Roman" w:hAnsi="Times New Roman" w:cs="Times New Roman"/>
          <w:sz w:val="24"/>
          <w:szCs w:val="24"/>
        </w:rPr>
        <w:t xml:space="preserve"> по договору социального найма) (через МФЦ: предоставляется в оригинале для формирования</w:t>
      </w:r>
      <w:proofErr w:type="gramEnd"/>
      <w:r w:rsidRPr="00B603A8">
        <w:rPr>
          <w:rFonts w:ascii="Times New Roman" w:hAnsi="Times New Roman" w:cs="Times New Roman"/>
          <w:sz w:val="24"/>
          <w:szCs w:val="24"/>
        </w:rPr>
        <w:t xml:space="preserve"> электронного образа оригинала, через РПГУ: прикрепляется электронный образ оригинала).</w:t>
      </w:r>
    </w:p>
    <w:p w14:paraId="6FA30D4E" w14:textId="0524C7DE" w:rsidR="003B3D3F" w:rsidRPr="00B603A8" w:rsidRDefault="003B3D3F">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B603A8">
        <w:rPr>
          <w:rFonts w:ascii="Times New Roman" w:hAnsi="Times New Roman" w:cs="Times New Roman"/>
          <w:b/>
          <w:sz w:val="24"/>
          <w:szCs w:val="24"/>
        </w:rPr>
        <w:t>9.2. В случае обращения за получением Услуги представителя Заявителя, уполномоченного на сдачу документов и получение результата оказания Государственной услуги, представляются следующие обязательные документы:</w:t>
      </w:r>
    </w:p>
    <w:p w14:paraId="01DE381D" w14:textId="70B8EA02" w:rsidR="00D70A10" w:rsidRPr="00B603A8" w:rsidRDefault="00D70A10" w:rsidP="00D70A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1) заявление, подписанное самим заявителем (через МФЦ: предоставляется в оригинале, через РПГУ: прикрепляется электронный образ оригинала);</w:t>
      </w:r>
    </w:p>
    <w:p w14:paraId="451B63A3" w14:textId="52D908D4" w:rsidR="00D70A10" w:rsidRPr="00B603A8" w:rsidRDefault="00D70A10" w:rsidP="00D70A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 xml:space="preserve">2) документ, удостоверяющий </w:t>
      </w:r>
      <w:r w:rsidR="00E074E2">
        <w:rPr>
          <w:rFonts w:ascii="Times New Roman" w:hAnsi="Times New Roman" w:cs="Times New Roman"/>
        </w:rPr>
        <w:t xml:space="preserve">личность </w:t>
      </w:r>
      <w:r w:rsidRPr="00B603A8">
        <w:rPr>
          <w:rFonts w:ascii="Times New Roman" w:hAnsi="Times New Roman" w:cs="Times New Roman"/>
          <w:sz w:val="24"/>
          <w:szCs w:val="24"/>
        </w:rPr>
        <w:t>Представителя заявителя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79C25327" w14:textId="79AF4BD4" w:rsidR="00D70A10" w:rsidRPr="00B603A8" w:rsidRDefault="00D70A10" w:rsidP="00D70A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3) документ, подтверждающий полномочия представителя Заявителя, уполномоченного на сдачу документов и получение результата оказания Услуги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46CA3969" w14:textId="54FCEE57" w:rsidR="00D70A10" w:rsidRPr="00B603A8" w:rsidRDefault="00D70A10" w:rsidP="00D70A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 xml:space="preserve">4) правоустанавливающие документы на переустраиваемое и (или) </w:t>
      </w:r>
      <w:proofErr w:type="spellStart"/>
      <w:r w:rsidRPr="00B603A8">
        <w:rPr>
          <w:rFonts w:ascii="Times New Roman" w:hAnsi="Times New Roman" w:cs="Times New Roman"/>
          <w:sz w:val="24"/>
          <w:szCs w:val="24"/>
        </w:rPr>
        <w:t>перепланируемое</w:t>
      </w:r>
      <w:proofErr w:type="spellEnd"/>
      <w:r w:rsidRPr="00B603A8">
        <w:rPr>
          <w:rFonts w:ascii="Times New Roman" w:hAnsi="Times New Roman" w:cs="Times New Roman"/>
          <w:sz w:val="24"/>
          <w:szCs w:val="24"/>
        </w:rPr>
        <w:t xml:space="preserve"> жилое помещение, если права на него не зарегистрированы в Едином государственном реестре прав на недвижимое имущество и сделок с ним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68921ADC" w14:textId="52144CA4" w:rsidR="001260D7" w:rsidRPr="00B603A8" w:rsidRDefault="00D70A10" w:rsidP="00D70A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 xml:space="preserve">5) подготовленный и оформленный в порядке, установленном приложением № 10 к Административному регламенту, проект переустройства и (или) перепланировки переустраиваемого и (или) </w:t>
      </w:r>
      <w:proofErr w:type="spellStart"/>
      <w:r w:rsidRPr="00B603A8">
        <w:rPr>
          <w:rFonts w:ascii="Times New Roman" w:hAnsi="Times New Roman" w:cs="Times New Roman"/>
          <w:sz w:val="24"/>
          <w:szCs w:val="24"/>
        </w:rPr>
        <w:t>перепланируемого</w:t>
      </w:r>
      <w:proofErr w:type="spellEnd"/>
      <w:r w:rsidRPr="00B603A8">
        <w:rPr>
          <w:rFonts w:ascii="Times New Roman" w:hAnsi="Times New Roman" w:cs="Times New Roman"/>
          <w:sz w:val="24"/>
          <w:szCs w:val="24"/>
        </w:rPr>
        <w:t xml:space="preserve"> жилого помещения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481D5CF0" w14:textId="32B114F8" w:rsidR="001260D7" w:rsidRPr="00B603A8" w:rsidRDefault="00D70A10">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B603A8">
        <w:rPr>
          <w:rFonts w:ascii="Times New Roman" w:hAnsi="Times New Roman" w:cs="Times New Roman"/>
          <w:b/>
          <w:sz w:val="24"/>
          <w:szCs w:val="24"/>
        </w:rPr>
        <w:t xml:space="preserve">9.3. </w:t>
      </w:r>
      <w:r w:rsidR="003E6425" w:rsidRPr="00B603A8">
        <w:rPr>
          <w:rFonts w:ascii="Times New Roman" w:hAnsi="Times New Roman" w:cs="Times New Roman"/>
          <w:b/>
          <w:sz w:val="24"/>
          <w:szCs w:val="24"/>
        </w:rPr>
        <w:t>В случае</w:t>
      </w:r>
      <w:r w:rsidRPr="00B603A8">
        <w:rPr>
          <w:rFonts w:ascii="Times New Roman" w:hAnsi="Times New Roman" w:cs="Times New Roman"/>
          <w:b/>
          <w:sz w:val="24"/>
          <w:szCs w:val="24"/>
        </w:rPr>
        <w:t xml:space="preserve"> обращени</w:t>
      </w:r>
      <w:r w:rsidR="003E6425" w:rsidRPr="00B603A8">
        <w:rPr>
          <w:rFonts w:ascii="Times New Roman" w:hAnsi="Times New Roman" w:cs="Times New Roman"/>
          <w:b/>
          <w:sz w:val="24"/>
          <w:szCs w:val="24"/>
        </w:rPr>
        <w:t>я</w:t>
      </w:r>
      <w:r w:rsidRPr="00B603A8">
        <w:rPr>
          <w:rFonts w:ascii="Times New Roman" w:hAnsi="Times New Roman" w:cs="Times New Roman"/>
          <w:b/>
          <w:sz w:val="24"/>
          <w:szCs w:val="24"/>
        </w:rPr>
        <w:t xml:space="preserve"> за получением Услуги представителя Заявителя, уполномоченного на подписание и сдачу документов, а также получение результата оказания Государственной услуги, представляются следующие обязательные документы:</w:t>
      </w:r>
    </w:p>
    <w:p w14:paraId="2983360F" w14:textId="096B498D" w:rsidR="001260D7" w:rsidRPr="00B603A8" w:rsidRDefault="003E64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 xml:space="preserve">1) заявление, подписанное представителем Заявителя (через МФЦ: предоставляется в оригинале или заполняется </w:t>
      </w:r>
      <w:r w:rsidR="00B603A8" w:rsidRPr="00B603A8">
        <w:rPr>
          <w:rFonts w:ascii="Times New Roman" w:hAnsi="Times New Roman" w:cs="Times New Roman"/>
          <w:sz w:val="24"/>
          <w:szCs w:val="24"/>
        </w:rPr>
        <w:t>работник</w:t>
      </w:r>
      <w:r w:rsidRPr="00B603A8">
        <w:rPr>
          <w:rFonts w:ascii="Times New Roman" w:hAnsi="Times New Roman" w:cs="Times New Roman"/>
          <w:sz w:val="24"/>
          <w:szCs w:val="24"/>
        </w:rPr>
        <w:t>ом МФЦ и подписывается представителем заявителя, через РПГУ: прикрепляется электронный образ оригинала);</w:t>
      </w:r>
    </w:p>
    <w:p w14:paraId="29BDB33E" w14:textId="0EF7A141" w:rsidR="001260D7" w:rsidRPr="00B603A8" w:rsidRDefault="003E64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2) документ, удостоверяющий личность представителя Заявителя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4CF1F07C" w14:textId="4B841F53" w:rsidR="003E6425" w:rsidRPr="00B603A8" w:rsidRDefault="003E64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 xml:space="preserve">3) документ, подтверждающий полномочия представителя Заявителя (через МФЦ: предоставляется в оригинале для формирования электронного образа оригинала, через РПГУ: </w:t>
      </w:r>
      <w:r w:rsidRPr="00B603A8">
        <w:rPr>
          <w:rFonts w:ascii="Times New Roman" w:hAnsi="Times New Roman" w:cs="Times New Roman"/>
          <w:sz w:val="24"/>
          <w:szCs w:val="24"/>
        </w:rPr>
        <w:lastRenderedPageBreak/>
        <w:t>прикрепляется электронный образ оригинала);</w:t>
      </w:r>
    </w:p>
    <w:p w14:paraId="762A3019" w14:textId="6B7E78A1" w:rsidR="003E6425" w:rsidRPr="00B603A8" w:rsidRDefault="003E64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 xml:space="preserve">4) правоустанавливающие документы на переустраиваемое и (или) </w:t>
      </w:r>
      <w:proofErr w:type="spellStart"/>
      <w:r w:rsidRPr="00B603A8">
        <w:rPr>
          <w:rFonts w:ascii="Times New Roman" w:hAnsi="Times New Roman" w:cs="Times New Roman"/>
          <w:sz w:val="24"/>
          <w:szCs w:val="24"/>
        </w:rPr>
        <w:t>перепланируемое</w:t>
      </w:r>
      <w:proofErr w:type="spellEnd"/>
      <w:r w:rsidRPr="00B603A8">
        <w:rPr>
          <w:rFonts w:ascii="Times New Roman" w:hAnsi="Times New Roman" w:cs="Times New Roman"/>
          <w:sz w:val="24"/>
          <w:szCs w:val="24"/>
        </w:rPr>
        <w:t xml:space="preserve"> жилое помещение, если права на него не зарегистрированы в Едином государственном реестре прав на недвижимое имущество и сделок с ним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54711994" w14:textId="766C01C4" w:rsidR="003B3D3F" w:rsidRPr="00B603A8" w:rsidRDefault="003E64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 xml:space="preserve">5) подготовленный и оформленный в порядке, установленном приложением № 10 к Административному регламенту, проект переустройства и (или) перепланировки переустраиваемого и (или) </w:t>
      </w:r>
      <w:proofErr w:type="spellStart"/>
      <w:r w:rsidRPr="00B603A8">
        <w:rPr>
          <w:rFonts w:ascii="Times New Roman" w:hAnsi="Times New Roman" w:cs="Times New Roman"/>
          <w:sz w:val="24"/>
          <w:szCs w:val="24"/>
        </w:rPr>
        <w:t>перепланируемого</w:t>
      </w:r>
      <w:proofErr w:type="spellEnd"/>
      <w:r w:rsidRPr="00B603A8">
        <w:rPr>
          <w:rFonts w:ascii="Times New Roman" w:hAnsi="Times New Roman" w:cs="Times New Roman"/>
          <w:sz w:val="24"/>
          <w:szCs w:val="24"/>
        </w:rPr>
        <w:t xml:space="preserve"> жилого помещения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60A5DD3D" w14:textId="377B7241" w:rsidR="00466A08" w:rsidRPr="00B603A8" w:rsidRDefault="00827C0C">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B603A8">
        <w:rPr>
          <w:rFonts w:ascii="Times New Roman" w:hAnsi="Times New Roman" w:cs="Times New Roman"/>
          <w:b/>
          <w:sz w:val="24"/>
          <w:szCs w:val="24"/>
        </w:rPr>
        <w:t>9.</w:t>
      </w:r>
      <w:r w:rsidR="003E6425" w:rsidRPr="00B603A8">
        <w:rPr>
          <w:rFonts w:ascii="Times New Roman" w:hAnsi="Times New Roman" w:cs="Times New Roman"/>
          <w:b/>
          <w:sz w:val="24"/>
          <w:szCs w:val="24"/>
        </w:rPr>
        <w:t>4</w:t>
      </w:r>
      <w:r w:rsidRPr="00B603A8">
        <w:rPr>
          <w:rFonts w:ascii="Times New Roman" w:hAnsi="Times New Roman" w:cs="Times New Roman"/>
          <w:b/>
          <w:sz w:val="24"/>
          <w:szCs w:val="24"/>
        </w:rPr>
        <w:t xml:space="preserve">. </w:t>
      </w:r>
      <w:r w:rsidR="00574F21" w:rsidRPr="00B603A8">
        <w:rPr>
          <w:rFonts w:ascii="Times New Roman" w:hAnsi="Times New Roman" w:cs="Times New Roman"/>
          <w:b/>
          <w:sz w:val="24"/>
          <w:szCs w:val="24"/>
        </w:rPr>
        <w:t xml:space="preserve">В случае обращения за получением Услуги непосредственно самим Заявителем, представляются следующие обязательные документы </w:t>
      </w:r>
      <w:r w:rsidRPr="00B603A8">
        <w:rPr>
          <w:rFonts w:ascii="Times New Roman" w:hAnsi="Times New Roman" w:cs="Times New Roman"/>
          <w:b/>
          <w:sz w:val="24"/>
          <w:szCs w:val="24"/>
        </w:rPr>
        <w:t>по второму этапу:</w:t>
      </w:r>
    </w:p>
    <w:p w14:paraId="0A4BEB5B" w14:textId="4743DFC5" w:rsidR="00827C0C" w:rsidRPr="00B603A8" w:rsidRDefault="00827C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1) документ, удостоверяющий личность</w:t>
      </w:r>
      <w:r w:rsidR="003E6425" w:rsidRPr="00B603A8">
        <w:rPr>
          <w:rFonts w:ascii="Times New Roman" w:hAnsi="Times New Roman" w:cs="Times New Roman"/>
          <w:sz w:val="24"/>
          <w:szCs w:val="24"/>
        </w:rPr>
        <w:t xml:space="preserve"> заявителя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411D8949" w14:textId="4DAFE9AB" w:rsidR="00780F9D" w:rsidRPr="00B603A8" w:rsidRDefault="003E64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2</w:t>
      </w:r>
      <w:r w:rsidR="00827C0C" w:rsidRPr="00B603A8">
        <w:rPr>
          <w:rFonts w:ascii="Times New Roman" w:hAnsi="Times New Roman" w:cs="Times New Roman"/>
          <w:sz w:val="24"/>
          <w:szCs w:val="24"/>
        </w:rPr>
        <w:t xml:space="preserve">) </w:t>
      </w:r>
      <w:hyperlink w:anchor="Par1102" w:history="1">
        <w:r w:rsidR="00780F9D" w:rsidRPr="00B603A8">
          <w:rPr>
            <w:rFonts w:ascii="Times New Roman" w:hAnsi="Times New Roman" w:cs="Times New Roman"/>
            <w:sz w:val="24"/>
            <w:szCs w:val="24"/>
          </w:rPr>
          <w:t>уведомление</w:t>
        </w:r>
      </w:hyperlink>
      <w:r w:rsidR="00780F9D" w:rsidRPr="00B603A8">
        <w:rPr>
          <w:rFonts w:ascii="Times New Roman" w:hAnsi="Times New Roman" w:cs="Times New Roman"/>
          <w:sz w:val="24"/>
          <w:szCs w:val="24"/>
        </w:rPr>
        <w:t xml:space="preserve"> о завершении переустройства и (или) перепланировки жилого</w:t>
      </w:r>
      <w:r w:rsidR="00EF49D7" w:rsidRPr="00B603A8">
        <w:rPr>
          <w:rFonts w:ascii="Times New Roman" w:hAnsi="Times New Roman" w:cs="Times New Roman"/>
          <w:sz w:val="24"/>
          <w:szCs w:val="24"/>
        </w:rPr>
        <w:t xml:space="preserve"> </w:t>
      </w:r>
      <w:r w:rsidR="00780F9D" w:rsidRPr="00B603A8">
        <w:rPr>
          <w:rFonts w:ascii="Times New Roman" w:hAnsi="Times New Roman" w:cs="Times New Roman"/>
          <w:sz w:val="24"/>
          <w:szCs w:val="24"/>
        </w:rPr>
        <w:t xml:space="preserve">помещения по форме согласно приложению </w:t>
      </w:r>
      <w:r w:rsidR="005506D4" w:rsidRPr="00B603A8">
        <w:rPr>
          <w:rFonts w:ascii="Times New Roman" w:hAnsi="Times New Roman" w:cs="Times New Roman"/>
          <w:sz w:val="24"/>
          <w:szCs w:val="24"/>
        </w:rPr>
        <w:t xml:space="preserve">№ </w:t>
      </w:r>
      <w:r w:rsidR="00D04C3F" w:rsidRPr="00B603A8">
        <w:rPr>
          <w:rFonts w:ascii="Times New Roman" w:hAnsi="Times New Roman" w:cs="Times New Roman"/>
          <w:sz w:val="24"/>
          <w:szCs w:val="24"/>
        </w:rPr>
        <w:t>11</w:t>
      </w:r>
      <w:r w:rsidR="00780F9D" w:rsidRPr="00B603A8">
        <w:rPr>
          <w:rFonts w:ascii="Times New Roman" w:hAnsi="Times New Roman" w:cs="Times New Roman"/>
          <w:sz w:val="24"/>
          <w:szCs w:val="24"/>
        </w:rPr>
        <w:t xml:space="preserve"> к </w:t>
      </w:r>
      <w:r w:rsidR="001D5D71" w:rsidRPr="00B603A8">
        <w:rPr>
          <w:rFonts w:ascii="Times New Roman" w:hAnsi="Times New Roman" w:cs="Times New Roman"/>
          <w:sz w:val="24"/>
          <w:szCs w:val="24"/>
        </w:rPr>
        <w:t>А</w:t>
      </w:r>
      <w:r w:rsidRPr="00B603A8">
        <w:rPr>
          <w:rFonts w:ascii="Times New Roman" w:hAnsi="Times New Roman" w:cs="Times New Roman"/>
          <w:sz w:val="24"/>
          <w:szCs w:val="24"/>
        </w:rPr>
        <w:t>дминистративному регламенту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15DAFA30" w14:textId="5D46A149" w:rsidR="003E6425" w:rsidRPr="00B603A8" w:rsidRDefault="003E6425">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B603A8">
        <w:rPr>
          <w:rFonts w:ascii="Times New Roman" w:hAnsi="Times New Roman" w:cs="Times New Roman"/>
          <w:b/>
          <w:sz w:val="24"/>
          <w:szCs w:val="24"/>
        </w:rPr>
        <w:t>9.5. В случае обращения за получением Услуги Представителя заявителя, уполномоченного на сдачу документов и получение результата оказания Услуги, представляются следующие обязательные документы по второму этапу:</w:t>
      </w:r>
    </w:p>
    <w:p w14:paraId="6FD53A1F" w14:textId="0B3470BE" w:rsidR="003E6425" w:rsidRPr="00B603A8" w:rsidRDefault="003E6425" w:rsidP="003E64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1) документ, удостоверяющий личность Представителя заявителя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0CBCBD5C" w14:textId="521A678E" w:rsidR="003E6425" w:rsidRPr="00B603A8" w:rsidRDefault="003E6425" w:rsidP="003E64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2) уведомление о завершении переустройства и (или) перепланировки жилого помещения по форме согласно приложению № 11 к Административному регламенту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1E76E420" w14:textId="7950416F" w:rsidR="003E6425" w:rsidRPr="00B603A8" w:rsidRDefault="003E6425" w:rsidP="003E64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3) документ, подтверждающий полномочия Представителя заявителя, уполномоченного на сдачу документов и получение результата оказания Услуги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3FB9358F" w14:textId="3C9E9AB3" w:rsidR="003E6425" w:rsidRPr="00B603A8" w:rsidRDefault="003E6425">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B603A8">
        <w:rPr>
          <w:rFonts w:ascii="Times New Roman" w:hAnsi="Times New Roman" w:cs="Times New Roman"/>
          <w:b/>
          <w:sz w:val="24"/>
          <w:szCs w:val="24"/>
        </w:rPr>
        <w:t>9.6. В случае обращения за получением Услуги представителя Заявителя, уполномоченного на подписание и сдачу документов, а также получение результата оказания Услуги, представляются следующие обязательные документы по второму этапу:</w:t>
      </w:r>
    </w:p>
    <w:p w14:paraId="5CD7619F" w14:textId="77777777" w:rsidR="003E6425" w:rsidRPr="00B603A8" w:rsidRDefault="003E6425" w:rsidP="003E642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3A8">
        <w:rPr>
          <w:rFonts w:ascii="Times New Roman" w:hAnsi="Times New Roman" w:cs="Times New Roman"/>
          <w:sz w:val="24"/>
          <w:szCs w:val="24"/>
        </w:rPr>
        <w:t>1) документ, удостоверяющий личность Представителя заявителя (через МФЦ: предоставляется в оригинале для формирования электронного образа оригинала, через РПГУ: прикрепляется электронный образ оригинала);</w:t>
      </w:r>
      <w:proofErr w:type="gramEnd"/>
    </w:p>
    <w:p w14:paraId="3F487F33" w14:textId="4DC8F17E" w:rsidR="003E6425" w:rsidRPr="00B603A8" w:rsidRDefault="003E6425" w:rsidP="003E64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2) уведомление о завершении переустройства и (или) перепланировки жилого помещения по форме согласно приложению № 11 к Административному регламенту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5B448F9B" w14:textId="58AEF6AA" w:rsidR="003E6425" w:rsidRPr="00B603A8" w:rsidRDefault="003E64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3) документ, подтверждающий полномочия представителя Заявителя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218EDCE5" w14:textId="5615C319" w:rsidR="00994355" w:rsidRPr="00B603A8" w:rsidRDefault="00053D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9</w:t>
      </w:r>
      <w:r w:rsidR="00157382" w:rsidRPr="00B603A8">
        <w:rPr>
          <w:rFonts w:ascii="Times New Roman" w:hAnsi="Times New Roman" w:cs="Times New Roman"/>
          <w:sz w:val="24"/>
          <w:szCs w:val="24"/>
        </w:rPr>
        <w:t>.</w:t>
      </w:r>
      <w:r w:rsidR="003E6425" w:rsidRPr="00B603A8">
        <w:rPr>
          <w:rFonts w:ascii="Times New Roman" w:hAnsi="Times New Roman" w:cs="Times New Roman"/>
          <w:sz w:val="24"/>
          <w:szCs w:val="24"/>
        </w:rPr>
        <w:t>7</w:t>
      </w:r>
      <w:r w:rsidR="00157382" w:rsidRPr="00B603A8">
        <w:rPr>
          <w:rFonts w:ascii="Times New Roman" w:hAnsi="Times New Roman" w:cs="Times New Roman"/>
          <w:sz w:val="24"/>
          <w:szCs w:val="24"/>
        </w:rPr>
        <w:t>.</w:t>
      </w:r>
      <w:r w:rsidR="00157382" w:rsidRPr="00B603A8">
        <w:rPr>
          <w:rFonts w:ascii="Times New Roman" w:hAnsi="Times New Roman" w:cs="Times New Roman"/>
          <w:sz w:val="24"/>
          <w:szCs w:val="24"/>
        </w:rPr>
        <w:tab/>
      </w:r>
      <w:r w:rsidR="00763A1F" w:rsidRPr="00B603A8">
        <w:rPr>
          <w:rFonts w:ascii="Times New Roman" w:hAnsi="Times New Roman" w:cs="Times New Roman"/>
          <w:sz w:val="24"/>
          <w:szCs w:val="24"/>
        </w:rPr>
        <w:t xml:space="preserve">Форма заявления на предоставление Услуги приведена в приложении № 9 к Административному регламенту. </w:t>
      </w:r>
      <w:r w:rsidR="00157382" w:rsidRPr="00B603A8">
        <w:rPr>
          <w:rFonts w:ascii="Times New Roman" w:hAnsi="Times New Roman" w:cs="Times New Roman"/>
          <w:sz w:val="24"/>
          <w:szCs w:val="24"/>
        </w:rPr>
        <w:t>Требования к документам приведены в Приложении №</w:t>
      </w:r>
      <w:r w:rsidR="00970611" w:rsidRPr="00B603A8">
        <w:rPr>
          <w:rFonts w:ascii="Times New Roman" w:hAnsi="Times New Roman" w:cs="Times New Roman"/>
          <w:sz w:val="24"/>
          <w:szCs w:val="24"/>
        </w:rPr>
        <w:t xml:space="preserve"> </w:t>
      </w:r>
      <w:r w:rsidR="001C10AA" w:rsidRPr="00B603A8">
        <w:rPr>
          <w:rFonts w:ascii="Times New Roman" w:hAnsi="Times New Roman" w:cs="Times New Roman"/>
          <w:sz w:val="24"/>
          <w:szCs w:val="24"/>
        </w:rPr>
        <w:t>1</w:t>
      </w:r>
      <w:r w:rsidR="00D04C3F" w:rsidRPr="00B603A8">
        <w:rPr>
          <w:rFonts w:ascii="Times New Roman" w:hAnsi="Times New Roman" w:cs="Times New Roman"/>
          <w:sz w:val="24"/>
          <w:szCs w:val="24"/>
        </w:rPr>
        <w:t>2</w:t>
      </w:r>
      <w:r w:rsidR="00827C0C" w:rsidRPr="00B603A8">
        <w:rPr>
          <w:rFonts w:ascii="Times New Roman" w:hAnsi="Times New Roman" w:cs="Times New Roman"/>
          <w:sz w:val="24"/>
          <w:szCs w:val="24"/>
        </w:rPr>
        <w:t xml:space="preserve"> к </w:t>
      </w:r>
      <w:r w:rsidR="001D5D71" w:rsidRPr="00B603A8">
        <w:rPr>
          <w:rFonts w:ascii="Times New Roman" w:hAnsi="Times New Roman" w:cs="Times New Roman"/>
          <w:sz w:val="24"/>
          <w:szCs w:val="24"/>
        </w:rPr>
        <w:t>А</w:t>
      </w:r>
      <w:r w:rsidR="00827C0C" w:rsidRPr="00B603A8">
        <w:rPr>
          <w:rFonts w:ascii="Times New Roman" w:hAnsi="Times New Roman" w:cs="Times New Roman"/>
          <w:sz w:val="24"/>
          <w:szCs w:val="24"/>
        </w:rPr>
        <w:t>дминистративному регламенту</w:t>
      </w:r>
      <w:r w:rsidR="00970611" w:rsidRPr="00B603A8">
        <w:rPr>
          <w:rFonts w:ascii="Times New Roman" w:hAnsi="Times New Roman" w:cs="Times New Roman"/>
          <w:sz w:val="24"/>
          <w:szCs w:val="24"/>
        </w:rPr>
        <w:t>.</w:t>
      </w:r>
    </w:p>
    <w:p w14:paraId="3F3B84EF" w14:textId="14157D52" w:rsidR="00443846" w:rsidRPr="00B603A8" w:rsidRDefault="00763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9.8.</w:t>
      </w:r>
      <w:r w:rsidRPr="00B603A8">
        <w:rPr>
          <w:rFonts w:ascii="Times New Roman" w:hAnsi="Times New Roman" w:cs="Times New Roman"/>
          <w:sz w:val="24"/>
          <w:szCs w:val="24"/>
        </w:rPr>
        <w:tab/>
      </w:r>
      <w:proofErr w:type="gramStart"/>
      <w:r w:rsidRPr="00B603A8">
        <w:rPr>
          <w:rFonts w:ascii="Times New Roman" w:hAnsi="Times New Roman" w:cs="Times New Roman"/>
          <w:sz w:val="24"/>
          <w:szCs w:val="24"/>
        </w:rPr>
        <w:t xml:space="preserve">Орган местного самоуправления, предоставляющий </w:t>
      </w:r>
      <w:r w:rsidR="00F54354" w:rsidRPr="00B603A8">
        <w:rPr>
          <w:rFonts w:ascii="Times New Roman" w:hAnsi="Times New Roman" w:cs="Times New Roman"/>
          <w:sz w:val="24"/>
          <w:szCs w:val="24"/>
        </w:rPr>
        <w:t>У</w:t>
      </w:r>
      <w:r w:rsidRPr="00B603A8">
        <w:rPr>
          <w:rFonts w:ascii="Times New Roman" w:hAnsi="Times New Roman" w:cs="Times New Roman"/>
          <w:sz w:val="24"/>
          <w:szCs w:val="24"/>
        </w:rPr>
        <w:t xml:space="preserve">слугу и МФЦ не вправе </w:t>
      </w:r>
      <w:r w:rsidRPr="00B603A8">
        <w:rPr>
          <w:rFonts w:ascii="Times New Roman" w:hAnsi="Times New Roman" w:cs="Times New Roman"/>
          <w:sz w:val="24"/>
          <w:szCs w:val="24"/>
        </w:rPr>
        <w:lastRenderedPageBreak/>
        <w:t>требовать от Заявителя</w:t>
      </w:r>
      <w:r w:rsidR="00F54354" w:rsidRPr="00B603A8">
        <w:rPr>
          <w:rFonts w:ascii="Times New Roman" w:hAnsi="Times New Roman" w:cs="Times New Roman"/>
          <w:sz w:val="24"/>
          <w:szCs w:val="24"/>
        </w:rPr>
        <w:t>, Представителя заявителя</w:t>
      </w:r>
      <w:r w:rsidRPr="00B603A8">
        <w:rPr>
          <w:rFonts w:ascii="Times New Roman" w:hAnsi="Times New Roman" w:cs="Times New Roman"/>
          <w:sz w:val="24"/>
          <w:szCs w:val="24"/>
        </w:rPr>
        <w:t xml:space="preserve"> предоставления дополнительных документов, кроме указанных в подпунктах 9.1-9.6 Административного регламента.</w:t>
      </w:r>
      <w:proofErr w:type="gramEnd"/>
    </w:p>
    <w:p w14:paraId="4D2A642F" w14:textId="77777777" w:rsidR="008C2ED5" w:rsidRPr="00B603A8" w:rsidRDefault="008C2ED5">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32F40E2" w14:textId="1E967415" w:rsidR="00A76FF3" w:rsidRPr="00B603A8" w:rsidRDefault="00A76FF3" w:rsidP="00443846">
      <w:pPr>
        <w:pStyle w:val="2-"/>
        <w:numPr>
          <w:ilvl w:val="0"/>
          <w:numId w:val="2"/>
        </w:numPr>
        <w:shd w:val="clear" w:color="auto" w:fill="FFFFFF" w:themeFill="background1"/>
        <w:spacing w:before="0" w:after="0" w:line="276" w:lineRule="auto"/>
        <w:ind w:left="0" w:firstLine="0"/>
        <w:rPr>
          <w:i w:val="0"/>
          <w:sz w:val="24"/>
          <w:szCs w:val="24"/>
        </w:rPr>
      </w:pPr>
      <w:bookmarkStart w:id="33" w:name="Par152"/>
      <w:bookmarkStart w:id="34" w:name="_Toc437973289"/>
      <w:bookmarkStart w:id="35" w:name="_Toc438110030"/>
      <w:bookmarkStart w:id="36" w:name="_Toc438376234"/>
      <w:bookmarkStart w:id="37" w:name="_Toc440656155"/>
      <w:bookmarkStart w:id="38" w:name="_Toc462056998"/>
      <w:bookmarkEnd w:id="33"/>
      <w:r w:rsidRPr="00B603A8">
        <w:rPr>
          <w:i w:val="0"/>
          <w:sz w:val="24"/>
          <w:szCs w:val="24"/>
        </w:rPr>
        <w:t>Исчерпывающий перечень документов, необходимых для предоставления Услуги, которые находятся в распоряжении органов власти</w:t>
      </w:r>
      <w:bookmarkEnd w:id="34"/>
      <w:bookmarkEnd w:id="35"/>
      <w:bookmarkEnd w:id="36"/>
      <w:bookmarkEnd w:id="37"/>
      <w:bookmarkEnd w:id="38"/>
    </w:p>
    <w:p w14:paraId="76D90B45" w14:textId="77777777" w:rsidR="00780F9D" w:rsidRPr="00B603A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7F9248EE" w14:textId="6BC63B19" w:rsidR="00A76FF3" w:rsidRPr="00B603A8" w:rsidRDefault="00053D0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9" w:name="Par162"/>
      <w:bookmarkEnd w:id="39"/>
      <w:r w:rsidRPr="00B603A8">
        <w:rPr>
          <w:rFonts w:ascii="Times New Roman" w:hAnsi="Times New Roman" w:cs="Times New Roman"/>
          <w:sz w:val="24"/>
          <w:szCs w:val="24"/>
        </w:rPr>
        <w:t>10</w:t>
      </w:r>
      <w:r w:rsidR="00780F9D" w:rsidRPr="00B603A8">
        <w:rPr>
          <w:rFonts w:ascii="Times New Roman" w:hAnsi="Times New Roman" w:cs="Times New Roman"/>
          <w:sz w:val="24"/>
          <w:szCs w:val="24"/>
        </w:rPr>
        <w:t>.</w:t>
      </w:r>
      <w:r w:rsidR="00B87C17" w:rsidRPr="00B603A8">
        <w:rPr>
          <w:rFonts w:ascii="Times New Roman" w:hAnsi="Times New Roman" w:cs="Times New Roman"/>
          <w:sz w:val="24"/>
          <w:szCs w:val="24"/>
        </w:rPr>
        <w:t>1.</w:t>
      </w:r>
      <w:r w:rsidR="00780F9D" w:rsidRPr="00B603A8">
        <w:rPr>
          <w:rFonts w:ascii="Times New Roman" w:hAnsi="Times New Roman" w:cs="Times New Roman"/>
          <w:sz w:val="24"/>
          <w:szCs w:val="24"/>
        </w:rPr>
        <w:t xml:space="preserve"> </w:t>
      </w:r>
      <w:r w:rsidR="008B11EB" w:rsidRPr="00B603A8">
        <w:rPr>
          <w:rFonts w:ascii="Times New Roman" w:hAnsi="Times New Roman" w:cs="Times New Roman"/>
          <w:sz w:val="24"/>
          <w:szCs w:val="24"/>
        </w:rPr>
        <w:t xml:space="preserve">В рамках первого этапа </w:t>
      </w:r>
      <w:r w:rsidR="00A76FF3" w:rsidRPr="00B603A8">
        <w:rPr>
          <w:rFonts w:ascii="Times New Roman" w:hAnsi="Times New Roman" w:cs="Times New Roman"/>
          <w:sz w:val="24"/>
          <w:szCs w:val="24"/>
        </w:rPr>
        <w:t xml:space="preserve">Администрация </w:t>
      </w:r>
      <w:r w:rsidR="001D0B32">
        <w:rPr>
          <w:rFonts w:ascii="Times New Roman" w:hAnsi="Times New Roman" w:cs="Times New Roman"/>
          <w:sz w:val="24"/>
          <w:szCs w:val="24"/>
        </w:rPr>
        <w:t>городского округа Красногорск</w:t>
      </w:r>
      <w:r w:rsidR="001D0B32" w:rsidRPr="00B603A8">
        <w:rPr>
          <w:rFonts w:ascii="Times New Roman" w:hAnsi="Times New Roman" w:cs="Times New Roman"/>
          <w:sz w:val="24"/>
          <w:szCs w:val="24"/>
        </w:rPr>
        <w:t xml:space="preserve"> </w:t>
      </w:r>
      <w:r w:rsidR="00A76FF3" w:rsidRPr="00B603A8">
        <w:rPr>
          <w:rFonts w:ascii="Times New Roman" w:hAnsi="Times New Roman" w:cs="Times New Roman"/>
          <w:sz w:val="24"/>
          <w:szCs w:val="24"/>
        </w:rPr>
        <w:t xml:space="preserve">или МФЦ </w:t>
      </w:r>
      <w:r w:rsidR="00F268DD" w:rsidRPr="00B603A8">
        <w:rPr>
          <w:rFonts w:ascii="Times New Roman" w:hAnsi="Times New Roman" w:cs="Times New Roman"/>
          <w:sz w:val="24"/>
          <w:szCs w:val="24"/>
        </w:rPr>
        <w:t>(</w:t>
      </w:r>
      <w:proofErr w:type="gramStart"/>
      <w:r w:rsidR="00F268DD" w:rsidRPr="00B603A8">
        <w:rPr>
          <w:rFonts w:ascii="Times New Roman" w:hAnsi="Times New Roman" w:cs="Times New Roman"/>
          <w:sz w:val="24"/>
          <w:szCs w:val="24"/>
        </w:rPr>
        <w:t>выбрать</w:t>
      </w:r>
      <w:proofErr w:type="gramEnd"/>
      <w:r w:rsidR="00F268DD" w:rsidRPr="00B603A8">
        <w:rPr>
          <w:rFonts w:ascii="Times New Roman" w:hAnsi="Times New Roman" w:cs="Times New Roman"/>
          <w:sz w:val="24"/>
          <w:szCs w:val="24"/>
        </w:rPr>
        <w:t xml:space="preserve"> </w:t>
      </w:r>
      <w:r w:rsidR="001D5D71" w:rsidRPr="00B603A8">
        <w:rPr>
          <w:rFonts w:ascii="Times New Roman" w:hAnsi="Times New Roman" w:cs="Times New Roman"/>
          <w:sz w:val="24"/>
          <w:szCs w:val="24"/>
        </w:rPr>
        <w:t xml:space="preserve">кто запрашивает) </w:t>
      </w:r>
      <w:r w:rsidR="00A76FF3" w:rsidRPr="00B603A8">
        <w:rPr>
          <w:rFonts w:ascii="Times New Roman" w:hAnsi="Times New Roman" w:cs="Times New Roman"/>
          <w:sz w:val="24"/>
          <w:szCs w:val="24"/>
        </w:rPr>
        <w:t xml:space="preserve">запрашивают следующие документы, необходимые для оказания </w:t>
      </w:r>
      <w:r w:rsidR="001E790D" w:rsidRPr="00B603A8">
        <w:rPr>
          <w:rFonts w:ascii="Times New Roman" w:hAnsi="Times New Roman" w:cs="Times New Roman"/>
          <w:sz w:val="24"/>
          <w:szCs w:val="24"/>
        </w:rPr>
        <w:t>У</w:t>
      </w:r>
      <w:r w:rsidR="00A76FF3" w:rsidRPr="00B603A8">
        <w:rPr>
          <w:rFonts w:ascii="Times New Roman" w:hAnsi="Times New Roman" w:cs="Times New Roman"/>
          <w:sz w:val="24"/>
          <w:szCs w:val="24"/>
        </w:rPr>
        <w:t>слуги:</w:t>
      </w:r>
    </w:p>
    <w:p w14:paraId="2A04BDD6" w14:textId="45EBB40E" w:rsidR="00780F9D" w:rsidRPr="00B603A8" w:rsidRDefault="00780F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 xml:space="preserve">1) правоустанавливающие документы на переустраиваемое и (или) </w:t>
      </w:r>
      <w:proofErr w:type="spellStart"/>
      <w:r w:rsidRPr="00B603A8">
        <w:rPr>
          <w:rFonts w:ascii="Times New Roman" w:hAnsi="Times New Roman" w:cs="Times New Roman"/>
          <w:sz w:val="24"/>
          <w:szCs w:val="24"/>
        </w:rPr>
        <w:t>перепланируемое</w:t>
      </w:r>
      <w:proofErr w:type="spellEnd"/>
      <w:r w:rsidRPr="00B603A8">
        <w:rPr>
          <w:rFonts w:ascii="Times New Roman" w:hAnsi="Times New Roman" w:cs="Times New Roman"/>
          <w:sz w:val="24"/>
          <w:szCs w:val="24"/>
        </w:rPr>
        <w:t xml:space="preserve"> жилое помещение, права на которое зарегистрированы в Едином государственном реестре прав на недвижимое имущество и сделок с ним</w:t>
      </w:r>
      <w:r w:rsidR="005D5557" w:rsidRPr="00B603A8">
        <w:rPr>
          <w:rFonts w:ascii="Times New Roman" w:hAnsi="Times New Roman" w:cs="Times New Roman"/>
          <w:sz w:val="24"/>
          <w:szCs w:val="24"/>
        </w:rPr>
        <w:t xml:space="preserve">, в случае если </w:t>
      </w:r>
      <w:r w:rsidR="00105A06" w:rsidRPr="00B603A8">
        <w:rPr>
          <w:rFonts w:ascii="Times New Roman" w:hAnsi="Times New Roman" w:cs="Times New Roman"/>
          <w:sz w:val="24"/>
          <w:szCs w:val="24"/>
        </w:rPr>
        <w:t>З</w:t>
      </w:r>
      <w:r w:rsidR="005D5557" w:rsidRPr="00B603A8">
        <w:rPr>
          <w:rFonts w:ascii="Times New Roman" w:hAnsi="Times New Roman" w:cs="Times New Roman"/>
          <w:sz w:val="24"/>
          <w:szCs w:val="24"/>
        </w:rPr>
        <w:t xml:space="preserve">аявителем </w:t>
      </w:r>
      <w:r w:rsidR="00105A06" w:rsidRPr="00B603A8">
        <w:rPr>
          <w:rFonts w:ascii="Times New Roman" w:hAnsi="Times New Roman" w:cs="Times New Roman"/>
          <w:sz w:val="24"/>
          <w:szCs w:val="24"/>
        </w:rPr>
        <w:t xml:space="preserve">или Представителем Заявителя </w:t>
      </w:r>
      <w:r w:rsidR="005D5557" w:rsidRPr="00B603A8">
        <w:rPr>
          <w:rFonts w:ascii="Times New Roman" w:hAnsi="Times New Roman" w:cs="Times New Roman"/>
          <w:sz w:val="24"/>
          <w:szCs w:val="24"/>
        </w:rPr>
        <w:t xml:space="preserve">данная информация самостоятельно не представлена </w:t>
      </w:r>
      <w:r w:rsidR="006A627F" w:rsidRPr="00B603A8">
        <w:rPr>
          <w:rFonts w:ascii="Times New Roman" w:hAnsi="Times New Roman" w:cs="Times New Roman"/>
          <w:sz w:val="24"/>
          <w:szCs w:val="24"/>
        </w:rPr>
        <w:t>(запрашивается в Федеральной службе государственной регистрации, кадастра и картографии по Московской области)</w:t>
      </w:r>
      <w:r w:rsidRPr="00B603A8">
        <w:rPr>
          <w:rFonts w:ascii="Times New Roman" w:hAnsi="Times New Roman" w:cs="Times New Roman"/>
          <w:sz w:val="24"/>
          <w:szCs w:val="24"/>
        </w:rPr>
        <w:t>;</w:t>
      </w:r>
    </w:p>
    <w:p w14:paraId="12F37976" w14:textId="5DFDC733" w:rsidR="00780F9D" w:rsidRPr="00B603A8" w:rsidRDefault="00780F9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3A8">
        <w:rPr>
          <w:rFonts w:ascii="Times New Roman" w:hAnsi="Times New Roman" w:cs="Times New Roman"/>
          <w:sz w:val="24"/>
          <w:szCs w:val="24"/>
        </w:rPr>
        <w:t>2)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r w:rsidR="00275D18" w:rsidRPr="00B603A8">
        <w:rPr>
          <w:rFonts w:ascii="Times New Roman" w:hAnsi="Times New Roman" w:cs="Times New Roman"/>
          <w:sz w:val="24"/>
          <w:szCs w:val="24"/>
        </w:rPr>
        <w:t xml:space="preserve">, в случае если </w:t>
      </w:r>
      <w:r w:rsidR="00105A06" w:rsidRPr="00B603A8">
        <w:rPr>
          <w:rFonts w:ascii="Times New Roman" w:hAnsi="Times New Roman" w:cs="Times New Roman"/>
          <w:sz w:val="24"/>
          <w:szCs w:val="24"/>
        </w:rPr>
        <w:t>З</w:t>
      </w:r>
      <w:r w:rsidR="00275D18" w:rsidRPr="00B603A8">
        <w:rPr>
          <w:rFonts w:ascii="Times New Roman" w:hAnsi="Times New Roman" w:cs="Times New Roman"/>
          <w:sz w:val="24"/>
          <w:szCs w:val="24"/>
        </w:rPr>
        <w:t>аявителем</w:t>
      </w:r>
      <w:r w:rsidR="00105A06" w:rsidRPr="00B603A8">
        <w:rPr>
          <w:rFonts w:ascii="Times New Roman" w:hAnsi="Times New Roman" w:cs="Times New Roman"/>
          <w:sz w:val="24"/>
          <w:szCs w:val="24"/>
        </w:rPr>
        <w:t xml:space="preserve"> или Представителем заявителя</w:t>
      </w:r>
      <w:r w:rsidR="00275D18" w:rsidRPr="00B603A8">
        <w:rPr>
          <w:rFonts w:ascii="Times New Roman" w:hAnsi="Times New Roman" w:cs="Times New Roman"/>
          <w:sz w:val="24"/>
          <w:szCs w:val="24"/>
        </w:rPr>
        <w:t xml:space="preserve"> данная информация самостоятельно не представлена</w:t>
      </w:r>
      <w:r w:rsidR="006A627F" w:rsidRPr="00B603A8">
        <w:rPr>
          <w:rFonts w:ascii="Times New Roman" w:hAnsi="Times New Roman" w:cs="Times New Roman"/>
          <w:sz w:val="24"/>
          <w:szCs w:val="24"/>
        </w:rPr>
        <w:t xml:space="preserve"> (запрашивается в </w:t>
      </w:r>
      <w:r w:rsidR="000A5711" w:rsidRPr="00B603A8">
        <w:rPr>
          <w:rFonts w:ascii="Times New Roman" w:hAnsi="Times New Roman" w:cs="Times New Roman"/>
          <w:sz w:val="24"/>
          <w:szCs w:val="24"/>
        </w:rPr>
        <w:t>Главном управлении культурного наследия Московской области</w:t>
      </w:r>
      <w:r w:rsidR="006A627F" w:rsidRPr="00B603A8">
        <w:rPr>
          <w:rFonts w:ascii="Times New Roman" w:hAnsi="Times New Roman" w:cs="Times New Roman"/>
          <w:sz w:val="24"/>
          <w:szCs w:val="24"/>
        </w:rPr>
        <w:t>)</w:t>
      </w:r>
      <w:r w:rsidRPr="00B603A8">
        <w:rPr>
          <w:rFonts w:ascii="Times New Roman" w:hAnsi="Times New Roman" w:cs="Times New Roman"/>
          <w:sz w:val="24"/>
          <w:szCs w:val="24"/>
        </w:rPr>
        <w:t>;</w:t>
      </w:r>
      <w:ins w:id="40" w:author="Кречетова Альфия Таировна" w:date="2016-08-24T15:42:00Z">
        <w:r w:rsidR="00713621" w:rsidRPr="00B603A8">
          <w:rPr>
            <w:rFonts w:ascii="Times New Roman" w:hAnsi="Times New Roman" w:cs="Times New Roman"/>
            <w:sz w:val="24"/>
            <w:szCs w:val="24"/>
          </w:rPr>
          <w:t xml:space="preserve"> </w:t>
        </w:r>
      </w:ins>
      <w:proofErr w:type="gramEnd"/>
    </w:p>
    <w:p w14:paraId="2187589E" w14:textId="2EB544A0" w:rsidR="00780F9D" w:rsidRPr="00B603A8" w:rsidRDefault="00780F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 xml:space="preserve">3) технический паспорт переустраиваемого и (или) </w:t>
      </w:r>
      <w:proofErr w:type="spellStart"/>
      <w:r w:rsidRPr="00B603A8">
        <w:rPr>
          <w:rFonts w:ascii="Times New Roman" w:hAnsi="Times New Roman" w:cs="Times New Roman"/>
          <w:sz w:val="24"/>
          <w:szCs w:val="24"/>
        </w:rPr>
        <w:t>перепланируемого</w:t>
      </w:r>
      <w:proofErr w:type="spellEnd"/>
      <w:r w:rsidRPr="00B603A8">
        <w:rPr>
          <w:rFonts w:ascii="Times New Roman" w:hAnsi="Times New Roman" w:cs="Times New Roman"/>
          <w:sz w:val="24"/>
          <w:szCs w:val="24"/>
        </w:rPr>
        <w:t xml:space="preserve"> жилого</w:t>
      </w:r>
      <w:r w:rsidR="00EF49D7" w:rsidRPr="00B603A8">
        <w:rPr>
          <w:rFonts w:ascii="Times New Roman" w:hAnsi="Times New Roman" w:cs="Times New Roman"/>
          <w:sz w:val="24"/>
          <w:szCs w:val="24"/>
        </w:rPr>
        <w:t xml:space="preserve"> </w:t>
      </w:r>
      <w:r w:rsidRPr="00B603A8">
        <w:rPr>
          <w:rFonts w:ascii="Times New Roman" w:hAnsi="Times New Roman" w:cs="Times New Roman"/>
          <w:sz w:val="24"/>
          <w:szCs w:val="24"/>
        </w:rPr>
        <w:t>помещения</w:t>
      </w:r>
      <w:r w:rsidR="00275D18" w:rsidRPr="00B603A8">
        <w:rPr>
          <w:rFonts w:ascii="Times New Roman" w:hAnsi="Times New Roman" w:cs="Times New Roman"/>
          <w:sz w:val="24"/>
          <w:szCs w:val="24"/>
        </w:rPr>
        <w:t>,</w:t>
      </w:r>
      <w:r w:rsidRPr="00B603A8">
        <w:rPr>
          <w:rFonts w:ascii="Times New Roman" w:hAnsi="Times New Roman" w:cs="Times New Roman"/>
          <w:sz w:val="24"/>
          <w:szCs w:val="24"/>
        </w:rPr>
        <w:t xml:space="preserve"> </w:t>
      </w:r>
      <w:r w:rsidR="00275D18" w:rsidRPr="00B603A8">
        <w:rPr>
          <w:rFonts w:ascii="Times New Roman" w:hAnsi="Times New Roman" w:cs="Times New Roman"/>
          <w:sz w:val="24"/>
          <w:szCs w:val="24"/>
        </w:rPr>
        <w:t xml:space="preserve">в случае если </w:t>
      </w:r>
      <w:r w:rsidR="00FF6798" w:rsidRPr="00B603A8">
        <w:rPr>
          <w:rFonts w:ascii="Times New Roman" w:hAnsi="Times New Roman" w:cs="Times New Roman"/>
          <w:sz w:val="24"/>
          <w:szCs w:val="24"/>
        </w:rPr>
        <w:t>З</w:t>
      </w:r>
      <w:r w:rsidR="00275D18" w:rsidRPr="00B603A8">
        <w:rPr>
          <w:rFonts w:ascii="Times New Roman" w:hAnsi="Times New Roman" w:cs="Times New Roman"/>
          <w:sz w:val="24"/>
          <w:szCs w:val="24"/>
        </w:rPr>
        <w:t>аявителем</w:t>
      </w:r>
      <w:r w:rsidR="00FF6798" w:rsidRPr="00B603A8">
        <w:rPr>
          <w:rFonts w:ascii="Times New Roman" w:hAnsi="Times New Roman" w:cs="Times New Roman"/>
          <w:sz w:val="24"/>
          <w:szCs w:val="24"/>
        </w:rPr>
        <w:t xml:space="preserve"> или Представителем заявителя</w:t>
      </w:r>
      <w:r w:rsidR="00275D18" w:rsidRPr="00B603A8">
        <w:rPr>
          <w:rFonts w:ascii="Times New Roman" w:hAnsi="Times New Roman" w:cs="Times New Roman"/>
          <w:sz w:val="24"/>
          <w:szCs w:val="24"/>
        </w:rPr>
        <w:t xml:space="preserve"> данная информация самостоятельно не представлена </w:t>
      </w:r>
      <w:r w:rsidR="006A627F" w:rsidRPr="00B603A8">
        <w:rPr>
          <w:rFonts w:ascii="Times New Roman" w:hAnsi="Times New Roman" w:cs="Times New Roman"/>
          <w:sz w:val="24"/>
          <w:szCs w:val="24"/>
        </w:rPr>
        <w:t>(</w:t>
      </w:r>
      <w:r w:rsidR="00BB65E9" w:rsidRPr="00B603A8">
        <w:rPr>
          <w:rFonts w:ascii="Times New Roman" w:hAnsi="Times New Roman" w:cs="Times New Roman"/>
          <w:sz w:val="24"/>
          <w:szCs w:val="24"/>
        </w:rPr>
        <w:t>запрашивается в Федеральной службе государственной регистрации, кадастра и картографии по Московской области</w:t>
      </w:r>
      <w:r w:rsidR="006A627F" w:rsidRPr="00B603A8">
        <w:rPr>
          <w:rFonts w:ascii="Times New Roman" w:hAnsi="Times New Roman" w:cs="Times New Roman"/>
          <w:sz w:val="24"/>
          <w:szCs w:val="24"/>
        </w:rPr>
        <w:t>).</w:t>
      </w:r>
    </w:p>
    <w:p w14:paraId="605F7A71" w14:textId="2280723D" w:rsidR="006A627F" w:rsidRPr="00B603A8" w:rsidRDefault="00053D08" w:rsidP="006A627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10</w:t>
      </w:r>
      <w:r w:rsidR="006A627F" w:rsidRPr="00B603A8">
        <w:rPr>
          <w:rFonts w:ascii="Times New Roman" w:hAnsi="Times New Roman" w:cs="Times New Roman"/>
          <w:sz w:val="24"/>
          <w:szCs w:val="24"/>
        </w:rPr>
        <w:t xml:space="preserve">.2. Документы, указанные в пункте </w:t>
      </w:r>
      <w:r w:rsidR="00713621" w:rsidRPr="00B603A8">
        <w:rPr>
          <w:rFonts w:ascii="Times New Roman" w:hAnsi="Times New Roman" w:cs="Times New Roman"/>
          <w:sz w:val="24"/>
          <w:szCs w:val="24"/>
        </w:rPr>
        <w:t>10</w:t>
      </w:r>
      <w:r w:rsidR="00ED28EE" w:rsidRPr="00B603A8">
        <w:rPr>
          <w:rFonts w:ascii="Times New Roman" w:hAnsi="Times New Roman" w:cs="Times New Roman"/>
          <w:sz w:val="24"/>
          <w:szCs w:val="24"/>
        </w:rPr>
        <w:t>.1</w:t>
      </w:r>
      <w:r w:rsidR="006A627F" w:rsidRPr="00B603A8">
        <w:rPr>
          <w:rFonts w:ascii="Times New Roman" w:hAnsi="Times New Roman" w:cs="Times New Roman"/>
          <w:sz w:val="24"/>
          <w:szCs w:val="24"/>
        </w:rPr>
        <w:t xml:space="preserve"> </w:t>
      </w:r>
      <w:r w:rsidR="00844CE4" w:rsidRPr="00B603A8">
        <w:rPr>
          <w:rFonts w:ascii="Times New Roman" w:hAnsi="Times New Roman" w:cs="Times New Roman"/>
          <w:sz w:val="24"/>
          <w:szCs w:val="24"/>
        </w:rPr>
        <w:t xml:space="preserve">Административного регламента </w:t>
      </w:r>
      <w:r w:rsidR="006A627F" w:rsidRPr="00B603A8">
        <w:rPr>
          <w:rFonts w:ascii="Times New Roman" w:hAnsi="Times New Roman" w:cs="Times New Roman"/>
          <w:sz w:val="24"/>
          <w:szCs w:val="24"/>
        </w:rPr>
        <w:t xml:space="preserve">могут быть представлены Заявителем </w:t>
      </w:r>
      <w:r w:rsidR="00FF6798" w:rsidRPr="00B603A8">
        <w:rPr>
          <w:rFonts w:ascii="Times New Roman" w:hAnsi="Times New Roman" w:cs="Times New Roman"/>
          <w:sz w:val="24"/>
          <w:szCs w:val="24"/>
        </w:rPr>
        <w:t xml:space="preserve">или Представителем заявителя </w:t>
      </w:r>
      <w:r w:rsidR="006A627F" w:rsidRPr="00B603A8">
        <w:rPr>
          <w:rFonts w:ascii="Times New Roman" w:hAnsi="Times New Roman" w:cs="Times New Roman"/>
          <w:sz w:val="24"/>
          <w:szCs w:val="24"/>
        </w:rPr>
        <w:t xml:space="preserve">по собственной инициативе. Непредставление Заявителем </w:t>
      </w:r>
      <w:r w:rsidR="00FF6798" w:rsidRPr="00B603A8">
        <w:rPr>
          <w:rFonts w:ascii="Times New Roman" w:hAnsi="Times New Roman" w:cs="Times New Roman"/>
          <w:sz w:val="24"/>
          <w:szCs w:val="24"/>
        </w:rPr>
        <w:t xml:space="preserve">или Представителем заявителя </w:t>
      </w:r>
      <w:r w:rsidR="006A627F" w:rsidRPr="00B603A8">
        <w:rPr>
          <w:rFonts w:ascii="Times New Roman" w:hAnsi="Times New Roman" w:cs="Times New Roman"/>
          <w:sz w:val="24"/>
          <w:szCs w:val="24"/>
        </w:rPr>
        <w:t xml:space="preserve">указанных документов не является основанием для отказа в предоставлении </w:t>
      </w:r>
      <w:r w:rsidR="001D5D71" w:rsidRPr="00B603A8">
        <w:rPr>
          <w:rFonts w:ascii="Times New Roman" w:hAnsi="Times New Roman" w:cs="Times New Roman"/>
          <w:sz w:val="24"/>
          <w:szCs w:val="24"/>
        </w:rPr>
        <w:t>У</w:t>
      </w:r>
      <w:r w:rsidR="006A627F" w:rsidRPr="00B603A8">
        <w:rPr>
          <w:rFonts w:ascii="Times New Roman" w:hAnsi="Times New Roman" w:cs="Times New Roman"/>
          <w:sz w:val="24"/>
          <w:szCs w:val="24"/>
        </w:rPr>
        <w:t>слуги.</w:t>
      </w:r>
    </w:p>
    <w:p w14:paraId="49E9211C" w14:textId="34AB4768" w:rsidR="006A627F" w:rsidRPr="00B603A8" w:rsidRDefault="00053D08" w:rsidP="006A627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10</w:t>
      </w:r>
      <w:r w:rsidR="006A627F" w:rsidRPr="00B603A8">
        <w:rPr>
          <w:rFonts w:ascii="Times New Roman" w:hAnsi="Times New Roman" w:cs="Times New Roman"/>
          <w:sz w:val="24"/>
          <w:szCs w:val="24"/>
        </w:rPr>
        <w:t xml:space="preserve">.3. Администрация, МФЦ не вправе требовать от Заявителя </w:t>
      </w:r>
      <w:r w:rsidR="00FF6798" w:rsidRPr="00B603A8">
        <w:rPr>
          <w:rFonts w:ascii="Times New Roman" w:hAnsi="Times New Roman" w:cs="Times New Roman"/>
          <w:sz w:val="24"/>
          <w:szCs w:val="24"/>
        </w:rPr>
        <w:t xml:space="preserve">или Представителя заявителя </w:t>
      </w:r>
      <w:r w:rsidR="006A627F" w:rsidRPr="00B603A8">
        <w:rPr>
          <w:rFonts w:ascii="Times New Roman" w:hAnsi="Times New Roman" w:cs="Times New Roman"/>
          <w:sz w:val="24"/>
          <w:szCs w:val="24"/>
        </w:rPr>
        <w:t xml:space="preserve">представления документов и информации, указанных в пункте </w:t>
      </w:r>
      <w:r w:rsidR="006A1559" w:rsidRPr="00B603A8">
        <w:rPr>
          <w:rFonts w:ascii="Times New Roman" w:hAnsi="Times New Roman" w:cs="Times New Roman"/>
          <w:sz w:val="24"/>
          <w:szCs w:val="24"/>
        </w:rPr>
        <w:t>10</w:t>
      </w:r>
      <w:r w:rsidR="006A627F" w:rsidRPr="00B603A8">
        <w:rPr>
          <w:rFonts w:ascii="Times New Roman" w:hAnsi="Times New Roman" w:cs="Times New Roman"/>
          <w:sz w:val="24"/>
          <w:szCs w:val="24"/>
        </w:rPr>
        <w:t xml:space="preserve">.1. </w:t>
      </w:r>
      <w:r w:rsidR="00844CE4" w:rsidRPr="00B603A8">
        <w:rPr>
          <w:rFonts w:ascii="Times New Roman" w:hAnsi="Times New Roman" w:cs="Times New Roman"/>
          <w:sz w:val="24"/>
          <w:szCs w:val="24"/>
        </w:rPr>
        <w:t>Административного регламента.</w:t>
      </w:r>
    </w:p>
    <w:p w14:paraId="3BA552D1" w14:textId="77777777" w:rsidR="00A76FF3" w:rsidRPr="00B603A8" w:rsidRDefault="00A76FF3" w:rsidP="00A76FF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066E2E2" w14:textId="6FE84C01" w:rsidR="00EC4062" w:rsidRPr="00B603A8" w:rsidRDefault="0057578A" w:rsidP="00443846">
      <w:pPr>
        <w:pStyle w:val="2-"/>
        <w:numPr>
          <w:ilvl w:val="0"/>
          <w:numId w:val="2"/>
        </w:numPr>
        <w:shd w:val="clear" w:color="auto" w:fill="FFFFFF" w:themeFill="background1"/>
        <w:spacing w:before="0" w:after="0" w:line="276" w:lineRule="auto"/>
        <w:ind w:left="0" w:firstLine="0"/>
        <w:rPr>
          <w:i w:val="0"/>
          <w:sz w:val="24"/>
          <w:szCs w:val="24"/>
        </w:rPr>
      </w:pPr>
      <w:bookmarkStart w:id="41" w:name="_Toc462056999"/>
      <w:r w:rsidRPr="00B603A8">
        <w:rPr>
          <w:i w:val="0"/>
          <w:sz w:val="24"/>
          <w:szCs w:val="24"/>
        </w:rPr>
        <w:t>Стоимость</w:t>
      </w:r>
      <w:r w:rsidR="00574F21" w:rsidRPr="00B603A8">
        <w:rPr>
          <w:i w:val="0"/>
          <w:sz w:val="24"/>
          <w:szCs w:val="24"/>
        </w:rPr>
        <w:t xml:space="preserve"> предоставления</w:t>
      </w:r>
      <w:r w:rsidRPr="00B603A8">
        <w:rPr>
          <w:i w:val="0"/>
          <w:sz w:val="24"/>
          <w:szCs w:val="24"/>
        </w:rPr>
        <w:t xml:space="preserve"> У</w:t>
      </w:r>
      <w:r w:rsidR="00EC4062" w:rsidRPr="00B603A8">
        <w:rPr>
          <w:i w:val="0"/>
          <w:sz w:val="24"/>
          <w:szCs w:val="24"/>
        </w:rPr>
        <w:t>слуги для заявителя</w:t>
      </w:r>
      <w:bookmarkEnd w:id="41"/>
    </w:p>
    <w:p w14:paraId="161AD278" w14:textId="77777777" w:rsidR="00EC4062" w:rsidRPr="00B603A8" w:rsidRDefault="00EC4062" w:rsidP="00EC4062">
      <w:pPr>
        <w:widowControl w:val="0"/>
        <w:autoSpaceDE w:val="0"/>
        <w:autoSpaceDN w:val="0"/>
        <w:adjustRightInd w:val="0"/>
        <w:spacing w:after="0" w:line="240" w:lineRule="auto"/>
        <w:jc w:val="both"/>
        <w:rPr>
          <w:rFonts w:ascii="Times New Roman" w:hAnsi="Times New Roman" w:cs="Times New Roman"/>
          <w:sz w:val="24"/>
          <w:szCs w:val="24"/>
        </w:rPr>
      </w:pPr>
    </w:p>
    <w:p w14:paraId="36FB53F5" w14:textId="0FA3F988" w:rsidR="00714500" w:rsidRPr="00B603A8" w:rsidRDefault="00EC4062" w:rsidP="00714500">
      <w:pPr>
        <w:tabs>
          <w:tab w:val="left" w:pos="9781"/>
        </w:tabs>
        <w:ind w:firstLine="567"/>
        <w:jc w:val="both"/>
        <w:rPr>
          <w:rFonts w:ascii="Times New Roman" w:eastAsia="Calibri" w:hAnsi="Times New Roman" w:cs="Times New Roman"/>
          <w:sz w:val="24"/>
          <w:szCs w:val="24"/>
        </w:rPr>
      </w:pPr>
      <w:r w:rsidRPr="00B603A8">
        <w:rPr>
          <w:rFonts w:ascii="Times New Roman" w:hAnsi="Times New Roman" w:cs="Times New Roman"/>
          <w:sz w:val="24"/>
          <w:szCs w:val="24"/>
        </w:rPr>
        <w:t>1</w:t>
      </w:r>
      <w:r w:rsidR="00053D08" w:rsidRPr="00B603A8">
        <w:rPr>
          <w:rFonts w:ascii="Times New Roman" w:hAnsi="Times New Roman" w:cs="Times New Roman"/>
          <w:sz w:val="24"/>
          <w:szCs w:val="24"/>
        </w:rPr>
        <w:t>1</w:t>
      </w:r>
      <w:r w:rsidRPr="00B603A8">
        <w:rPr>
          <w:rFonts w:ascii="Times New Roman" w:hAnsi="Times New Roman" w:cs="Times New Roman"/>
          <w:sz w:val="24"/>
          <w:szCs w:val="24"/>
        </w:rPr>
        <w:t xml:space="preserve">.1. </w:t>
      </w:r>
      <w:proofErr w:type="gramStart"/>
      <w:r w:rsidR="00714500" w:rsidRPr="00B603A8">
        <w:rPr>
          <w:rFonts w:ascii="Times New Roman" w:eastAsia="Calibri" w:hAnsi="Times New Roman" w:cs="Times New Roman"/>
          <w:sz w:val="24"/>
          <w:szCs w:val="24"/>
        </w:rPr>
        <w:t>Государственная</w:t>
      </w:r>
      <w:proofErr w:type="gramEnd"/>
      <w:r w:rsidR="00714500" w:rsidRPr="00B603A8">
        <w:rPr>
          <w:rFonts w:ascii="Times New Roman" w:eastAsia="Calibri" w:hAnsi="Times New Roman" w:cs="Times New Roman"/>
          <w:sz w:val="24"/>
          <w:szCs w:val="24"/>
        </w:rPr>
        <w:t xml:space="preserve"> слуга предоставляется бесплатно.</w:t>
      </w:r>
    </w:p>
    <w:p w14:paraId="599E3554" w14:textId="73985B81" w:rsidR="006A627F" w:rsidRPr="00B603A8" w:rsidRDefault="006A627F" w:rsidP="0071450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3B78F08" w14:textId="73648820" w:rsidR="00780F9D" w:rsidRPr="00B603A8" w:rsidRDefault="00780F9D" w:rsidP="00443846">
      <w:pPr>
        <w:pStyle w:val="2-"/>
        <w:numPr>
          <w:ilvl w:val="0"/>
          <w:numId w:val="2"/>
        </w:numPr>
        <w:shd w:val="clear" w:color="auto" w:fill="FFFFFF" w:themeFill="background1"/>
        <w:spacing w:before="0" w:after="0" w:line="276" w:lineRule="auto"/>
        <w:ind w:left="0" w:firstLine="0"/>
        <w:rPr>
          <w:i w:val="0"/>
          <w:sz w:val="24"/>
          <w:szCs w:val="24"/>
        </w:rPr>
      </w:pPr>
      <w:bookmarkStart w:id="42" w:name="Par176"/>
      <w:bookmarkStart w:id="43" w:name="_Toc462057000"/>
      <w:bookmarkEnd w:id="42"/>
      <w:r w:rsidRPr="00B603A8">
        <w:rPr>
          <w:i w:val="0"/>
          <w:sz w:val="24"/>
          <w:szCs w:val="24"/>
        </w:rPr>
        <w:t xml:space="preserve">Исчерпывающий перечень оснований для </w:t>
      </w:r>
      <w:r w:rsidR="0057578A" w:rsidRPr="00B603A8">
        <w:rPr>
          <w:i w:val="0"/>
          <w:sz w:val="24"/>
          <w:szCs w:val="24"/>
        </w:rPr>
        <w:t>отказа в предоставлении У</w:t>
      </w:r>
      <w:r w:rsidRPr="00B603A8">
        <w:rPr>
          <w:i w:val="0"/>
          <w:sz w:val="24"/>
          <w:szCs w:val="24"/>
        </w:rPr>
        <w:t>слуги</w:t>
      </w:r>
      <w:bookmarkEnd w:id="43"/>
    </w:p>
    <w:p w14:paraId="63F72176" w14:textId="77777777" w:rsidR="00780F9D" w:rsidRPr="00B603A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1ACB99F0" w14:textId="0AC91E86" w:rsidR="00780F9D" w:rsidRPr="00B603A8" w:rsidRDefault="00B87C17">
      <w:pPr>
        <w:widowControl w:val="0"/>
        <w:autoSpaceDE w:val="0"/>
        <w:autoSpaceDN w:val="0"/>
        <w:adjustRightInd w:val="0"/>
        <w:spacing w:after="0" w:line="240" w:lineRule="auto"/>
        <w:ind w:firstLine="540"/>
        <w:jc w:val="both"/>
        <w:rPr>
          <w:rFonts w:ascii="Times New Roman" w:hAnsi="Times New Roman" w:cs="Times New Roman"/>
          <w:b/>
          <w:sz w:val="24"/>
          <w:szCs w:val="24"/>
        </w:rPr>
      </w:pPr>
      <w:bookmarkStart w:id="44" w:name="Par179"/>
      <w:bookmarkEnd w:id="44"/>
      <w:r w:rsidRPr="00B603A8">
        <w:rPr>
          <w:rFonts w:ascii="Times New Roman" w:hAnsi="Times New Roman" w:cs="Times New Roman"/>
          <w:b/>
          <w:sz w:val="24"/>
          <w:szCs w:val="24"/>
        </w:rPr>
        <w:t>1</w:t>
      </w:r>
      <w:r w:rsidR="00053D08" w:rsidRPr="00B603A8">
        <w:rPr>
          <w:rFonts w:ascii="Times New Roman" w:hAnsi="Times New Roman" w:cs="Times New Roman"/>
          <w:b/>
          <w:sz w:val="24"/>
          <w:szCs w:val="24"/>
        </w:rPr>
        <w:t>2</w:t>
      </w:r>
      <w:r w:rsidRPr="00B603A8">
        <w:rPr>
          <w:rFonts w:ascii="Times New Roman" w:hAnsi="Times New Roman" w:cs="Times New Roman"/>
          <w:b/>
          <w:sz w:val="24"/>
          <w:szCs w:val="24"/>
        </w:rPr>
        <w:t>.1</w:t>
      </w:r>
      <w:r w:rsidR="00780F9D" w:rsidRPr="00B603A8">
        <w:rPr>
          <w:rFonts w:ascii="Times New Roman" w:hAnsi="Times New Roman" w:cs="Times New Roman"/>
          <w:b/>
          <w:sz w:val="24"/>
          <w:szCs w:val="24"/>
        </w:rPr>
        <w:t xml:space="preserve">. Основаниями для отказа в предоставлении </w:t>
      </w:r>
      <w:r w:rsidR="00714500" w:rsidRPr="00B603A8">
        <w:rPr>
          <w:rFonts w:ascii="Times New Roman" w:hAnsi="Times New Roman" w:cs="Times New Roman"/>
          <w:b/>
          <w:sz w:val="24"/>
          <w:szCs w:val="24"/>
        </w:rPr>
        <w:t>У</w:t>
      </w:r>
      <w:r w:rsidR="00780F9D" w:rsidRPr="00B603A8">
        <w:rPr>
          <w:rFonts w:ascii="Times New Roman" w:hAnsi="Times New Roman" w:cs="Times New Roman"/>
          <w:b/>
          <w:sz w:val="24"/>
          <w:szCs w:val="24"/>
        </w:rPr>
        <w:t xml:space="preserve">слуги </w:t>
      </w:r>
      <w:r w:rsidR="00A515A9" w:rsidRPr="00B603A8">
        <w:rPr>
          <w:rFonts w:ascii="Times New Roman" w:hAnsi="Times New Roman" w:cs="Times New Roman"/>
          <w:b/>
          <w:sz w:val="24"/>
          <w:szCs w:val="24"/>
        </w:rPr>
        <w:t>по основаниям, указанным в пункт</w:t>
      </w:r>
      <w:r w:rsidR="00B270BB" w:rsidRPr="00B603A8">
        <w:rPr>
          <w:rFonts w:ascii="Times New Roman" w:hAnsi="Times New Roman" w:cs="Times New Roman"/>
          <w:b/>
          <w:sz w:val="24"/>
          <w:szCs w:val="24"/>
        </w:rPr>
        <w:t>е</w:t>
      </w:r>
      <w:r w:rsidR="00A515A9" w:rsidRPr="00B603A8">
        <w:rPr>
          <w:rFonts w:ascii="Times New Roman" w:hAnsi="Times New Roman" w:cs="Times New Roman"/>
          <w:b/>
          <w:sz w:val="24"/>
          <w:szCs w:val="24"/>
        </w:rPr>
        <w:t xml:space="preserve"> 7.</w:t>
      </w:r>
      <w:r w:rsidR="00B270BB" w:rsidRPr="00B603A8">
        <w:rPr>
          <w:rFonts w:ascii="Times New Roman" w:hAnsi="Times New Roman" w:cs="Times New Roman"/>
          <w:b/>
          <w:sz w:val="24"/>
          <w:szCs w:val="24"/>
        </w:rPr>
        <w:t>1</w:t>
      </w:r>
      <w:r w:rsidR="00A515A9" w:rsidRPr="00B603A8">
        <w:rPr>
          <w:rFonts w:ascii="Times New Roman" w:hAnsi="Times New Roman" w:cs="Times New Roman"/>
          <w:b/>
          <w:sz w:val="24"/>
          <w:szCs w:val="24"/>
        </w:rPr>
        <w:t>.</w:t>
      </w:r>
      <w:r w:rsidR="00B270BB" w:rsidRPr="00B603A8">
        <w:rPr>
          <w:rFonts w:ascii="Times New Roman" w:hAnsi="Times New Roman" w:cs="Times New Roman"/>
          <w:b/>
          <w:sz w:val="24"/>
          <w:szCs w:val="24"/>
        </w:rPr>
        <w:t>1.</w:t>
      </w:r>
      <w:r w:rsidR="00A515A9" w:rsidRPr="00B603A8">
        <w:rPr>
          <w:rFonts w:ascii="Times New Roman" w:hAnsi="Times New Roman" w:cs="Times New Roman"/>
          <w:b/>
          <w:sz w:val="24"/>
          <w:szCs w:val="24"/>
        </w:rPr>
        <w:t xml:space="preserve"> </w:t>
      </w:r>
      <w:r w:rsidR="005C14D4" w:rsidRPr="00B603A8">
        <w:rPr>
          <w:rFonts w:ascii="Times New Roman" w:hAnsi="Times New Roman" w:cs="Times New Roman"/>
          <w:b/>
          <w:sz w:val="24"/>
          <w:szCs w:val="24"/>
        </w:rPr>
        <w:t xml:space="preserve">(первый этап) </w:t>
      </w:r>
      <w:r w:rsidR="00780F9D" w:rsidRPr="00B603A8">
        <w:rPr>
          <w:rFonts w:ascii="Times New Roman" w:hAnsi="Times New Roman" w:cs="Times New Roman"/>
          <w:b/>
          <w:sz w:val="24"/>
          <w:szCs w:val="24"/>
        </w:rPr>
        <w:t>являются:</w:t>
      </w:r>
    </w:p>
    <w:p w14:paraId="0FDD5F83" w14:textId="6419FB65" w:rsidR="00780F9D" w:rsidRPr="00B603A8" w:rsidRDefault="001E0A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12.1.1</w:t>
      </w:r>
      <w:r w:rsidR="00780F9D" w:rsidRPr="00B603A8">
        <w:rPr>
          <w:rFonts w:ascii="Times New Roman" w:hAnsi="Times New Roman" w:cs="Times New Roman"/>
          <w:sz w:val="24"/>
          <w:szCs w:val="24"/>
        </w:rPr>
        <w:t xml:space="preserve"> непредставление </w:t>
      </w:r>
      <w:r w:rsidR="00FF6798" w:rsidRPr="00B603A8">
        <w:rPr>
          <w:rFonts w:ascii="Times New Roman" w:hAnsi="Times New Roman" w:cs="Times New Roman"/>
          <w:sz w:val="24"/>
          <w:szCs w:val="24"/>
        </w:rPr>
        <w:t>З</w:t>
      </w:r>
      <w:r w:rsidR="00780F9D" w:rsidRPr="00B603A8">
        <w:rPr>
          <w:rFonts w:ascii="Times New Roman" w:hAnsi="Times New Roman" w:cs="Times New Roman"/>
          <w:sz w:val="24"/>
          <w:szCs w:val="24"/>
        </w:rPr>
        <w:t>аявителем</w:t>
      </w:r>
      <w:r w:rsidR="00FF6798" w:rsidRPr="00B603A8">
        <w:rPr>
          <w:rFonts w:ascii="Times New Roman" w:hAnsi="Times New Roman" w:cs="Times New Roman"/>
          <w:sz w:val="24"/>
          <w:szCs w:val="24"/>
        </w:rPr>
        <w:t xml:space="preserve"> или Представителем заявителя</w:t>
      </w:r>
      <w:r w:rsidR="00780F9D" w:rsidRPr="00B603A8">
        <w:rPr>
          <w:rFonts w:ascii="Times New Roman" w:hAnsi="Times New Roman" w:cs="Times New Roman"/>
          <w:sz w:val="24"/>
          <w:szCs w:val="24"/>
        </w:rPr>
        <w:t xml:space="preserve"> </w:t>
      </w:r>
      <w:r w:rsidR="00063CDF" w:rsidRPr="00B603A8">
        <w:rPr>
          <w:rFonts w:ascii="Times New Roman" w:hAnsi="Times New Roman" w:cs="Times New Roman"/>
          <w:sz w:val="24"/>
          <w:szCs w:val="24"/>
        </w:rPr>
        <w:t xml:space="preserve">одного из </w:t>
      </w:r>
      <w:r w:rsidR="00780F9D" w:rsidRPr="00B603A8">
        <w:rPr>
          <w:rFonts w:ascii="Times New Roman" w:hAnsi="Times New Roman" w:cs="Times New Roman"/>
          <w:sz w:val="24"/>
          <w:szCs w:val="24"/>
        </w:rPr>
        <w:t xml:space="preserve">документов, указанных в </w:t>
      </w:r>
      <w:hyperlink w:anchor="Par141" w:history="1">
        <w:r w:rsidR="00780F9D" w:rsidRPr="00B603A8">
          <w:rPr>
            <w:rFonts w:ascii="Times New Roman" w:hAnsi="Times New Roman" w:cs="Times New Roman"/>
            <w:sz w:val="24"/>
            <w:szCs w:val="24"/>
          </w:rPr>
          <w:t xml:space="preserve">пункте </w:t>
        </w:r>
      </w:hyperlink>
      <w:r w:rsidR="006A1559" w:rsidRPr="00B603A8">
        <w:rPr>
          <w:rFonts w:ascii="Times New Roman" w:hAnsi="Times New Roman" w:cs="Times New Roman"/>
          <w:sz w:val="24"/>
          <w:szCs w:val="24"/>
        </w:rPr>
        <w:t>9</w:t>
      </w:r>
      <w:r w:rsidR="00780F9D" w:rsidRPr="00B603A8">
        <w:rPr>
          <w:rFonts w:ascii="Times New Roman" w:hAnsi="Times New Roman" w:cs="Times New Roman"/>
          <w:sz w:val="24"/>
          <w:szCs w:val="24"/>
        </w:rPr>
        <w:t xml:space="preserve"> настоящего </w:t>
      </w:r>
      <w:r w:rsidR="00714500" w:rsidRPr="00B603A8">
        <w:rPr>
          <w:rFonts w:ascii="Times New Roman" w:hAnsi="Times New Roman" w:cs="Times New Roman"/>
          <w:sz w:val="24"/>
          <w:szCs w:val="24"/>
        </w:rPr>
        <w:t>А</w:t>
      </w:r>
      <w:r w:rsidR="00780F9D" w:rsidRPr="00B603A8">
        <w:rPr>
          <w:rFonts w:ascii="Times New Roman" w:hAnsi="Times New Roman" w:cs="Times New Roman"/>
          <w:sz w:val="24"/>
          <w:szCs w:val="24"/>
        </w:rPr>
        <w:t>дминистративного регламента;</w:t>
      </w:r>
    </w:p>
    <w:p w14:paraId="3AA5D778" w14:textId="6733B570" w:rsidR="00780F9D" w:rsidRPr="00B603A8" w:rsidRDefault="001E0A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 xml:space="preserve">12.1.2. </w:t>
      </w:r>
      <w:r w:rsidR="00780F9D" w:rsidRPr="00B603A8">
        <w:rPr>
          <w:rFonts w:ascii="Times New Roman" w:hAnsi="Times New Roman" w:cs="Times New Roman"/>
          <w:sz w:val="24"/>
          <w:szCs w:val="24"/>
        </w:rPr>
        <w:t xml:space="preserve">поступление в </w:t>
      </w:r>
      <w:r w:rsidR="00A463FD" w:rsidRPr="00B603A8">
        <w:rPr>
          <w:rFonts w:ascii="Times New Roman" w:hAnsi="Times New Roman" w:cs="Times New Roman"/>
          <w:sz w:val="24"/>
          <w:szCs w:val="24"/>
        </w:rPr>
        <w:t>Администрацию</w:t>
      </w:r>
      <w:r w:rsidR="00D51548" w:rsidRPr="00B603A8">
        <w:rPr>
          <w:rFonts w:ascii="Times New Roman" w:hAnsi="Times New Roman" w:cs="Times New Roman"/>
          <w:sz w:val="24"/>
          <w:szCs w:val="24"/>
        </w:rPr>
        <w:t xml:space="preserve"> </w:t>
      </w:r>
      <w:r w:rsidR="001D0B32">
        <w:rPr>
          <w:rFonts w:ascii="Times New Roman" w:hAnsi="Times New Roman" w:cs="Times New Roman"/>
          <w:sz w:val="24"/>
          <w:szCs w:val="24"/>
        </w:rPr>
        <w:t>городского округа Красногорск</w:t>
      </w:r>
      <w:r w:rsidR="00780F9D" w:rsidRPr="00B603A8">
        <w:rPr>
          <w:rFonts w:ascii="Times New Roman" w:hAnsi="Times New Roman" w:cs="Times New Roman"/>
          <w:sz w:val="24"/>
          <w:szCs w:val="24"/>
        </w:rPr>
        <w:t xml:space="preserve">, ответа на межведомственный запрос, свидетельствующего об отсутствии документа и (или) информации, </w:t>
      </w:r>
      <w:proofErr w:type="gramStart"/>
      <w:r w:rsidR="00780F9D" w:rsidRPr="00B603A8">
        <w:rPr>
          <w:rFonts w:ascii="Times New Roman" w:hAnsi="Times New Roman" w:cs="Times New Roman"/>
          <w:sz w:val="24"/>
          <w:szCs w:val="24"/>
        </w:rPr>
        <w:t>необходимых</w:t>
      </w:r>
      <w:proofErr w:type="gramEnd"/>
      <w:r w:rsidR="00780F9D" w:rsidRPr="00B603A8">
        <w:rPr>
          <w:rFonts w:ascii="Times New Roman" w:hAnsi="Times New Roman" w:cs="Times New Roman"/>
          <w:sz w:val="24"/>
          <w:szCs w:val="24"/>
        </w:rPr>
        <w:t xml:space="preserve"> для проведения переустройства и (или) перепланировки жилого помещения в соответствии с </w:t>
      </w:r>
      <w:hyperlink w:anchor="Par162" w:history="1">
        <w:r w:rsidR="00780F9D" w:rsidRPr="00B603A8">
          <w:rPr>
            <w:rFonts w:ascii="Times New Roman" w:hAnsi="Times New Roman" w:cs="Times New Roman"/>
            <w:sz w:val="24"/>
            <w:szCs w:val="24"/>
          </w:rPr>
          <w:t xml:space="preserve">пунктом </w:t>
        </w:r>
        <w:r w:rsidR="006A1559" w:rsidRPr="00B603A8">
          <w:rPr>
            <w:rFonts w:ascii="Times New Roman" w:hAnsi="Times New Roman" w:cs="Times New Roman"/>
            <w:sz w:val="24"/>
            <w:szCs w:val="24"/>
          </w:rPr>
          <w:t>10</w:t>
        </w:r>
      </w:hyperlink>
      <w:r w:rsidR="00780F9D" w:rsidRPr="00B603A8">
        <w:rPr>
          <w:rFonts w:ascii="Times New Roman" w:hAnsi="Times New Roman" w:cs="Times New Roman"/>
          <w:sz w:val="24"/>
          <w:szCs w:val="24"/>
        </w:rPr>
        <w:t xml:space="preserve"> </w:t>
      </w:r>
      <w:r w:rsidR="00A463FD" w:rsidRPr="00B603A8">
        <w:rPr>
          <w:rFonts w:ascii="Times New Roman" w:hAnsi="Times New Roman" w:cs="Times New Roman"/>
          <w:sz w:val="24"/>
          <w:szCs w:val="24"/>
        </w:rPr>
        <w:t>А</w:t>
      </w:r>
      <w:r w:rsidR="00780F9D" w:rsidRPr="00B603A8">
        <w:rPr>
          <w:rFonts w:ascii="Times New Roman" w:hAnsi="Times New Roman" w:cs="Times New Roman"/>
          <w:sz w:val="24"/>
          <w:szCs w:val="24"/>
        </w:rPr>
        <w:t xml:space="preserve">дминистративного регламента, если соответствующий документ не был представлен </w:t>
      </w:r>
      <w:r w:rsidR="00FF6798" w:rsidRPr="00B603A8">
        <w:rPr>
          <w:rFonts w:ascii="Times New Roman" w:hAnsi="Times New Roman" w:cs="Times New Roman"/>
          <w:sz w:val="24"/>
          <w:szCs w:val="24"/>
        </w:rPr>
        <w:t>З</w:t>
      </w:r>
      <w:r w:rsidR="00780F9D" w:rsidRPr="00B603A8">
        <w:rPr>
          <w:rFonts w:ascii="Times New Roman" w:hAnsi="Times New Roman" w:cs="Times New Roman"/>
          <w:sz w:val="24"/>
          <w:szCs w:val="24"/>
        </w:rPr>
        <w:t>аявителем</w:t>
      </w:r>
      <w:r w:rsidR="00FF6798" w:rsidRPr="00B603A8">
        <w:rPr>
          <w:rFonts w:ascii="Times New Roman" w:hAnsi="Times New Roman" w:cs="Times New Roman"/>
          <w:sz w:val="24"/>
          <w:szCs w:val="24"/>
        </w:rPr>
        <w:t xml:space="preserve"> или Представителем заявителя</w:t>
      </w:r>
      <w:r w:rsidR="00780F9D" w:rsidRPr="00B603A8">
        <w:rPr>
          <w:rFonts w:ascii="Times New Roman" w:hAnsi="Times New Roman" w:cs="Times New Roman"/>
          <w:sz w:val="24"/>
          <w:szCs w:val="24"/>
        </w:rPr>
        <w:t xml:space="preserve"> по собственной инициативе.</w:t>
      </w:r>
    </w:p>
    <w:p w14:paraId="0747D6E3" w14:textId="7355E26C" w:rsidR="00780F9D" w:rsidRPr="00B603A8" w:rsidRDefault="00780F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 xml:space="preserve">Отказ в согласовании по указанному основанию допускается в случае, если </w:t>
      </w:r>
      <w:r w:rsidR="00FF6798" w:rsidRPr="00B603A8">
        <w:rPr>
          <w:rFonts w:ascii="Times New Roman" w:hAnsi="Times New Roman" w:cs="Times New Roman"/>
          <w:sz w:val="24"/>
          <w:szCs w:val="24"/>
        </w:rPr>
        <w:t>З</w:t>
      </w:r>
      <w:r w:rsidR="00EF7425" w:rsidRPr="00B603A8">
        <w:rPr>
          <w:rFonts w:ascii="Times New Roman" w:hAnsi="Times New Roman" w:cs="Times New Roman"/>
          <w:sz w:val="24"/>
          <w:szCs w:val="24"/>
        </w:rPr>
        <w:t>аявител</w:t>
      </w:r>
      <w:r w:rsidR="00A463FD" w:rsidRPr="00B603A8">
        <w:rPr>
          <w:rFonts w:ascii="Times New Roman" w:hAnsi="Times New Roman" w:cs="Times New Roman"/>
          <w:sz w:val="24"/>
          <w:szCs w:val="24"/>
        </w:rPr>
        <w:t xml:space="preserve">ь </w:t>
      </w:r>
      <w:r w:rsidR="00FF6798" w:rsidRPr="00B603A8">
        <w:rPr>
          <w:rFonts w:ascii="Times New Roman" w:hAnsi="Times New Roman" w:cs="Times New Roman"/>
          <w:sz w:val="24"/>
          <w:szCs w:val="24"/>
        </w:rPr>
        <w:t xml:space="preserve">или Представитель заявителя </w:t>
      </w:r>
      <w:r w:rsidR="00A463FD" w:rsidRPr="00B603A8">
        <w:rPr>
          <w:rFonts w:ascii="Times New Roman" w:hAnsi="Times New Roman" w:cs="Times New Roman"/>
          <w:sz w:val="24"/>
          <w:szCs w:val="24"/>
        </w:rPr>
        <w:t xml:space="preserve">не представил необходимые </w:t>
      </w:r>
      <w:r w:rsidR="0037571A" w:rsidRPr="00B603A8">
        <w:rPr>
          <w:rFonts w:ascii="Times New Roman" w:hAnsi="Times New Roman" w:cs="Times New Roman"/>
          <w:sz w:val="24"/>
          <w:szCs w:val="24"/>
        </w:rPr>
        <w:t>документ</w:t>
      </w:r>
      <w:r w:rsidR="00A463FD" w:rsidRPr="00B603A8">
        <w:rPr>
          <w:rFonts w:ascii="Times New Roman" w:hAnsi="Times New Roman" w:cs="Times New Roman"/>
          <w:sz w:val="24"/>
          <w:szCs w:val="24"/>
        </w:rPr>
        <w:t>ы</w:t>
      </w:r>
      <w:r w:rsidR="0037571A" w:rsidRPr="00B603A8">
        <w:rPr>
          <w:rFonts w:ascii="Times New Roman" w:hAnsi="Times New Roman" w:cs="Times New Roman"/>
          <w:sz w:val="24"/>
          <w:szCs w:val="24"/>
        </w:rPr>
        <w:t xml:space="preserve"> и </w:t>
      </w:r>
      <w:r w:rsidRPr="00B603A8">
        <w:rPr>
          <w:rFonts w:ascii="Times New Roman" w:hAnsi="Times New Roman" w:cs="Times New Roman"/>
          <w:sz w:val="24"/>
          <w:szCs w:val="24"/>
        </w:rPr>
        <w:t>(или) информаци</w:t>
      </w:r>
      <w:r w:rsidR="00A463FD" w:rsidRPr="00B603A8">
        <w:rPr>
          <w:rFonts w:ascii="Times New Roman" w:hAnsi="Times New Roman" w:cs="Times New Roman"/>
          <w:sz w:val="24"/>
          <w:szCs w:val="24"/>
        </w:rPr>
        <w:t>ю необходимую для предоставления Услуги</w:t>
      </w:r>
      <w:r w:rsidRPr="00B603A8">
        <w:rPr>
          <w:rFonts w:ascii="Times New Roman" w:hAnsi="Times New Roman" w:cs="Times New Roman"/>
          <w:sz w:val="24"/>
          <w:szCs w:val="24"/>
        </w:rPr>
        <w:t xml:space="preserve"> в течение 15 рабочих дней</w:t>
      </w:r>
      <w:r w:rsidR="00270AF6" w:rsidRPr="00B603A8">
        <w:rPr>
          <w:rFonts w:ascii="Times New Roman" w:hAnsi="Times New Roman" w:cs="Times New Roman"/>
          <w:sz w:val="24"/>
          <w:szCs w:val="24"/>
        </w:rPr>
        <w:t xml:space="preserve"> со дня направления </w:t>
      </w:r>
      <w:r w:rsidR="00270AF6" w:rsidRPr="00B603A8">
        <w:rPr>
          <w:rFonts w:ascii="Times New Roman" w:hAnsi="Times New Roman" w:cs="Times New Roman"/>
          <w:sz w:val="24"/>
          <w:szCs w:val="24"/>
        </w:rPr>
        <w:lastRenderedPageBreak/>
        <w:t>уведомления</w:t>
      </w:r>
      <w:r w:rsidR="0037571A" w:rsidRPr="00B603A8">
        <w:rPr>
          <w:rFonts w:ascii="Times New Roman" w:hAnsi="Times New Roman" w:cs="Times New Roman"/>
          <w:sz w:val="24"/>
          <w:szCs w:val="24"/>
        </w:rPr>
        <w:t xml:space="preserve"> </w:t>
      </w:r>
      <w:r w:rsidR="00A463FD" w:rsidRPr="00B603A8">
        <w:rPr>
          <w:rFonts w:ascii="Times New Roman" w:hAnsi="Times New Roman" w:cs="Times New Roman"/>
          <w:sz w:val="24"/>
          <w:szCs w:val="24"/>
        </w:rPr>
        <w:t>о приостановке,</w:t>
      </w:r>
      <w:r w:rsidR="0037571A" w:rsidRPr="00B603A8">
        <w:rPr>
          <w:rFonts w:ascii="Times New Roman" w:hAnsi="Times New Roman" w:cs="Times New Roman"/>
          <w:sz w:val="24"/>
          <w:szCs w:val="24"/>
        </w:rPr>
        <w:t xml:space="preserve"> указанной в п</w:t>
      </w:r>
      <w:r w:rsidR="00B270BB" w:rsidRPr="00B603A8">
        <w:rPr>
          <w:rFonts w:ascii="Times New Roman" w:hAnsi="Times New Roman" w:cs="Times New Roman"/>
          <w:sz w:val="24"/>
          <w:szCs w:val="24"/>
        </w:rPr>
        <w:t>ункте</w:t>
      </w:r>
      <w:r w:rsidR="0037571A" w:rsidRPr="00B603A8">
        <w:rPr>
          <w:rFonts w:ascii="Times New Roman" w:hAnsi="Times New Roman" w:cs="Times New Roman"/>
          <w:sz w:val="24"/>
          <w:szCs w:val="24"/>
        </w:rPr>
        <w:t xml:space="preserve"> 8.2</w:t>
      </w:r>
      <w:r w:rsidR="00270AF6" w:rsidRPr="00B603A8">
        <w:rPr>
          <w:rFonts w:ascii="Times New Roman" w:hAnsi="Times New Roman" w:cs="Times New Roman"/>
          <w:sz w:val="24"/>
          <w:szCs w:val="24"/>
        </w:rPr>
        <w:t xml:space="preserve">. </w:t>
      </w:r>
      <w:r w:rsidR="00A463FD" w:rsidRPr="00B603A8">
        <w:rPr>
          <w:rFonts w:ascii="Times New Roman" w:hAnsi="Times New Roman" w:cs="Times New Roman"/>
          <w:sz w:val="24"/>
          <w:szCs w:val="24"/>
        </w:rPr>
        <w:t xml:space="preserve">Административного регламента. </w:t>
      </w:r>
      <w:r w:rsidR="00270AF6" w:rsidRPr="00B603A8">
        <w:rPr>
          <w:rFonts w:ascii="Times New Roman" w:hAnsi="Times New Roman" w:cs="Times New Roman"/>
          <w:sz w:val="24"/>
          <w:szCs w:val="24"/>
        </w:rPr>
        <w:t xml:space="preserve">Форма уведомления Заявителя </w:t>
      </w:r>
      <w:r w:rsidR="00FF6798" w:rsidRPr="00B603A8">
        <w:rPr>
          <w:rFonts w:ascii="Times New Roman" w:hAnsi="Times New Roman" w:cs="Times New Roman"/>
          <w:sz w:val="24"/>
          <w:szCs w:val="24"/>
        </w:rPr>
        <w:t xml:space="preserve">или Представителя заявителя </w:t>
      </w:r>
      <w:r w:rsidR="00270AF6" w:rsidRPr="00B603A8">
        <w:rPr>
          <w:rFonts w:ascii="Times New Roman" w:hAnsi="Times New Roman" w:cs="Times New Roman"/>
          <w:sz w:val="24"/>
          <w:szCs w:val="24"/>
        </w:rPr>
        <w:t xml:space="preserve">приведена в приложении </w:t>
      </w:r>
      <w:r w:rsidR="00010DA0" w:rsidRPr="00B603A8">
        <w:rPr>
          <w:rFonts w:ascii="Times New Roman" w:hAnsi="Times New Roman" w:cs="Times New Roman"/>
          <w:sz w:val="24"/>
          <w:szCs w:val="24"/>
        </w:rPr>
        <w:t>№</w:t>
      </w:r>
      <w:r w:rsidR="001C10AA" w:rsidRPr="00B603A8">
        <w:rPr>
          <w:rFonts w:ascii="Times New Roman" w:hAnsi="Times New Roman" w:cs="Times New Roman"/>
          <w:sz w:val="24"/>
          <w:szCs w:val="24"/>
        </w:rPr>
        <w:t xml:space="preserve"> 1</w:t>
      </w:r>
      <w:r w:rsidR="00D04C3F" w:rsidRPr="00B603A8">
        <w:rPr>
          <w:rFonts w:ascii="Times New Roman" w:hAnsi="Times New Roman" w:cs="Times New Roman"/>
          <w:sz w:val="24"/>
          <w:szCs w:val="24"/>
        </w:rPr>
        <w:t>3</w:t>
      </w:r>
      <w:r w:rsidR="00270AF6" w:rsidRPr="00B603A8">
        <w:rPr>
          <w:rFonts w:ascii="Times New Roman" w:hAnsi="Times New Roman" w:cs="Times New Roman"/>
          <w:sz w:val="24"/>
          <w:szCs w:val="24"/>
        </w:rPr>
        <w:t xml:space="preserve"> к </w:t>
      </w:r>
      <w:r w:rsidR="00EF7425" w:rsidRPr="00B603A8">
        <w:rPr>
          <w:rFonts w:ascii="Times New Roman" w:hAnsi="Times New Roman" w:cs="Times New Roman"/>
          <w:sz w:val="24"/>
          <w:szCs w:val="24"/>
        </w:rPr>
        <w:t>А</w:t>
      </w:r>
      <w:r w:rsidR="00270AF6" w:rsidRPr="00B603A8">
        <w:rPr>
          <w:rFonts w:ascii="Times New Roman" w:hAnsi="Times New Roman" w:cs="Times New Roman"/>
          <w:sz w:val="24"/>
          <w:szCs w:val="24"/>
        </w:rPr>
        <w:t>дминистративному регламенту;</w:t>
      </w:r>
    </w:p>
    <w:p w14:paraId="53D83A4F" w14:textId="609B3066" w:rsidR="00780F9D" w:rsidRPr="00B603A8" w:rsidRDefault="001E0A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12.1.</w:t>
      </w:r>
      <w:r w:rsidR="009F02E4" w:rsidRPr="00B603A8">
        <w:rPr>
          <w:rFonts w:ascii="Times New Roman" w:hAnsi="Times New Roman" w:cs="Times New Roman"/>
          <w:sz w:val="24"/>
          <w:szCs w:val="24"/>
        </w:rPr>
        <w:t>3</w:t>
      </w:r>
      <w:r w:rsidRPr="00B603A8">
        <w:rPr>
          <w:rFonts w:ascii="Times New Roman" w:hAnsi="Times New Roman" w:cs="Times New Roman"/>
          <w:sz w:val="24"/>
          <w:szCs w:val="24"/>
        </w:rPr>
        <w:t>.</w:t>
      </w:r>
      <w:r w:rsidR="00780F9D" w:rsidRPr="00B603A8">
        <w:rPr>
          <w:rFonts w:ascii="Times New Roman" w:hAnsi="Times New Roman" w:cs="Times New Roman"/>
          <w:sz w:val="24"/>
          <w:szCs w:val="24"/>
        </w:rPr>
        <w:t xml:space="preserve"> несоответствие проекта переустройства и (или) перепланировки жилого помещения требованиям </w:t>
      </w:r>
      <w:r w:rsidR="00061805" w:rsidRPr="00B603A8">
        <w:rPr>
          <w:rFonts w:ascii="Times New Roman" w:hAnsi="Times New Roman" w:cs="Times New Roman"/>
          <w:sz w:val="24"/>
          <w:szCs w:val="24"/>
        </w:rPr>
        <w:t xml:space="preserve">законодательства </w:t>
      </w:r>
      <w:r w:rsidR="00776948" w:rsidRPr="00B603A8">
        <w:rPr>
          <w:rFonts w:ascii="Times New Roman" w:hAnsi="Times New Roman" w:cs="Times New Roman"/>
          <w:sz w:val="24"/>
          <w:szCs w:val="24"/>
        </w:rPr>
        <w:t xml:space="preserve">(приложение № 3 к Административному регламенту) </w:t>
      </w:r>
      <w:r w:rsidR="00061805" w:rsidRPr="00B603A8">
        <w:rPr>
          <w:rFonts w:ascii="Times New Roman" w:hAnsi="Times New Roman" w:cs="Times New Roman"/>
          <w:sz w:val="24"/>
          <w:szCs w:val="24"/>
        </w:rPr>
        <w:t xml:space="preserve">и требованиям </w:t>
      </w:r>
      <w:r w:rsidR="004E15C7" w:rsidRPr="00B603A8">
        <w:rPr>
          <w:rFonts w:ascii="Times New Roman" w:hAnsi="Times New Roman" w:cs="Times New Roman"/>
          <w:sz w:val="24"/>
          <w:szCs w:val="24"/>
        </w:rPr>
        <w:t>настоящего регламента</w:t>
      </w:r>
      <w:r w:rsidR="005C14D4" w:rsidRPr="00B603A8">
        <w:rPr>
          <w:rFonts w:ascii="Times New Roman" w:hAnsi="Times New Roman" w:cs="Times New Roman"/>
          <w:sz w:val="24"/>
          <w:szCs w:val="24"/>
        </w:rPr>
        <w:t xml:space="preserve"> (приложение № </w:t>
      </w:r>
      <w:r w:rsidR="00D04C3F" w:rsidRPr="00B603A8">
        <w:rPr>
          <w:rFonts w:ascii="Times New Roman" w:hAnsi="Times New Roman" w:cs="Times New Roman"/>
          <w:sz w:val="24"/>
          <w:szCs w:val="24"/>
        </w:rPr>
        <w:t>10</w:t>
      </w:r>
      <w:r w:rsidR="005C14D4" w:rsidRPr="00B603A8">
        <w:rPr>
          <w:rFonts w:ascii="Times New Roman" w:hAnsi="Times New Roman" w:cs="Times New Roman"/>
          <w:sz w:val="24"/>
          <w:szCs w:val="24"/>
        </w:rPr>
        <w:t xml:space="preserve"> к </w:t>
      </w:r>
      <w:r w:rsidR="009F02E4" w:rsidRPr="00B603A8">
        <w:rPr>
          <w:rFonts w:ascii="Times New Roman" w:hAnsi="Times New Roman" w:cs="Times New Roman"/>
          <w:sz w:val="24"/>
          <w:szCs w:val="24"/>
        </w:rPr>
        <w:t>А</w:t>
      </w:r>
      <w:r w:rsidR="005C14D4" w:rsidRPr="00B603A8">
        <w:rPr>
          <w:rFonts w:ascii="Times New Roman" w:hAnsi="Times New Roman" w:cs="Times New Roman"/>
          <w:sz w:val="24"/>
          <w:szCs w:val="24"/>
        </w:rPr>
        <w:t>дминистративному регламенту)</w:t>
      </w:r>
      <w:r w:rsidR="00780F9D" w:rsidRPr="00B603A8">
        <w:rPr>
          <w:rFonts w:ascii="Times New Roman" w:hAnsi="Times New Roman" w:cs="Times New Roman"/>
          <w:sz w:val="24"/>
          <w:szCs w:val="24"/>
        </w:rPr>
        <w:t>.</w:t>
      </w:r>
      <w:r w:rsidR="000F67FA" w:rsidRPr="00B603A8">
        <w:rPr>
          <w:rFonts w:ascii="Times New Roman" w:hAnsi="Times New Roman" w:cs="Times New Roman"/>
          <w:sz w:val="24"/>
          <w:szCs w:val="24"/>
        </w:rPr>
        <w:t xml:space="preserve"> </w:t>
      </w:r>
    </w:p>
    <w:p w14:paraId="2AD86AA7" w14:textId="7F9E53AA" w:rsidR="009D0A52" w:rsidRPr="00B603A8" w:rsidRDefault="00A515A9">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B603A8">
        <w:rPr>
          <w:rFonts w:ascii="Times New Roman" w:hAnsi="Times New Roman" w:cs="Times New Roman"/>
          <w:b/>
          <w:sz w:val="24"/>
          <w:szCs w:val="24"/>
        </w:rPr>
        <w:t xml:space="preserve">12.2. Основаниями для отказа в предоставлении </w:t>
      </w:r>
      <w:r w:rsidR="001E790D" w:rsidRPr="00B603A8">
        <w:rPr>
          <w:rFonts w:ascii="Times New Roman" w:hAnsi="Times New Roman" w:cs="Times New Roman"/>
          <w:b/>
          <w:sz w:val="24"/>
          <w:szCs w:val="24"/>
        </w:rPr>
        <w:t>У</w:t>
      </w:r>
      <w:r w:rsidRPr="00B603A8">
        <w:rPr>
          <w:rFonts w:ascii="Times New Roman" w:hAnsi="Times New Roman" w:cs="Times New Roman"/>
          <w:b/>
          <w:sz w:val="24"/>
          <w:szCs w:val="24"/>
        </w:rPr>
        <w:t>слуги по основаниям, указанным в пункт</w:t>
      </w:r>
      <w:r w:rsidR="00B270BB" w:rsidRPr="00B603A8">
        <w:rPr>
          <w:rFonts w:ascii="Times New Roman" w:hAnsi="Times New Roman" w:cs="Times New Roman"/>
          <w:b/>
          <w:sz w:val="24"/>
          <w:szCs w:val="24"/>
        </w:rPr>
        <w:t xml:space="preserve">е </w:t>
      </w:r>
      <w:r w:rsidRPr="00B603A8">
        <w:rPr>
          <w:rFonts w:ascii="Times New Roman" w:hAnsi="Times New Roman" w:cs="Times New Roman"/>
          <w:b/>
          <w:sz w:val="24"/>
          <w:szCs w:val="24"/>
        </w:rPr>
        <w:t>7.</w:t>
      </w:r>
      <w:r w:rsidR="00B270BB" w:rsidRPr="00B603A8">
        <w:rPr>
          <w:rFonts w:ascii="Times New Roman" w:hAnsi="Times New Roman" w:cs="Times New Roman"/>
          <w:b/>
          <w:sz w:val="24"/>
          <w:szCs w:val="24"/>
        </w:rPr>
        <w:t>1</w:t>
      </w:r>
      <w:r w:rsidRPr="00B603A8">
        <w:rPr>
          <w:rFonts w:ascii="Times New Roman" w:hAnsi="Times New Roman" w:cs="Times New Roman"/>
          <w:b/>
          <w:sz w:val="24"/>
          <w:szCs w:val="24"/>
        </w:rPr>
        <w:t>.</w:t>
      </w:r>
      <w:r w:rsidR="00B270BB" w:rsidRPr="00B603A8">
        <w:rPr>
          <w:rFonts w:ascii="Times New Roman" w:hAnsi="Times New Roman" w:cs="Times New Roman"/>
          <w:b/>
          <w:sz w:val="24"/>
          <w:szCs w:val="24"/>
        </w:rPr>
        <w:t>2</w:t>
      </w:r>
      <w:r w:rsidRPr="00B603A8">
        <w:rPr>
          <w:rFonts w:ascii="Times New Roman" w:hAnsi="Times New Roman" w:cs="Times New Roman"/>
          <w:b/>
          <w:sz w:val="24"/>
          <w:szCs w:val="24"/>
        </w:rPr>
        <w:t xml:space="preserve"> </w:t>
      </w:r>
      <w:r w:rsidR="005C14D4" w:rsidRPr="00B603A8">
        <w:rPr>
          <w:rFonts w:ascii="Times New Roman" w:hAnsi="Times New Roman" w:cs="Times New Roman"/>
          <w:b/>
          <w:sz w:val="24"/>
          <w:szCs w:val="24"/>
        </w:rPr>
        <w:t>(второй этап)</w:t>
      </w:r>
      <w:r w:rsidR="00A410C4" w:rsidRPr="00B603A8">
        <w:rPr>
          <w:rFonts w:ascii="Times New Roman" w:hAnsi="Times New Roman" w:cs="Times New Roman"/>
          <w:b/>
          <w:sz w:val="24"/>
          <w:szCs w:val="24"/>
        </w:rPr>
        <w:t xml:space="preserve"> </w:t>
      </w:r>
      <w:r w:rsidRPr="00B603A8">
        <w:rPr>
          <w:rFonts w:ascii="Times New Roman" w:hAnsi="Times New Roman" w:cs="Times New Roman"/>
          <w:b/>
          <w:sz w:val="24"/>
          <w:szCs w:val="24"/>
        </w:rPr>
        <w:t>явля</w:t>
      </w:r>
      <w:r w:rsidR="009D0A52" w:rsidRPr="00B603A8">
        <w:rPr>
          <w:rFonts w:ascii="Times New Roman" w:hAnsi="Times New Roman" w:cs="Times New Roman"/>
          <w:b/>
          <w:sz w:val="24"/>
          <w:szCs w:val="24"/>
        </w:rPr>
        <w:t>ю</w:t>
      </w:r>
      <w:r w:rsidRPr="00B603A8">
        <w:rPr>
          <w:rFonts w:ascii="Times New Roman" w:hAnsi="Times New Roman" w:cs="Times New Roman"/>
          <w:b/>
          <w:sz w:val="24"/>
          <w:szCs w:val="24"/>
        </w:rPr>
        <w:t>тся</w:t>
      </w:r>
      <w:r w:rsidR="009D0A52" w:rsidRPr="00B603A8">
        <w:rPr>
          <w:rFonts w:ascii="Times New Roman" w:hAnsi="Times New Roman" w:cs="Times New Roman"/>
          <w:b/>
          <w:sz w:val="24"/>
          <w:szCs w:val="24"/>
        </w:rPr>
        <w:t>:</w:t>
      </w:r>
    </w:p>
    <w:p w14:paraId="2941D0A0" w14:textId="791E4A66" w:rsidR="00A515A9" w:rsidRPr="00B603A8" w:rsidRDefault="009D0A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12.2.1.</w:t>
      </w:r>
      <w:r w:rsidR="00A515A9" w:rsidRPr="00B603A8">
        <w:rPr>
          <w:rFonts w:ascii="Times New Roman" w:hAnsi="Times New Roman" w:cs="Times New Roman"/>
          <w:sz w:val="24"/>
          <w:szCs w:val="24"/>
        </w:rPr>
        <w:t xml:space="preserve"> </w:t>
      </w:r>
      <w:r w:rsidRPr="00B603A8">
        <w:rPr>
          <w:rFonts w:ascii="Times New Roman" w:hAnsi="Times New Roman" w:cs="Times New Roman"/>
          <w:sz w:val="24"/>
          <w:szCs w:val="24"/>
        </w:rPr>
        <w:t xml:space="preserve">несоответствие </w:t>
      </w:r>
      <w:r w:rsidR="00A515A9" w:rsidRPr="00B603A8">
        <w:rPr>
          <w:rFonts w:ascii="Times New Roman" w:hAnsi="Times New Roman" w:cs="Times New Roman"/>
          <w:sz w:val="24"/>
          <w:szCs w:val="24"/>
        </w:rPr>
        <w:t xml:space="preserve">выполненных работ по переустройству и (или) перепланировки требованиям </w:t>
      </w:r>
      <w:r w:rsidR="005C14D4" w:rsidRPr="00B603A8">
        <w:rPr>
          <w:rFonts w:ascii="Times New Roman" w:hAnsi="Times New Roman" w:cs="Times New Roman"/>
          <w:sz w:val="24"/>
          <w:szCs w:val="24"/>
        </w:rPr>
        <w:t xml:space="preserve">настоящего регламента (приложение № </w:t>
      </w:r>
      <w:r w:rsidR="00D04C3F" w:rsidRPr="00B603A8">
        <w:rPr>
          <w:rFonts w:ascii="Times New Roman" w:hAnsi="Times New Roman" w:cs="Times New Roman"/>
          <w:sz w:val="24"/>
          <w:szCs w:val="24"/>
        </w:rPr>
        <w:t>10</w:t>
      </w:r>
      <w:r w:rsidR="005C14D4" w:rsidRPr="00B603A8">
        <w:rPr>
          <w:rFonts w:ascii="Times New Roman" w:hAnsi="Times New Roman" w:cs="Times New Roman"/>
          <w:sz w:val="24"/>
          <w:szCs w:val="24"/>
        </w:rPr>
        <w:t xml:space="preserve"> </w:t>
      </w:r>
      <w:r w:rsidRPr="00B603A8">
        <w:rPr>
          <w:rFonts w:ascii="Times New Roman" w:hAnsi="Times New Roman" w:cs="Times New Roman"/>
          <w:sz w:val="24"/>
          <w:szCs w:val="24"/>
        </w:rPr>
        <w:t xml:space="preserve">к </w:t>
      </w:r>
      <w:r w:rsidR="009F02E4" w:rsidRPr="00B603A8">
        <w:rPr>
          <w:rFonts w:ascii="Times New Roman" w:hAnsi="Times New Roman" w:cs="Times New Roman"/>
          <w:sz w:val="24"/>
          <w:szCs w:val="24"/>
        </w:rPr>
        <w:t>А</w:t>
      </w:r>
      <w:r w:rsidRPr="00B603A8">
        <w:rPr>
          <w:rFonts w:ascii="Times New Roman" w:hAnsi="Times New Roman" w:cs="Times New Roman"/>
          <w:sz w:val="24"/>
          <w:szCs w:val="24"/>
        </w:rPr>
        <w:t>дминистративному регламенту);</w:t>
      </w:r>
    </w:p>
    <w:p w14:paraId="7BB2CECA" w14:textId="2B535B89" w:rsidR="009D0A52" w:rsidRPr="00B603A8" w:rsidRDefault="009D0A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 xml:space="preserve">12.2.2. непредставление </w:t>
      </w:r>
      <w:r w:rsidR="00FF6798" w:rsidRPr="00B603A8">
        <w:rPr>
          <w:rFonts w:ascii="Times New Roman" w:hAnsi="Times New Roman" w:cs="Times New Roman"/>
          <w:sz w:val="24"/>
          <w:szCs w:val="24"/>
        </w:rPr>
        <w:t>З</w:t>
      </w:r>
      <w:r w:rsidRPr="00B603A8">
        <w:rPr>
          <w:rFonts w:ascii="Times New Roman" w:hAnsi="Times New Roman" w:cs="Times New Roman"/>
          <w:sz w:val="24"/>
          <w:szCs w:val="24"/>
        </w:rPr>
        <w:t>аявителем</w:t>
      </w:r>
      <w:r w:rsidR="00FF6798" w:rsidRPr="00B603A8">
        <w:rPr>
          <w:rFonts w:ascii="Times New Roman" w:hAnsi="Times New Roman" w:cs="Times New Roman"/>
          <w:sz w:val="24"/>
          <w:szCs w:val="24"/>
        </w:rPr>
        <w:t xml:space="preserve"> или Представителем заявителя</w:t>
      </w:r>
      <w:r w:rsidRPr="00B603A8">
        <w:rPr>
          <w:rFonts w:ascii="Times New Roman" w:hAnsi="Times New Roman" w:cs="Times New Roman"/>
          <w:sz w:val="24"/>
          <w:szCs w:val="24"/>
        </w:rPr>
        <w:t xml:space="preserve"> одного из документов, указанных в </w:t>
      </w:r>
      <w:hyperlink w:anchor="Par141" w:history="1">
        <w:r w:rsidRPr="00B603A8">
          <w:rPr>
            <w:rStyle w:val="ae"/>
            <w:rFonts w:ascii="Times New Roman" w:hAnsi="Times New Roman" w:cs="Times New Roman"/>
            <w:color w:val="auto"/>
            <w:sz w:val="24"/>
            <w:szCs w:val="24"/>
            <w:u w:val="none"/>
          </w:rPr>
          <w:t>пункт</w:t>
        </w:r>
        <w:r w:rsidR="00ED04E7" w:rsidRPr="00B603A8">
          <w:rPr>
            <w:rStyle w:val="ae"/>
            <w:rFonts w:ascii="Times New Roman" w:hAnsi="Times New Roman" w:cs="Times New Roman"/>
            <w:color w:val="auto"/>
            <w:sz w:val="24"/>
            <w:szCs w:val="24"/>
            <w:u w:val="none"/>
          </w:rPr>
          <w:t>ах</w:t>
        </w:r>
      </w:hyperlink>
      <w:r w:rsidR="00ED04E7" w:rsidRPr="00B603A8">
        <w:rPr>
          <w:rStyle w:val="ae"/>
          <w:rFonts w:ascii="Times New Roman" w:hAnsi="Times New Roman" w:cs="Times New Roman"/>
          <w:color w:val="auto"/>
          <w:sz w:val="24"/>
          <w:szCs w:val="24"/>
          <w:u w:val="none"/>
        </w:rPr>
        <w:t xml:space="preserve"> </w:t>
      </w:r>
      <w:r w:rsidRPr="00B603A8">
        <w:rPr>
          <w:rFonts w:ascii="Times New Roman" w:hAnsi="Times New Roman" w:cs="Times New Roman"/>
          <w:sz w:val="24"/>
          <w:szCs w:val="24"/>
        </w:rPr>
        <w:t>9.</w:t>
      </w:r>
      <w:r w:rsidR="00ED04E7" w:rsidRPr="00B603A8">
        <w:rPr>
          <w:rFonts w:ascii="Times New Roman" w:hAnsi="Times New Roman" w:cs="Times New Roman"/>
          <w:sz w:val="24"/>
          <w:szCs w:val="24"/>
        </w:rPr>
        <w:t>4 - 9.6</w:t>
      </w:r>
      <w:r w:rsidRPr="00B603A8">
        <w:rPr>
          <w:rFonts w:ascii="Times New Roman" w:hAnsi="Times New Roman" w:cs="Times New Roman"/>
          <w:sz w:val="24"/>
          <w:szCs w:val="24"/>
        </w:rPr>
        <w:t xml:space="preserve"> настоящего административного регламента;</w:t>
      </w:r>
    </w:p>
    <w:p w14:paraId="60CEA794" w14:textId="6413A742" w:rsidR="00B07305" w:rsidRPr="00B603A8" w:rsidRDefault="00B073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 xml:space="preserve">12.2.3. </w:t>
      </w:r>
      <w:r w:rsidR="00805E22" w:rsidRPr="00B603A8">
        <w:rPr>
          <w:rFonts w:ascii="Times New Roman" w:hAnsi="Times New Roman" w:cs="Times New Roman"/>
          <w:sz w:val="24"/>
          <w:szCs w:val="24"/>
        </w:rPr>
        <w:t xml:space="preserve">отсутствие </w:t>
      </w:r>
      <w:r w:rsidR="00FF6798" w:rsidRPr="00B603A8">
        <w:rPr>
          <w:rFonts w:ascii="Times New Roman" w:hAnsi="Times New Roman" w:cs="Times New Roman"/>
          <w:sz w:val="24"/>
          <w:szCs w:val="24"/>
        </w:rPr>
        <w:t>З</w:t>
      </w:r>
      <w:r w:rsidR="00805E22" w:rsidRPr="00B603A8">
        <w:rPr>
          <w:rFonts w:ascii="Times New Roman" w:hAnsi="Times New Roman" w:cs="Times New Roman"/>
          <w:sz w:val="24"/>
          <w:szCs w:val="24"/>
        </w:rPr>
        <w:t xml:space="preserve">аявителя или </w:t>
      </w:r>
      <w:r w:rsidR="00FF6798" w:rsidRPr="00B603A8">
        <w:rPr>
          <w:rFonts w:ascii="Times New Roman" w:hAnsi="Times New Roman" w:cs="Times New Roman"/>
          <w:sz w:val="24"/>
          <w:szCs w:val="24"/>
        </w:rPr>
        <w:t>П</w:t>
      </w:r>
      <w:r w:rsidR="00805E22" w:rsidRPr="00B603A8">
        <w:rPr>
          <w:rFonts w:ascii="Times New Roman" w:hAnsi="Times New Roman" w:cs="Times New Roman"/>
          <w:sz w:val="24"/>
          <w:szCs w:val="24"/>
        </w:rPr>
        <w:t xml:space="preserve">редставителя заявителя в </w:t>
      </w:r>
      <w:proofErr w:type="spellStart"/>
      <w:r w:rsidR="00805E22" w:rsidRPr="00B603A8">
        <w:rPr>
          <w:rFonts w:ascii="Times New Roman" w:hAnsi="Times New Roman" w:cs="Times New Roman"/>
          <w:sz w:val="24"/>
          <w:szCs w:val="24"/>
        </w:rPr>
        <w:t>перепланируемом</w:t>
      </w:r>
      <w:proofErr w:type="spellEnd"/>
      <w:r w:rsidR="00805E22" w:rsidRPr="00B603A8">
        <w:rPr>
          <w:rFonts w:ascii="Times New Roman" w:hAnsi="Times New Roman" w:cs="Times New Roman"/>
          <w:sz w:val="24"/>
          <w:szCs w:val="24"/>
        </w:rPr>
        <w:t xml:space="preserve"> жилом помещении в момент прибытия Приемочной комиссии;</w:t>
      </w:r>
    </w:p>
    <w:p w14:paraId="1B3E9D64" w14:textId="51D360E2" w:rsidR="00805E22" w:rsidRPr="00B603A8" w:rsidRDefault="00805E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 xml:space="preserve">12.2.4. отсутствие у </w:t>
      </w:r>
      <w:r w:rsidR="00FF6798" w:rsidRPr="00B603A8">
        <w:rPr>
          <w:rFonts w:ascii="Times New Roman" w:hAnsi="Times New Roman" w:cs="Times New Roman"/>
          <w:sz w:val="24"/>
          <w:szCs w:val="24"/>
        </w:rPr>
        <w:t>П</w:t>
      </w:r>
      <w:r w:rsidRPr="00B603A8">
        <w:rPr>
          <w:rFonts w:ascii="Times New Roman" w:hAnsi="Times New Roman" w:cs="Times New Roman"/>
          <w:sz w:val="24"/>
          <w:szCs w:val="24"/>
        </w:rPr>
        <w:t xml:space="preserve">редставителя заявителя доверенности для подписания Акта (в случае если в момент приемки интересы </w:t>
      </w:r>
      <w:r w:rsidR="00FF6798" w:rsidRPr="00B603A8">
        <w:rPr>
          <w:rFonts w:ascii="Times New Roman" w:hAnsi="Times New Roman" w:cs="Times New Roman"/>
          <w:sz w:val="24"/>
          <w:szCs w:val="24"/>
        </w:rPr>
        <w:t>З</w:t>
      </w:r>
      <w:r w:rsidRPr="00B603A8">
        <w:rPr>
          <w:rFonts w:ascii="Times New Roman" w:hAnsi="Times New Roman" w:cs="Times New Roman"/>
          <w:sz w:val="24"/>
          <w:szCs w:val="24"/>
        </w:rPr>
        <w:t xml:space="preserve">аявителя представляет </w:t>
      </w:r>
      <w:r w:rsidR="00FF6798" w:rsidRPr="00B603A8">
        <w:rPr>
          <w:rFonts w:ascii="Times New Roman" w:hAnsi="Times New Roman" w:cs="Times New Roman"/>
          <w:sz w:val="24"/>
          <w:szCs w:val="24"/>
        </w:rPr>
        <w:t>П</w:t>
      </w:r>
      <w:r w:rsidRPr="00B603A8">
        <w:rPr>
          <w:rFonts w:ascii="Times New Roman" w:hAnsi="Times New Roman" w:cs="Times New Roman"/>
          <w:sz w:val="24"/>
          <w:szCs w:val="24"/>
        </w:rPr>
        <w:t>редставитель).</w:t>
      </w:r>
    </w:p>
    <w:p w14:paraId="2A001CFE" w14:textId="77777777" w:rsidR="00443846" w:rsidRPr="00B603A8" w:rsidRDefault="00443846">
      <w:pPr>
        <w:widowControl w:val="0"/>
        <w:autoSpaceDE w:val="0"/>
        <w:autoSpaceDN w:val="0"/>
        <w:adjustRightInd w:val="0"/>
        <w:spacing w:after="0" w:line="240" w:lineRule="auto"/>
        <w:ind w:firstLine="540"/>
        <w:jc w:val="both"/>
        <w:rPr>
          <w:rFonts w:ascii="Times New Roman" w:hAnsi="Times New Roman" w:cs="Times New Roman"/>
          <w:color w:val="5B9BD5" w:themeColor="accent1"/>
          <w:sz w:val="24"/>
          <w:szCs w:val="24"/>
        </w:rPr>
      </w:pPr>
    </w:p>
    <w:p w14:paraId="48FF892C" w14:textId="77777777" w:rsidR="00A2561C" w:rsidRPr="00B603A8" w:rsidRDefault="0073257B" w:rsidP="00443846">
      <w:pPr>
        <w:pStyle w:val="2-"/>
        <w:numPr>
          <w:ilvl w:val="0"/>
          <w:numId w:val="2"/>
        </w:numPr>
        <w:shd w:val="clear" w:color="auto" w:fill="FFFFFF" w:themeFill="background1"/>
        <w:spacing w:before="0" w:after="0" w:line="276" w:lineRule="auto"/>
        <w:ind w:left="0" w:firstLine="0"/>
        <w:rPr>
          <w:i w:val="0"/>
          <w:sz w:val="24"/>
          <w:szCs w:val="24"/>
        </w:rPr>
      </w:pPr>
      <w:bookmarkStart w:id="45" w:name="_Toc462057001"/>
      <w:bookmarkStart w:id="46" w:name="_Toc437973293"/>
      <w:bookmarkStart w:id="47" w:name="_Toc438110034"/>
      <w:bookmarkStart w:id="48" w:name="_Toc438376239"/>
      <w:bookmarkStart w:id="49" w:name="_Toc440656158"/>
      <w:r w:rsidRPr="00B603A8">
        <w:rPr>
          <w:i w:val="0"/>
          <w:sz w:val="24"/>
          <w:szCs w:val="24"/>
        </w:rPr>
        <w:t xml:space="preserve">Исчерпывающий перечень оснований для отказа в приеме </w:t>
      </w:r>
      <w:r w:rsidR="00574F21" w:rsidRPr="00B603A8">
        <w:rPr>
          <w:i w:val="0"/>
          <w:sz w:val="24"/>
          <w:szCs w:val="24"/>
        </w:rPr>
        <w:t xml:space="preserve">и регистрации заявления на </w:t>
      </w:r>
      <w:r w:rsidRPr="00B603A8">
        <w:rPr>
          <w:i w:val="0"/>
          <w:sz w:val="24"/>
          <w:szCs w:val="24"/>
        </w:rPr>
        <w:t>предоставлени</w:t>
      </w:r>
      <w:r w:rsidR="00574F21" w:rsidRPr="00B603A8">
        <w:rPr>
          <w:i w:val="0"/>
          <w:sz w:val="24"/>
          <w:szCs w:val="24"/>
        </w:rPr>
        <w:t>е</w:t>
      </w:r>
      <w:r w:rsidRPr="00B603A8">
        <w:rPr>
          <w:i w:val="0"/>
          <w:sz w:val="24"/>
          <w:szCs w:val="24"/>
        </w:rPr>
        <w:t xml:space="preserve"> </w:t>
      </w:r>
      <w:r w:rsidR="0057578A" w:rsidRPr="00B603A8">
        <w:rPr>
          <w:i w:val="0"/>
          <w:sz w:val="24"/>
          <w:szCs w:val="24"/>
        </w:rPr>
        <w:t>У</w:t>
      </w:r>
      <w:r w:rsidR="00A2561C" w:rsidRPr="00B603A8">
        <w:rPr>
          <w:i w:val="0"/>
          <w:sz w:val="24"/>
          <w:szCs w:val="24"/>
        </w:rPr>
        <w:t>слуги</w:t>
      </w:r>
      <w:bookmarkEnd w:id="45"/>
    </w:p>
    <w:p w14:paraId="0E3E44C3" w14:textId="0FB9DFD7" w:rsidR="003C249C" w:rsidRPr="00B603A8" w:rsidRDefault="003C249C" w:rsidP="0064660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0" w:name="_Toc446601921"/>
      <w:r w:rsidRPr="00B603A8">
        <w:rPr>
          <w:rFonts w:ascii="Times New Roman" w:hAnsi="Times New Roman" w:cs="Times New Roman"/>
          <w:sz w:val="24"/>
          <w:szCs w:val="24"/>
        </w:rPr>
        <w:t>13.1.</w:t>
      </w:r>
      <w:r w:rsidRPr="00B603A8">
        <w:rPr>
          <w:rFonts w:ascii="Times New Roman" w:hAnsi="Times New Roman" w:cs="Times New Roman"/>
          <w:sz w:val="24"/>
          <w:szCs w:val="24"/>
        </w:rPr>
        <w:tab/>
        <w:t xml:space="preserve">Основаниями для отказа в приеме </w:t>
      </w:r>
      <w:r w:rsidR="00FF720D" w:rsidRPr="00B603A8">
        <w:rPr>
          <w:rFonts w:ascii="Times New Roman" w:hAnsi="Times New Roman" w:cs="Times New Roman"/>
          <w:sz w:val="24"/>
          <w:szCs w:val="24"/>
        </w:rPr>
        <w:t>(регистрации) заявления на</w:t>
      </w:r>
      <w:r w:rsidRPr="00B603A8">
        <w:rPr>
          <w:rFonts w:ascii="Times New Roman" w:hAnsi="Times New Roman" w:cs="Times New Roman"/>
          <w:sz w:val="24"/>
          <w:szCs w:val="24"/>
        </w:rPr>
        <w:t xml:space="preserve"> предоставлени</w:t>
      </w:r>
      <w:r w:rsidR="00FF720D" w:rsidRPr="00B603A8">
        <w:rPr>
          <w:rFonts w:ascii="Times New Roman" w:hAnsi="Times New Roman" w:cs="Times New Roman"/>
          <w:sz w:val="24"/>
          <w:szCs w:val="24"/>
        </w:rPr>
        <w:t>е</w:t>
      </w:r>
      <w:r w:rsidRPr="00B603A8">
        <w:rPr>
          <w:rFonts w:ascii="Times New Roman" w:hAnsi="Times New Roman" w:cs="Times New Roman"/>
          <w:sz w:val="24"/>
          <w:szCs w:val="24"/>
        </w:rPr>
        <w:t xml:space="preserve"> Услуги, являются:</w:t>
      </w:r>
      <w:bookmarkEnd w:id="50"/>
    </w:p>
    <w:p w14:paraId="18BD4F35" w14:textId="3538AB59" w:rsidR="003C249C" w:rsidRPr="00B603A8" w:rsidRDefault="003C249C" w:rsidP="0064660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1" w:name="_Toc446601922"/>
      <w:bookmarkEnd w:id="46"/>
      <w:bookmarkEnd w:id="47"/>
      <w:bookmarkEnd w:id="48"/>
      <w:bookmarkEnd w:id="49"/>
      <w:r w:rsidRPr="00B603A8">
        <w:rPr>
          <w:rFonts w:ascii="Times New Roman" w:hAnsi="Times New Roman" w:cs="Times New Roman"/>
          <w:sz w:val="24"/>
          <w:szCs w:val="24"/>
        </w:rPr>
        <w:t>13.1.2.</w:t>
      </w:r>
      <w:r w:rsidRPr="00B603A8">
        <w:rPr>
          <w:rFonts w:ascii="Times New Roman" w:hAnsi="Times New Roman" w:cs="Times New Roman"/>
          <w:sz w:val="24"/>
          <w:szCs w:val="24"/>
        </w:rPr>
        <w:tab/>
        <w:t xml:space="preserve">Обращение за предоставлением </w:t>
      </w:r>
      <w:r w:rsidR="008223C6" w:rsidRPr="00B603A8">
        <w:rPr>
          <w:rFonts w:ascii="Times New Roman" w:hAnsi="Times New Roman" w:cs="Times New Roman"/>
          <w:sz w:val="24"/>
          <w:szCs w:val="24"/>
        </w:rPr>
        <w:t>У</w:t>
      </w:r>
      <w:r w:rsidRPr="00B603A8">
        <w:rPr>
          <w:rFonts w:ascii="Times New Roman" w:hAnsi="Times New Roman" w:cs="Times New Roman"/>
          <w:sz w:val="24"/>
          <w:szCs w:val="24"/>
        </w:rPr>
        <w:t xml:space="preserve">слуги без предъявления документа, позволяющего установить личность </w:t>
      </w:r>
      <w:r w:rsidR="00EB6F33" w:rsidRPr="00B603A8">
        <w:rPr>
          <w:rFonts w:ascii="Times New Roman" w:hAnsi="Times New Roman" w:cs="Times New Roman"/>
          <w:sz w:val="24"/>
          <w:szCs w:val="24"/>
        </w:rPr>
        <w:t xml:space="preserve">и (или) полномочия </w:t>
      </w:r>
      <w:r w:rsidRPr="00B603A8">
        <w:rPr>
          <w:rFonts w:ascii="Times New Roman" w:hAnsi="Times New Roman" w:cs="Times New Roman"/>
          <w:sz w:val="24"/>
          <w:szCs w:val="24"/>
        </w:rPr>
        <w:t>Заявителя</w:t>
      </w:r>
      <w:bookmarkEnd w:id="51"/>
      <w:r w:rsidR="00FF6798" w:rsidRPr="00B603A8">
        <w:rPr>
          <w:rFonts w:ascii="Times New Roman" w:hAnsi="Times New Roman" w:cs="Times New Roman"/>
          <w:sz w:val="24"/>
          <w:szCs w:val="24"/>
        </w:rPr>
        <w:t xml:space="preserve"> или Представителя заявителя</w:t>
      </w:r>
      <w:r w:rsidR="00EB6F33" w:rsidRPr="00B603A8">
        <w:rPr>
          <w:rFonts w:ascii="Times New Roman" w:hAnsi="Times New Roman" w:cs="Times New Roman"/>
          <w:sz w:val="24"/>
          <w:szCs w:val="24"/>
        </w:rPr>
        <w:t>;</w:t>
      </w:r>
    </w:p>
    <w:p w14:paraId="31946B70" w14:textId="06F5B643" w:rsidR="003C249C" w:rsidRPr="00B603A8" w:rsidRDefault="003C249C" w:rsidP="0064660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2" w:name="_Toc446601923"/>
      <w:r w:rsidRPr="00B603A8">
        <w:rPr>
          <w:rFonts w:ascii="Times New Roman" w:hAnsi="Times New Roman" w:cs="Times New Roman"/>
          <w:sz w:val="24"/>
          <w:szCs w:val="24"/>
        </w:rPr>
        <w:t>13.1.3.</w:t>
      </w:r>
      <w:r w:rsidRPr="00B603A8">
        <w:rPr>
          <w:rFonts w:ascii="Times New Roman" w:hAnsi="Times New Roman" w:cs="Times New Roman"/>
          <w:sz w:val="24"/>
          <w:szCs w:val="24"/>
        </w:rPr>
        <w:tab/>
        <w:t>Документы содержат подчистки и исправления текста;</w:t>
      </w:r>
      <w:bookmarkEnd w:id="52"/>
    </w:p>
    <w:p w14:paraId="2DEE46F2" w14:textId="3C096087" w:rsidR="003C249C" w:rsidRPr="00B603A8" w:rsidRDefault="003C249C" w:rsidP="0064660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3" w:name="_Toc446601924"/>
      <w:r w:rsidRPr="00B603A8">
        <w:rPr>
          <w:rFonts w:ascii="Times New Roman" w:hAnsi="Times New Roman" w:cs="Times New Roman"/>
          <w:sz w:val="24"/>
          <w:szCs w:val="24"/>
        </w:rPr>
        <w:t>13.1.5.</w:t>
      </w:r>
      <w:r w:rsidRPr="00B603A8">
        <w:rPr>
          <w:rFonts w:ascii="Times New Roman" w:hAnsi="Times New Roman" w:cs="Times New Roman"/>
          <w:sz w:val="24"/>
          <w:szCs w:val="24"/>
        </w:rPr>
        <w:tab/>
        <w:t>Документы утратили силу;</w:t>
      </w:r>
      <w:bookmarkEnd w:id="53"/>
    </w:p>
    <w:p w14:paraId="29246F95" w14:textId="20EFD9A8" w:rsidR="003C249C" w:rsidRPr="00B603A8" w:rsidRDefault="003C249C" w:rsidP="0064660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4" w:name="_Toc446601925"/>
      <w:r w:rsidRPr="00B603A8">
        <w:rPr>
          <w:rFonts w:ascii="Times New Roman" w:hAnsi="Times New Roman" w:cs="Times New Roman"/>
          <w:sz w:val="24"/>
          <w:szCs w:val="24"/>
        </w:rPr>
        <w:t>13.1.6.</w:t>
      </w:r>
      <w:r w:rsidRPr="00B603A8">
        <w:rPr>
          <w:rFonts w:ascii="Times New Roman" w:hAnsi="Times New Roman" w:cs="Times New Roman"/>
          <w:sz w:val="24"/>
          <w:szCs w:val="24"/>
        </w:rPr>
        <w:tab/>
        <w:t>Некорректное заполнение полей в Заявлении</w:t>
      </w:r>
      <w:r w:rsidR="00B270BB" w:rsidRPr="00B603A8">
        <w:rPr>
          <w:rFonts w:ascii="Times New Roman" w:hAnsi="Times New Roman" w:cs="Times New Roman"/>
          <w:sz w:val="24"/>
          <w:szCs w:val="24"/>
        </w:rPr>
        <w:t xml:space="preserve"> и уведомлении</w:t>
      </w:r>
      <w:bookmarkEnd w:id="54"/>
      <w:r w:rsidR="00B270BB" w:rsidRPr="00B603A8">
        <w:rPr>
          <w:rFonts w:ascii="Times New Roman" w:hAnsi="Times New Roman" w:cs="Times New Roman"/>
          <w:sz w:val="24"/>
          <w:szCs w:val="24"/>
        </w:rPr>
        <w:t>;</w:t>
      </w:r>
    </w:p>
    <w:p w14:paraId="4C9F5D6E" w14:textId="59083204" w:rsidR="00646603" w:rsidRPr="00B603A8" w:rsidRDefault="003C249C" w:rsidP="0064660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5" w:name="_Toc446601926"/>
      <w:r w:rsidRPr="00B603A8">
        <w:rPr>
          <w:rFonts w:ascii="Times New Roman" w:hAnsi="Times New Roman" w:cs="Times New Roman"/>
          <w:sz w:val="24"/>
          <w:szCs w:val="24"/>
        </w:rPr>
        <w:t>13.1.7.</w:t>
      </w:r>
      <w:r w:rsidRPr="00B603A8">
        <w:rPr>
          <w:rFonts w:ascii="Times New Roman" w:hAnsi="Times New Roman" w:cs="Times New Roman"/>
          <w:sz w:val="24"/>
          <w:szCs w:val="24"/>
        </w:rPr>
        <w:tab/>
        <w:t>Качество представленных документов не позволяет в полном объеме прочитать сведения, содержащиеся в документах;</w:t>
      </w:r>
      <w:bookmarkEnd w:id="55"/>
    </w:p>
    <w:p w14:paraId="0978A82B" w14:textId="18D02FE3" w:rsidR="00646603" w:rsidRPr="00B603A8" w:rsidRDefault="00B270BB" w:rsidP="006466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13.1.8. Представление документов в ненадлежащий орган.</w:t>
      </w:r>
      <w:bookmarkStart w:id="56" w:name="_Toc446601928"/>
    </w:p>
    <w:p w14:paraId="2BDB94EA" w14:textId="68F21EC7" w:rsidR="00A27EC9" w:rsidRPr="00B603A8" w:rsidRDefault="003C249C" w:rsidP="00646603">
      <w:pPr>
        <w:numPr>
          <w:ilvl w:val="1"/>
          <w:numId w:val="0"/>
        </w:numPr>
        <w:tabs>
          <w:tab w:val="left" w:pos="992"/>
          <w:tab w:val="left" w:pos="1134"/>
          <w:tab w:val="left" w:pos="9781"/>
        </w:tabs>
        <w:spacing w:after="0" w:line="240" w:lineRule="auto"/>
        <w:ind w:firstLine="567"/>
        <w:contextualSpacing/>
        <w:jc w:val="both"/>
        <w:rPr>
          <w:rFonts w:ascii="Times New Roman" w:eastAsia="Calibri" w:hAnsi="Times New Roman" w:cs="Times New Roman"/>
          <w:sz w:val="24"/>
          <w:szCs w:val="24"/>
        </w:rPr>
      </w:pPr>
      <w:r w:rsidRPr="00B603A8">
        <w:rPr>
          <w:rFonts w:ascii="Times New Roman" w:eastAsia="Calibri" w:hAnsi="Times New Roman" w:cs="Times New Roman"/>
          <w:sz w:val="24"/>
          <w:szCs w:val="24"/>
        </w:rPr>
        <w:t>13.2.</w:t>
      </w:r>
      <w:r w:rsidRPr="00B603A8">
        <w:rPr>
          <w:rFonts w:ascii="Times New Roman" w:eastAsia="Calibri" w:hAnsi="Times New Roman" w:cs="Times New Roman"/>
          <w:sz w:val="24"/>
          <w:szCs w:val="24"/>
        </w:rPr>
        <w:tab/>
      </w:r>
      <w:r w:rsidR="00FF720D" w:rsidRPr="00B603A8">
        <w:rPr>
          <w:rFonts w:ascii="Times New Roman" w:eastAsia="Calibri" w:hAnsi="Times New Roman" w:cs="Times New Roman"/>
          <w:sz w:val="24"/>
          <w:szCs w:val="24"/>
        </w:rPr>
        <w:t xml:space="preserve">В случае подачи заявления через МФЦ, письменное решение об отказе в приеме заявления на предоставление Услуги в бумажном виде по форме согласно Приложению </w:t>
      </w:r>
      <w:r w:rsidR="00844CE4" w:rsidRPr="00B603A8">
        <w:rPr>
          <w:rFonts w:ascii="Times New Roman" w:eastAsia="Calibri" w:hAnsi="Times New Roman" w:cs="Times New Roman"/>
          <w:sz w:val="24"/>
          <w:szCs w:val="24"/>
        </w:rPr>
        <w:t xml:space="preserve">№ </w:t>
      </w:r>
      <w:r w:rsidR="001C10AA" w:rsidRPr="00B603A8">
        <w:rPr>
          <w:rFonts w:ascii="Times New Roman" w:eastAsia="Calibri" w:hAnsi="Times New Roman" w:cs="Times New Roman"/>
          <w:sz w:val="24"/>
          <w:szCs w:val="24"/>
        </w:rPr>
        <w:t>1</w:t>
      </w:r>
      <w:r w:rsidR="00D04C3F" w:rsidRPr="00B603A8">
        <w:rPr>
          <w:rFonts w:ascii="Times New Roman" w:eastAsia="Calibri" w:hAnsi="Times New Roman" w:cs="Times New Roman"/>
          <w:sz w:val="24"/>
          <w:szCs w:val="24"/>
        </w:rPr>
        <w:t>4</w:t>
      </w:r>
      <w:r w:rsidR="00FF720D" w:rsidRPr="00B603A8">
        <w:rPr>
          <w:rFonts w:ascii="Times New Roman" w:eastAsia="Calibri" w:hAnsi="Times New Roman" w:cs="Times New Roman"/>
          <w:sz w:val="24"/>
          <w:szCs w:val="24"/>
        </w:rPr>
        <w:t xml:space="preserve"> к Административному регламенту оформляется и подписывается уполномоченным должностным лицом МФЦ. В случае подачи заявления через РПГУ отказе в приеме заявления на предоставление Услуги в виде электронного документа направляется в Личный кабинет Заявителя и выдается (направляется) Заявителю</w:t>
      </w:r>
      <w:r w:rsidR="00FF6798" w:rsidRPr="00B603A8">
        <w:rPr>
          <w:rFonts w:ascii="Times New Roman" w:eastAsia="Calibri" w:hAnsi="Times New Roman" w:cs="Times New Roman"/>
          <w:sz w:val="24"/>
          <w:szCs w:val="24"/>
        </w:rPr>
        <w:t xml:space="preserve"> или Представителю заявителя</w:t>
      </w:r>
      <w:r w:rsidR="00FF720D" w:rsidRPr="00B603A8">
        <w:rPr>
          <w:rFonts w:ascii="Times New Roman" w:eastAsia="Calibri" w:hAnsi="Times New Roman" w:cs="Times New Roman"/>
          <w:sz w:val="24"/>
          <w:szCs w:val="24"/>
        </w:rPr>
        <w:t xml:space="preserve"> уполномоченным должностным лицом МФЦ с указанием причин отказа не позднее следующего рабочего дня после поступления требования Заявителя</w:t>
      </w:r>
      <w:r w:rsidR="00FF6798" w:rsidRPr="00B603A8">
        <w:rPr>
          <w:rFonts w:ascii="Times New Roman" w:eastAsia="Calibri" w:hAnsi="Times New Roman" w:cs="Times New Roman"/>
          <w:sz w:val="24"/>
          <w:szCs w:val="24"/>
        </w:rPr>
        <w:t xml:space="preserve"> или Представителя заявителя</w:t>
      </w:r>
      <w:r w:rsidR="00FF720D" w:rsidRPr="00B603A8">
        <w:rPr>
          <w:rFonts w:ascii="Times New Roman" w:eastAsia="Calibri" w:hAnsi="Times New Roman" w:cs="Times New Roman"/>
          <w:sz w:val="24"/>
          <w:szCs w:val="24"/>
        </w:rPr>
        <w:t>.</w:t>
      </w:r>
      <w:bookmarkEnd w:id="56"/>
    </w:p>
    <w:p w14:paraId="593C6BD5" w14:textId="77777777" w:rsidR="00646603" w:rsidRPr="00B603A8" w:rsidRDefault="00646603" w:rsidP="00646603">
      <w:pPr>
        <w:numPr>
          <w:ilvl w:val="1"/>
          <w:numId w:val="0"/>
        </w:numPr>
        <w:tabs>
          <w:tab w:val="left" w:pos="992"/>
          <w:tab w:val="left" w:pos="1134"/>
          <w:tab w:val="left" w:pos="9781"/>
        </w:tabs>
        <w:spacing w:after="0" w:line="240" w:lineRule="auto"/>
        <w:ind w:firstLine="567"/>
        <w:contextualSpacing/>
        <w:jc w:val="both"/>
        <w:rPr>
          <w:rFonts w:ascii="Times New Roman" w:eastAsia="Calibri" w:hAnsi="Times New Roman" w:cs="Times New Roman"/>
          <w:sz w:val="24"/>
          <w:szCs w:val="24"/>
        </w:rPr>
      </w:pPr>
    </w:p>
    <w:p w14:paraId="0A32F9EE" w14:textId="77EC48C2" w:rsidR="00443846" w:rsidRPr="00B603A8" w:rsidRDefault="00A27EC9" w:rsidP="00443846">
      <w:pPr>
        <w:pStyle w:val="2-"/>
        <w:numPr>
          <w:ilvl w:val="0"/>
          <w:numId w:val="2"/>
        </w:numPr>
        <w:shd w:val="clear" w:color="auto" w:fill="FFFFFF" w:themeFill="background1"/>
        <w:spacing w:before="0" w:after="0" w:line="276" w:lineRule="auto"/>
        <w:ind w:left="0" w:firstLine="0"/>
        <w:rPr>
          <w:i w:val="0"/>
          <w:sz w:val="24"/>
          <w:szCs w:val="24"/>
        </w:rPr>
      </w:pPr>
      <w:bookmarkStart w:id="57" w:name="_Toc462057002"/>
      <w:r w:rsidRPr="00B603A8">
        <w:rPr>
          <w:i w:val="0"/>
          <w:sz w:val="24"/>
          <w:szCs w:val="24"/>
        </w:rPr>
        <w:t xml:space="preserve">Отзыв Заявителем обращения на предоставление </w:t>
      </w:r>
      <w:r w:rsidR="00844CE4" w:rsidRPr="00B603A8">
        <w:rPr>
          <w:i w:val="0"/>
          <w:sz w:val="24"/>
          <w:szCs w:val="24"/>
        </w:rPr>
        <w:t>У</w:t>
      </w:r>
      <w:r w:rsidRPr="00B603A8">
        <w:rPr>
          <w:i w:val="0"/>
          <w:sz w:val="24"/>
          <w:szCs w:val="24"/>
        </w:rPr>
        <w:t>слуги</w:t>
      </w:r>
      <w:bookmarkEnd w:id="57"/>
    </w:p>
    <w:p w14:paraId="3EB025B3" w14:textId="77777777" w:rsidR="00443846" w:rsidRPr="00B603A8" w:rsidRDefault="00443846" w:rsidP="00443846">
      <w:pPr>
        <w:pStyle w:val="2-"/>
        <w:shd w:val="clear" w:color="auto" w:fill="FFFFFF" w:themeFill="background1"/>
        <w:spacing w:before="0" w:after="0" w:line="276" w:lineRule="auto"/>
        <w:jc w:val="left"/>
        <w:rPr>
          <w:i w:val="0"/>
          <w:sz w:val="24"/>
          <w:szCs w:val="24"/>
        </w:rPr>
      </w:pPr>
    </w:p>
    <w:p w14:paraId="4D609FCE" w14:textId="68994C09" w:rsidR="00A27EC9" w:rsidRPr="00B603A8" w:rsidRDefault="00A27EC9" w:rsidP="00A27EC9">
      <w:pPr>
        <w:pStyle w:val="a2"/>
        <w:numPr>
          <w:ilvl w:val="1"/>
          <w:numId w:val="31"/>
        </w:numPr>
        <w:tabs>
          <w:tab w:val="clear" w:pos="992"/>
          <w:tab w:val="clear" w:pos="1134"/>
          <w:tab w:val="clear" w:pos="9781"/>
          <w:tab w:val="left" w:pos="993"/>
        </w:tabs>
        <w:ind w:left="142" w:firstLine="567"/>
      </w:pPr>
      <w:r w:rsidRPr="00B603A8">
        <w:t xml:space="preserve"> Заявитель </w:t>
      </w:r>
      <w:r w:rsidR="00FF6798" w:rsidRPr="00B603A8">
        <w:t xml:space="preserve">или Представитель заявителя </w:t>
      </w:r>
      <w:r w:rsidRPr="00B603A8">
        <w:t>имеет право отозвать заявление на предоставление Услуги в период с момента регистрации заявления и иных документов, необходимых для предоставления Услуги, в ведомственной системе регистрации до даты предоставления результата Услуги.</w:t>
      </w:r>
    </w:p>
    <w:p w14:paraId="0EDF70AA" w14:textId="5C06D686" w:rsidR="00A27EC9" w:rsidRPr="00B603A8" w:rsidRDefault="00A27EC9" w:rsidP="00A27EC9">
      <w:pPr>
        <w:pStyle w:val="a2"/>
        <w:numPr>
          <w:ilvl w:val="1"/>
          <w:numId w:val="31"/>
        </w:numPr>
        <w:tabs>
          <w:tab w:val="clear" w:pos="992"/>
          <w:tab w:val="clear" w:pos="1134"/>
          <w:tab w:val="clear" w:pos="9781"/>
          <w:tab w:val="left" w:pos="993"/>
        </w:tabs>
        <w:ind w:left="142" w:firstLine="567"/>
      </w:pPr>
      <w:r w:rsidRPr="00B603A8">
        <w:t xml:space="preserve"> В целях отзыва обращения на предоставление Услуги, Заявитель</w:t>
      </w:r>
      <w:r w:rsidR="00FF6798" w:rsidRPr="00B603A8">
        <w:t xml:space="preserve"> или Представитель заявителя</w:t>
      </w:r>
      <w:r w:rsidRPr="00B603A8">
        <w:t xml:space="preserve"> направляет через МФЦ или Личный кабинет РПГУ заявление об отзыве заявления на предоставление Услуги.</w:t>
      </w:r>
    </w:p>
    <w:p w14:paraId="2CF1E088" w14:textId="5B69B0C5" w:rsidR="00A27EC9" w:rsidRPr="00B603A8" w:rsidRDefault="00A27EC9" w:rsidP="003F05A3">
      <w:pPr>
        <w:pStyle w:val="a2"/>
        <w:numPr>
          <w:ilvl w:val="1"/>
          <w:numId w:val="31"/>
        </w:numPr>
        <w:tabs>
          <w:tab w:val="clear" w:pos="992"/>
          <w:tab w:val="clear" w:pos="1134"/>
          <w:tab w:val="clear" w:pos="9781"/>
        </w:tabs>
        <w:ind w:left="142" w:firstLine="567"/>
      </w:pPr>
      <w:r w:rsidRPr="00B603A8">
        <w:lastRenderedPageBreak/>
        <w:t xml:space="preserve">Предоставление Услуги прекращается с момента регистрации заявления об отзыве обращения в </w:t>
      </w:r>
      <w:r w:rsidR="003F05A3" w:rsidRPr="00B603A8">
        <w:t>ЕИС ОУ</w:t>
      </w:r>
      <w:r w:rsidRPr="00B603A8">
        <w:t>.</w:t>
      </w:r>
    </w:p>
    <w:p w14:paraId="15AF021E" w14:textId="77777777" w:rsidR="00443846" w:rsidRPr="00B603A8" w:rsidRDefault="00443846" w:rsidP="00443846">
      <w:pPr>
        <w:pStyle w:val="a2"/>
        <w:numPr>
          <w:ilvl w:val="0"/>
          <w:numId w:val="0"/>
        </w:numPr>
        <w:tabs>
          <w:tab w:val="clear" w:pos="992"/>
          <w:tab w:val="clear" w:pos="1134"/>
          <w:tab w:val="clear" w:pos="9781"/>
          <w:tab w:val="left" w:pos="993"/>
        </w:tabs>
        <w:ind w:left="709"/>
      </w:pPr>
    </w:p>
    <w:p w14:paraId="16A6F62C" w14:textId="05F74ABE" w:rsidR="005C14D4" w:rsidRPr="00B603A8" w:rsidRDefault="005C14D4" w:rsidP="00443846">
      <w:pPr>
        <w:pStyle w:val="2-"/>
        <w:numPr>
          <w:ilvl w:val="0"/>
          <w:numId w:val="2"/>
        </w:numPr>
        <w:shd w:val="clear" w:color="auto" w:fill="FFFFFF" w:themeFill="background1"/>
        <w:spacing w:before="0" w:after="0" w:line="276" w:lineRule="auto"/>
        <w:ind w:left="0" w:firstLine="0"/>
        <w:rPr>
          <w:i w:val="0"/>
          <w:sz w:val="24"/>
          <w:szCs w:val="24"/>
        </w:rPr>
      </w:pPr>
      <w:bookmarkStart w:id="58" w:name="_Toc462057003"/>
      <w:r w:rsidRPr="00B603A8">
        <w:rPr>
          <w:i w:val="0"/>
          <w:sz w:val="24"/>
          <w:szCs w:val="24"/>
        </w:rPr>
        <w:t>Перечень услуг, необходимых и обязательных для предоставления Услуги</w:t>
      </w:r>
      <w:bookmarkEnd w:id="58"/>
    </w:p>
    <w:p w14:paraId="2E4B4336" w14:textId="77777777" w:rsidR="00646603" w:rsidRPr="00B603A8" w:rsidRDefault="00646603" w:rsidP="00646603">
      <w:pPr>
        <w:pStyle w:val="2-"/>
        <w:shd w:val="clear" w:color="auto" w:fill="FFFFFF" w:themeFill="background1"/>
        <w:spacing w:before="0" w:after="0" w:line="276" w:lineRule="auto"/>
        <w:jc w:val="left"/>
        <w:rPr>
          <w:i w:val="0"/>
          <w:sz w:val="24"/>
          <w:szCs w:val="24"/>
        </w:rPr>
      </w:pPr>
    </w:p>
    <w:p w14:paraId="0CE3B09D" w14:textId="01E46AB6" w:rsidR="005C14D4" w:rsidRPr="00B603A8" w:rsidRDefault="005C14D4" w:rsidP="00646603">
      <w:pPr>
        <w:numPr>
          <w:ilvl w:val="1"/>
          <w:numId w:val="0"/>
        </w:numPr>
        <w:tabs>
          <w:tab w:val="left" w:pos="992"/>
          <w:tab w:val="left" w:pos="1134"/>
          <w:tab w:val="left" w:pos="9781"/>
        </w:tabs>
        <w:spacing w:after="0" w:line="240" w:lineRule="auto"/>
        <w:ind w:firstLine="567"/>
        <w:contextualSpacing/>
        <w:jc w:val="both"/>
        <w:rPr>
          <w:rFonts w:ascii="Times New Roman" w:eastAsia="Calibri" w:hAnsi="Times New Roman" w:cs="Times New Roman"/>
          <w:sz w:val="24"/>
          <w:szCs w:val="24"/>
        </w:rPr>
      </w:pPr>
      <w:r w:rsidRPr="00B603A8">
        <w:rPr>
          <w:rFonts w:ascii="Times New Roman" w:eastAsia="Calibri" w:hAnsi="Times New Roman" w:cs="Times New Roman"/>
          <w:sz w:val="24"/>
          <w:szCs w:val="24"/>
        </w:rPr>
        <w:t>1</w:t>
      </w:r>
      <w:r w:rsidR="00A27EC9" w:rsidRPr="00B603A8">
        <w:rPr>
          <w:rFonts w:ascii="Times New Roman" w:eastAsia="Calibri" w:hAnsi="Times New Roman" w:cs="Times New Roman"/>
          <w:sz w:val="24"/>
          <w:szCs w:val="24"/>
        </w:rPr>
        <w:t>5</w:t>
      </w:r>
      <w:r w:rsidRPr="00B603A8">
        <w:rPr>
          <w:rFonts w:ascii="Times New Roman" w:eastAsia="Calibri" w:hAnsi="Times New Roman" w:cs="Times New Roman"/>
          <w:sz w:val="24"/>
          <w:szCs w:val="24"/>
        </w:rPr>
        <w:t>.1. Услуги, необходимые и обязательные для предоставления Услуги, отсутствуют.</w:t>
      </w:r>
    </w:p>
    <w:p w14:paraId="7B3729E1" w14:textId="77777777" w:rsidR="00646603" w:rsidRPr="00B603A8" w:rsidRDefault="00646603" w:rsidP="00646603">
      <w:pPr>
        <w:numPr>
          <w:ilvl w:val="1"/>
          <w:numId w:val="0"/>
        </w:numPr>
        <w:tabs>
          <w:tab w:val="left" w:pos="992"/>
          <w:tab w:val="left" w:pos="1134"/>
          <w:tab w:val="left" w:pos="9781"/>
        </w:tabs>
        <w:spacing w:after="0" w:line="240" w:lineRule="auto"/>
        <w:ind w:firstLine="567"/>
        <w:contextualSpacing/>
        <w:jc w:val="both"/>
        <w:rPr>
          <w:rFonts w:ascii="Times New Roman" w:eastAsia="Calibri" w:hAnsi="Times New Roman" w:cs="Times New Roman"/>
          <w:sz w:val="24"/>
          <w:szCs w:val="24"/>
        </w:rPr>
      </w:pPr>
    </w:p>
    <w:p w14:paraId="1FCB9B65" w14:textId="79876143" w:rsidR="00516FFF" w:rsidRPr="00B603A8" w:rsidRDefault="00516FFF" w:rsidP="00443846">
      <w:pPr>
        <w:pStyle w:val="2-"/>
        <w:numPr>
          <w:ilvl w:val="0"/>
          <w:numId w:val="2"/>
        </w:numPr>
        <w:shd w:val="clear" w:color="auto" w:fill="FFFFFF" w:themeFill="background1"/>
        <w:spacing w:before="0" w:after="0" w:line="276" w:lineRule="auto"/>
        <w:ind w:left="0" w:firstLine="0"/>
        <w:rPr>
          <w:i w:val="0"/>
          <w:sz w:val="24"/>
          <w:szCs w:val="24"/>
        </w:rPr>
      </w:pPr>
      <w:bookmarkStart w:id="59" w:name="_Toc437973294"/>
      <w:bookmarkStart w:id="60" w:name="_Toc438110035"/>
      <w:bookmarkStart w:id="61" w:name="_Toc438376240"/>
      <w:bookmarkStart w:id="62" w:name="_Toc440656159"/>
      <w:bookmarkStart w:id="63" w:name="_Toc462057004"/>
      <w:r w:rsidRPr="00B603A8">
        <w:rPr>
          <w:i w:val="0"/>
          <w:sz w:val="24"/>
          <w:szCs w:val="24"/>
        </w:rPr>
        <w:t xml:space="preserve">Способы </w:t>
      </w:r>
      <w:r w:rsidR="009B6270" w:rsidRPr="00B603A8">
        <w:rPr>
          <w:i w:val="0"/>
          <w:sz w:val="24"/>
          <w:szCs w:val="24"/>
        </w:rPr>
        <w:t xml:space="preserve">подачи </w:t>
      </w:r>
      <w:r w:rsidRPr="00B603A8">
        <w:rPr>
          <w:i w:val="0"/>
          <w:sz w:val="24"/>
          <w:szCs w:val="24"/>
        </w:rPr>
        <w:t>документов</w:t>
      </w:r>
      <w:r w:rsidR="009B6270" w:rsidRPr="00B603A8">
        <w:rPr>
          <w:i w:val="0"/>
          <w:sz w:val="24"/>
          <w:szCs w:val="24"/>
        </w:rPr>
        <w:t xml:space="preserve"> на предоставление</w:t>
      </w:r>
      <w:r w:rsidRPr="00B603A8">
        <w:rPr>
          <w:i w:val="0"/>
          <w:sz w:val="24"/>
          <w:szCs w:val="24"/>
        </w:rPr>
        <w:t xml:space="preserve"> Услуги</w:t>
      </w:r>
      <w:bookmarkEnd w:id="59"/>
      <w:bookmarkEnd w:id="60"/>
      <w:bookmarkEnd w:id="61"/>
      <w:bookmarkEnd w:id="62"/>
      <w:bookmarkEnd w:id="63"/>
      <w:r w:rsidR="000A5BB0" w:rsidRPr="00B603A8">
        <w:rPr>
          <w:i w:val="0"/>
          <w:sz w:val="24"/>
          <w:szCs w:val="24"/>
        </w:rPr>
        <w:t xml:space="preserve"> </w:t>
      </w:r>
    </w:p>
    <w:p w14:paraId="133C9751" w14:textId="4BBECCA6" w:rsidR="00516FFF" w:rsidRPr="00B603A8" w:rsidRDefault="00516FFF" w:rsidP="00516FF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511BF71" w14:textId="429C1CD1" w:rsidR="000151EA" w:rsidRPr="00B603A8" w:rsidRDefault="000151EA" w:rsidP="000151EA">
      <w:pPr>
        <w:numPr>
          <w:ilvl w:val="1"/>
          <w:numId w:val="0"/>
        </w:numPr>
        <w:tabs>
          <w:tab w:val="left" w:pos="992"/>
          <w:tab w:val="left" w:pos="1134"/>
          <w:tab w:val="left" w:pos="9781"/>
        </w:tabs>
        <w:spacing w:after="0" w:line="240" w:lineRule="auto"/>
        <w:ind w:firstLine="567"/>
        <w:contextualSpacing/>
        <w:jc w:val="both"/>
        <w:rPr>
          <w:rFonts w:ascii="Times New Roman" w:eastAsia="Calibri" w:hAnsi="Times New Roman" w:cs="Times New Roman"/>
          <w:sz w:val="24"/>
          <w:szCs w:val="24"/>
        </w:rPr>
      </w:pPr>
      <w:r w:rsidRPr="00B603A8">
        <w:rPr>
          <w:rFonts w:ascii="Times New Roman" w:eastAsia="Calibri" w:hAnsi="Times New Roman" w:cs="Times New Roman"/>
          <w:sz w:val="24"/>
          <w:szCs w:val="24"/>
        </w:rPr>
        <w:t>1</w:t>
      </w:r>
      <w:r w:rsidR="00A27EC9" w:rsidRPr="00B603A8">
        <w:rPr>
          <w:rFonts w:ascii="Times New Roman" w:eastAsia="Calibri" w:hAnsi="Times New Roman" w:cs="Times New Roman"/>
          <w:sz w:val="24"/>
          <w:szCs w:val="24"/>
        </w:rPr>
        <w:t>6</w:t>
      </w:r>
      <w:r w:rsidRPr="00B603A8">
        <w:rPr>
          <w:rFonts w:ascii="Times New Roman" w:eastAsia="Calibri" w:hAnsi="Times New Roman" w:cs="Times New Roman"/>
          <w:sz w:val="24"/>
          <w:szCs w:val="24"/>
        </w:rPr>
        <w:t xml:space="preserve">.1. Документы на получение </w:t>
      </w:r>
      <w:r w:rsidR="00A27EC9" w:rsidRPr="00B603A8">
        <w:rPr>
          <w:rFonts w:ascii="Times New Roman" w:eastAsia="Calibri" w:hAnsi="Times New Roman" w:cs="Times New Roman"/>
          <w:sz w:val="24"/>
          <w:szCs w:val="24"/>
        </w:rPr>
        <w:t>У</w:t>
      </w:r>
      <w:r w:rsidRPr="00B603A8">
        <w:rPr>
          <w:rFonts w:ascii="Times New Roman" w:eastAsia="Calibri" w:hAnsi="Times New Roman" w:cs="Times New Roman"/>
          <w:sz w:val="24"/>
          <w:szCs w:val="24"/>
        </w:rPr>
        <w:t>слуги могут быть сданы следующими способами:</w:t>
      </w:r>
    </w:p>
    <w:p w14:paraId="64EA1F73" w14:textId="5533C908" w:rsidR="000151EA" w:rsidRPr="00B603A8" w:rsidRDefault="000151EA" w:rsidP="000151EA">
      <w:pPr>
        <w:numPr>
          <w:ilvl w:val="2"/>
          <w:numId w:val="0"/>
        </w:numPr>
        <w:tabs>
          <w:tab w:val="left" w:pos="1134"/>
          <w:tab w:val="left" w:pos="1418"/>
          <w:tab w:val="left" w:pos="9781"/>
        </w:tabs>
        <w:spacing w:after="0" w:line="240" w:lineRule="auto"/>
        <w:ind w:firstLine="567"/>
        <w:contextualSpacing/>
        <w:jc w:val="both"/>
        <w:rPr>
          <w:rFonts w:ascii="Times New Roman" w:eastAsia="Calibri" w:hAnsi="Times New Roman" w:cs="Times New Roman"/>
          <w:sz w:val="24"/>
          <w:szCs w:val="24"/>
        </w:rPr>
      </w:pPr>
      <w:r w:rsidRPr="00B603A8">
        <w:rPr>
          <w:rFonts w:ascii="Times New Roman" w:eastAsia="Calibri" w:hAnsi="Times New Roman" w:cs="Times New Roman"/>
          <w:sz w:val="24"/>
          <w:szCs w:val="24"/>
        </w:rPr>
        <w:t>1</w:t>
      </w:r>
      <w:r w:rsidR="00A27EC9" w:rsidRPr="00B603A8">
        <w:rPr>
          <w:rFonts w:ascii="Times New Roman" w:eastAsia="Calibri" w:hAnsi="Times New Roman" w:cs="Times New Roman"/>
          <w:sz w:val="24"/>
          <w:szCs w:val="24"/>
        </w:rPr>
        <w:t>6</w:t>
      </w:r>
      <w:r w:rsidRPr="00B603A8">
        <w:rPr>
          <w:rFonts w:ascii="Times New Roman" w:eastAsia="Calibri" w:hAnsi="Times New Roman" w:cs="Times New Roman"/>
          <w:sz w:val="24"/>
          <w:szCs w:val="24"/>
        </w:rPr>
        <w:t>.1.1. Через РПГУ Заявителем</w:t>
      </w:r>
      <w:r w:rsidR="00FF6798" w:rsidRPr="00B603A8">
        <w:rPr>
          <w:rFonts w:ascii="Times New Roman" w:eastAsia="Calibri" w:hAnsi="Times New Roman" w:cs="Times New Roman"/>
          <w:sz w:val="24"/>
          <w:szCs w:val="24"/>
        </w:rPr>
        <w:t xml:space="preserve"> или Представителем заявителя</w:t>
      </w:r>
      <w:r w:rsidRPr="00B603A8">
        <w:rPr>
          <w:rFonts w:ascii="Times New Roman" w:eastAsia="Calibri" w:hAnsi="Times New Roman" w:cs="Times New Roman"/>
          <w:sz w:val="24"/>
          <w:szCs w:val="24"/>
        </w:rPr>
        <w:t>, зарегистрированным без авторизации в единой системе идентификац</w:t>
      </w:r>
      <w:proofErr w:type="gramStart"/>
      <w:r w:rsidRPr="00B603A8">
        <w:rPr>
          <w:rFonts w:ascii="Times New Roman" w:eastAsia="Calibri" w:hAnsi="Times New Roman" w:cs="Times New Roman"/>
          <w:sz w:val="24"/>
          <w:szCs w:val="24"/>
        </w:rPr>
        <w:t>ии и ау</w:t>
      </w:r>
      <w:proofErr w:type="gramEnd"/>
      <w:r w:rsidRPr="00B603A8">
        <w:rPr>
          <w:rFonts w:ascii="Times New Roman" w:eastAsia="Calibri" w:hAnsi="Times New Roman" w:cs="Times New Roman"/>
          <w:sz w:val="24"/>
          <w:szCs w:val="24"/>
        </w:rPr>
        <w:t>тентификации (далее – ЕСИА</w:t>
      </w:r>
      <w:r w:rsidR="00E9404E" w:rsidRPr="00B603A8">
        <w:rPr>
          <w:rFonts w:ascii="Times New Roman" w:eastAsia="Calibri" w:hAnsi="Times New Roman" w:cs="Times New Roman"/>
          <w:sz w:val="24"/>
          <w:szCs w:val="24"/>
        </w:rPr>
        <w:t>)</w:t>
      </w:r>
      <w:r w:rsidRPr="00B603A8">
        <w:rPr>
          <w:rFonts w:ascii="Times New Roman" w:eastAsia="Calibri" w:hAnsi="Times New Roman" w:cs="Times New Roman"/>
          <w:sz w:val="24"/>
          <w:szCs w:val="24"/>
        </w:rPr>
        <w:t xml:space="preserve">. В этом случае поданное заявление считается не подписанным. </w:t>
      </w:r>
      <w:r w:rsidR="00E9404E" w:rsidRPr="00B603A8">
        <w:rPr>
          <w:rFonts w:ascii="Times New Roman" w:eastAsia="Calibri" w:hAnsi="Times New Roman" w:cs="Times New Roman"/>
          <w:sz w:val="24"/>
          <w:szCs w:val="24"/>
        </w:rPr>
        <w:t>О</w:t>
      </w:r>
      <w:r w:rsidRPr="00B603A8">
        <w:rPr>
          <w:rFonts w:ascii="Times New Roman" w:eastAsia="Calibri" w:hAnsi="Times New Roman" w:cs="Times New Roman"/>
          <w:sz w:val="24"/>
          <w:szCs w:val="24"/>
        </w:rPr>
        <w:t>ригиналы документов должны быть предоставлены Заявителем</w:t>
      </w:r>
      <w:r w:rsidR="00FF6798" w:rsidRPr="00B603A8">
        <w:rPr>
          <w:rFonts w:ascii="Times New Roman" w:eastAsia="Calibri" w:hAnsi="Times New Roman" w:cs="Times New Roman"/>
          <w:sz w:val="24"/>
          <w:szCs w:val="24"/>
        </w:rPr>
        <w:t xml:space="preserve"> или Представителем заявителя</w:t>
      </w:r>
      <w:r w:rsidRPr="00B603A8">
        <w:rPr>
          <w:rFonts w:ascii="Times New Roman" w:eastAsia="Calibri" w:hAnsi="Times New Roman" w:cs="Times New Roman"/>
          <w:sz w:val="24"/>
          <w:szCs w:val="24"/>
        </w:rPr>
        <w:t xml:space="preserve"> при получении результата оказания </w:t>
      </w:r>
      <w:r w:rsidR="009B6270" w:rsidRPr="00B603A8">
        <w:rPr>
          <w:rFonts w:ascii="Times New Roman" w:eastAsia="Calibri" w:hAnsi="Times New Roman" w:cs="Times New Roman"/>
          <w:sz w:val="24"/>
          <w:szCs w:val="24"/>
        </w:rPr>
        <w:t>У</w:t>
      </w:r>
      <w:r w:rsidRPr="00B603A8">
        <w:rPr>
          <w:rFonts w:ascii="Times New Roman" w:eastAsia="Calibri" w:hAnsi="Times New Roman" w:cs="Times New Roman"/>
          <w:sz w:val="24"/>
          <w:szCs w:val="24"/>
        </w:rPr>
        <w:t xml:space="preserve">слуги в МФЦ. </w:t>
      </w:r>
    </w:p>
    <w:p w14:paraId="04C570F9" w14:textId="20EAF217" w:rsidR="000151EA" w:rsidRPr="00B603A8" w:rsidRDefault="000151EA" w:rsidP="000151EA">
      <w:pPr>
        <w:numPr>
          <w:ilvl w:val="2"/>
          <w:numId w:val="0"/>
        </w:numPr>
        <w:tabs>
          <w:tab w:val="left" w:pos="1134"/>
          <w:tab w:val="left" w:pos="1418"/>
          <w:tab w:val="left" w:pos="9781"/>
        </w:tabs>
        <w:spacing w:after="0" w:line="240" w:lineRule="auto"/>
        <w:ind w:firstLine="567"/>
        <w:contextualSpacing/>
        <w:jc w:val="both"/>
        <w:rPr>
          <w:rFonts w:ascii="Times New Roman" w:eastAsia="Calibri" w:hAnsi="Times New Roman" w:cs="Times New Roman"/>
          <w:sz w:val="24"/>
          <w:szCs w:val="24"/>
        </w:rPr>
      </w:pPr>
      <w:r w:rsidRPr="00B603A8">
        <w:rPr>
          <w:rFonts w:ascii="Times New Roman" w:eastAsia="Calibri" w:hAnsi="Times New Roman" w:cs="Times New Roman"/>
          <w:sz w:val="24"/>
          <w:szCs w:val="24"/>
        </w:rPr>
        <w:t>1</w:t>
      </w:r>
      <w:r w:rsidR="00A27EC9" w:rsidRPr="00B603A8">
        <w:rPr>
          <w:rFonts w:ascii="Times New Roman" w:eastAsia="Calibri" w:hAnsi="Times New Roman" w:cs="Times New Roman"/>
          <w:sz w:val="24"/>
          <w:szCs w:val="24"/>
        </w:rPr>
        <w:t>6</w:t>
      </w:r>
      <w:r w:rsidRPr="00B603A8">
        <w:rPr>
          <w:rFonts w:ascii="Times New Roman" w:eastAsia="Calibri" w:hAnsi="Times New Roman" w:cs="Times New Roman"/>
          <w:sz w:val="24"/>
          <w:szCs w:val="24"/>
        </w:rPr>
        <w:t xml:space="preserve">.1.2. Через РПГУ </w:t>
      </w:r>
      <w:r w:rsidR="001E790D" w:rsidRPr="00B603A8">
        <w:rPr>
          <w:rFonts w:ascii="Times New Roman" w:eastAsia="Calibri" w:hAnsi="Times New Roman" w:cs="Times New Roman"/>
          <w:sz w:val="24"/>
          <w:szCs w:val="24"/>
        </w:rPr>
        <w:t>Заявителем</w:t>
      </w:r>
      <w:r w:rsidR="00FF6798" w:rsidRPr="00B603A8">
        <w:rPr>
          <w:rFonts w:ascii="Times New Roman" w:eastAsia="Calibri" w:hAnsi="Times New Roman" w:cs="Times New Roman"/>
          <w:sz w:val="24"/>
          <w:szCs w:val="24"/>
        </w:rPr>
        <w:t xml:space="preserve"> или Представителем заявителя</w:t>
      </w:r>
      <w:r w:rsidR="001E790D" w:rsidRPr="00B603A8">
        <w:rPr>
          <w:rFonts w:ascii="Times New Roman" w:eastAsia="Calibri" w:hAnsi="Times New Roman" w:cs="Times New Roman"/>
          <w:sz w:val="24"/>
          <w:szCs w:val="24"/>
        </w:rPr>
        <w:t>,</w:t>
      </w:r>
      <w:r w:rsidRPr="00B603A8">
        <w:rPr>
          <w:rFonts w:ascii="Times New Roman" w:eastAsia="Calibri" w:hAnsi="Times New Roman" w:cs="Times New Roman"/>
          <w:sz w:val="24"/>
          <w:szCs w:val="24"/>
        </w:rPr>
        <w:t xml:space="preserve"> зарегистрированным с авторизацией в ЕСИА. В этом случае поданное заявление считается подписанным простой электронной подписью и результат оказания </w:t>
      </w:r>
      <w:r w:rsidR="00A27EC9" w:rsidRPr="00B603A8">
        <w:rPr>
          <w:rFonts w:ascii="Times New Roman" w:eastAsia="Calibri" w:hAnsi="Times New Roman" w:cs="Times New Roman"/>
          <w:sz w:val="24"/>
          <w:szCs w:val="24"/>
        </w:rPr>
        <w:t>У</w:t>
      </w:r>
      <w:r w:rsidRPr="00B603A8">
        <w:rPr>
          <w:rFonts w:ascii="Times New Roman" w:eastAsia="Calibri" w:hAnsi="Times New Roman" w:cs="Times New Roman"/>
          <w:sz w:val="24"/>
          <w:szCs w:val="24"/>
        </w:rPr>
        <w:t>слуги будет предоставлен через Личный кабинет Заявителю</w:t>
      </w:r>
      <w:r w:rsidR="00FF6798" w:rsidRPr="00B603A8">
        <w:rPr>
          <w:rFonts w:ascii="Times New Roman" w:eastAsia="Calibri" w:hAnsi="Times New Roman" w:cs="Times New Roman"/>
          <w:sz w:val="24"/>
          <w:szCs w:val="24"/>
        </w:rPr>
        <w:t xml:space="preserve"> или Представителю заявителя</w:t>
      </w:r>
      <w:r w:rsidRPr="00B603A8">
        <w:rPr>
          <w:rFonts w:ascii="Times New Roman" w:eastAsia="Calibri" w:hAnsi="Times New Roman" w:cs="Times New Roman"/>
          <w:sz w:val="24"/>
          <w:szCs w:val="24"/>
        </w:rPr>
        <w:t>. В этом случае посещение МФЦ для подтверждения подлинности документов не требуется.</w:t>
      </w:r>
    </w:p>
    <w:p w14:paraId="258BAD0B" w14:textId="2D9941D2" w:rsidR="000151EA" w:rsidRPr="00B603A8" w:rsidRDefault="000151EA" w:rsidP="000151EA">
      <w:pPr>
        <w:numPr>
          <w:ilvl w:val="2"/>
          <w:numId w:val="0"/>
        </w:numPr>
        <w:tabs>
          <w:tab w:val="left" w:pos="1134"/>
          <w:tab w:val="left" w:pos="1418"/>
          <w:tab w:val="left" w:pos="9781"/>
        </w:tabs>
        <w:spacing w:after="0" w:line="240" w:lineRule="auto"/>
        <w:ind w:firstLine="567"/>
        <w:contextualSpacing/>
        <w:jc w:val="both"/>
        <w:rPr>
          <w:rFonts w:ascii="Times New Roman" w:eastAsia="Calibri" w:hAnsi="Times New Roman" w:cs="Times New Roman"/>
          <w:sz w:val="24"/>
          <w:szCs w:val="24"/>
        </w:rPr>
      </w:pPr>
      <w:r w:rsidRPr="00B603A8">
        <w:rPr>
          <w:rFonts w:ascii="Times New Roman" w:eastAsia="Calibri" w:hAnsi="Times New Roman" w:cs="Times New Roman"/>
          <w:sz w:val="24"/>
          <w:szCs w:val="24"/>
        </w:rPr>
        <w:t>1</w:t>
      </w:r>
      <w:r w:rsidR="00A27EC9" w:rsidRPr="00B603A8">
        <w:rPr>
          <w:rFonts w:ascii="Times New Roman" w:eastAsia="Calibri" w:hAnsi="Times New Roman" w:cs="Times New Roman"/>
          <w:sz w:val="24"/>
          <w:szCs w:val="24"/>
        </w:rPr>
        <w:t>6</w:t>
      </w:r>
      <w:r w:rsidRPr="00B603A8">
        <w:rPr>
          <w:rFonts w:ascii="Times New Roman" w:eastAsia="Calibri" w:hAnsi="Times New Roman" w:cs="Times New Roman"/>
          <w:sz w:val="24"/>
          <w:szCs w:val="24"/>
        </w:rPr>
        <w:t>.1.3. В рамках личной подачи в МФЦ.</w:t>
      </w:r>
    </w:p>
    <w:p w14:paraId="7A7A3564" w14:textId="705621A9" w:rsidR="000151EA" w:rsidRPr="00B603A8" w:rsidRDefault="000151EA" w:rsidP="000151EA">
      <w:pPr>
        <w:tabs>
          <w:tab w:val="left" w:pos="9781"/>
        </w:tabs>
        <w:spacing w:after="0" w:line="240" w:lineRule="auto"/>
        <w:ind w:firstLine="567"/>
        <w:jc w:val="both"/>
        <w:rPr>
          <w:rFonts w:ascii="Times New Roman" w:eastAsia="Calibri" w:hAnsi="Times New Roman" w:cs="Times New Roman"/>
          <w:sz w:val="24"/>
          <w:szCs w:val="24"/>
          <w:lang w:eastAsia="ru-RU"/>
        </w:rPr>
      </w:pPr>
      <w:r w:rsidRPr="00B603A8">
        <w:rPr>
          <w:rFonts w:ascii="Times New Roman" w:eastAsia="Calibri" w:hAnsi="Times New Roman" w:cs="Times New Roman"/>
          <w:sz w:val="24"/>
          <w:szCs w:val="24"/>
          <w:lang w:eastAsia="ru-RU"/>
        </w:rPr>
        <w:t>В этом случае Заявитель</w:t>
      </w:r>
      <w:r w:rsidR="00FF6798" w:rsidRPr="00B603A8">
        <w:rPr>
          <w:rFonts w:ascii="Times New Roman" w:eastAsia="Calibri" w:hAnsi="Times New Roman" w:cs="Times New Roman"/>
          <w:sz w:val="24"/>
          <w:szCs w:val="24"/>
          <w:lang w:eastAsia="ru-RU"/>
        </w:rPr>
        <w:t xml:space="preserve"> или Представитель заявителя</w:t>
      </w:r>
      <w:r w:rsidRPr="00B603A8">
        <w:rPr>
          <w:rFonts w:ascii="Times New Roman" w:eastAsia="Calibri" w:hAnsi="Times New Roman" w:cs="Times New Roman"/>
          <w:sz w:val="24"/>
          <w:szCs w:val="24"/>
          <w:lang w:eastAsia="ru-RU"/>
        </w:rPr>
        <w:t xml:space="preserve"> приносит оригиналы всех документов.</w:t>
      </w:r>
    </w:p>
    <w:p w14:paraId="3D5F3896" w14:textId="4AB09288" w:rsidR="000151EA" w:rsidRPr="00B603A8" w:rsidRDefault="000151EA" w:rsidP="000151EA">
      <w:pPr>
        <w:tabs>
          <w:tab w:val="left" w:pos="9781"/>
        </w:tabs>
        <w:spacing w:after="0" w:line="240" w:lineRule="auto"/>
        <w:ind w:firstLine="567"/>
        <w:jc w:val="both"/>
        <w:rPr>
          <w:rFonts w:ascii="Times New Roman" w:eastAsia="Calibri" w:hAnsi="Times New Roman" w:cs="Times New Roman"/>
          <w:sz w:val="24"/>
          <w:szCs w:val="24"/>
          <w:lang w:eastAsia="ru-RU"/>
        </w:rPr>
      </w:pPr>
      <w:r w:rsidRPr="00B603A8">
        <w:rPr>
          <w:rFonts w:ascii="Times New Roman" w:eastAsia="Calibri" w:hAnsi="Times New Roman" w:cs="Times New Roman"/>
          <w:sz w:val="24"/>
          <w:szCs w:val="24"/>
          <w:lang w:eastAsia="ru-RU"/>
        </w:rPr>
        <w:t>Заявление может быть сформировано оператором и подписано Заявителем.</w:t>
      </w:r>
    </w:p>
    <w:p w14:paraId="090AA4B1" w14:textId="33565146" w:rsidR="000151EA" w:rsidRPr="00B603A8" w:rsidRDefault="000151EA" w:rsidP="000151EA">
      <w:pPr>
        <w:tabs>
          <w:tab w:val="left" w:pos="9781"/>
        </w:tabs>
        <w:spacing w:after="0" w:line="240" w:lineRule="auto"/>
        <w:ind w:firstLine="567"/>
        <w:jc w:val="both"/>
        <w:rPr>
          <w:rFonts w:ascii="Times New Roman" w:eastAsia="Calibri" w:hAnsi="Times New Roman" w:cs="Times New Roman"/>
          <w:sz w:val="24"/>
          <w:szCs w:val="24"/>
        </w:rPr>
      </w:pPr>
      <w:r w:rsidRPr="00B603A8">
        <w:rPr>
          <w:rFonts w:ascii="Times New Roman" w:eastAsia="Calibri" w:hAnsi="Times New Roman" w:cs="Times New Roman"/>
          <w:sz w:val="24"/>
          <w:szCs w:val="24"/>
        </w:rPr>
        <w:t>Личный прием Заявителей</w:t>
      </w:r>
      <w:r w:rsidR="00FF6798" w:rsidRPr="00B603A8">
        <w:rPr>
          <w:rFonts w:ascii="Times New Roman" w:eastAsia="Calibri" w:hAnsi="Times New Roman" w:cs="Times New Roman"/>
          <w:sz w:val="24"/>
          <w:szCs w:val="24"/>
        </w:rPr>
        <w:t>, Представителей заявителей</w:t>
      </w:r>
      <w:r w:rsidRPr="00B603A8">
        <w:rPr>
          <w:rFonts w:ascii="Times New Roman" w:eastAsia="Calibri" w:hAnsi="Times New Roman" w:cs="Times New Roman"/>
          <w:sz w:val="24"/>
          <w:szCs w:val="24"/>
        </w:rPr>
        <w:t xml:space="preserve"> в МФЦ осуществляется в часы приема, определенные в положении об МФЦ (Приложение </w:t>
      </w:r>
      <w:r w:rsidR="009B6270" w:rsidRPr="00B603A8">
        <w:rPr>
          <w:rFonts w:ascii="Times New Roman" w:eastAsia="Calibri" w:hAnsi="Times New Roman" w:cs="Times New Roman"/>
          <w:sz w:val="24"/>
          <w:szCs w:val="24"/>
        </w:rPr>
        <w:t xml:space="preserve">№ </w:t>
      </w:r>
      <w:r w:rsidR="00844CE4" w:rsidRPr="00B603A8">
        <w:rPr>
          <w:rFonts w:ascii="Times New Roman" w:eastAsia="Calibri" w:hAnsi="Times New Roman" w:cs="Times New Roman"/>
          <w:sz w:val="24"/>
          <w:szCs w:val="24"/>
        </w:rPr>
        <w:t>2</w:t>
      </w:r>
      <w:r w:rsidRPr="00B603A8">
        <w:rPr>
          <w:rFonts w:ascii="Times New Roman" w:eastAsia="Calibri" w:hAnsi="Times New Roman" w:cs="Times New Roman"/>
          <w:sz w:val="24"/>
          <w:szCs w:val="24"/>
        </w:rPr>
        <w:t xml:space="preserve"> к Административному регламенту).</w:t>
      </w:r>
    </w:p>
    <w:p w14:paraId="785CD7BD" w14:textId="1178AE18" w:rsidR="000151EA" w:rsidRPr="00B603A8" w:rsidRDefault="000151EA" w:rsidP="000151EA">
      <w:pPr>
        <w:tabs>
          <w:tab w:val="left" w:pos="9781"/>
        </w:tabs>
        <w:spacing w:after="0" w:line="240" w:lineRule="auto"/>
        <w:ind w:firstLine="567"/>
        <w:jc w:val="both"/>
        <w:rPr>
          <w:rFonts w:ascii="Times New Roman" w:eastAsia="Calibri" w:hAnsi="Times New Roman" w:cs="Times New Roman"/>
          <w:sz w:val="24"/>
          <w:szCs w:val="24"/>
        </w:rPr>
      </w:pPr>
      <w:r w:rsidRPr="00B603A8">
        <w:rPr>
          <w:rFonts w:ascii="Times New Roman" w:eastAsia="Calibri" w:hAnsi="Times New Roman" w:cs="Times New Roman"/>
          <w:sz w:val="24"/>
          <w:szCs w:val="24"/>
        </w:rPr>
        <w:t>Заявитель</w:t>
      </w:r>
      <w:r w:rsidR="00FF6798" w:rsidRPr="00B603A8">
        <w:rPr>
          <w:rFonts w:ascii="Times New Roman" w:eastAsia="Calibri" w:hAnsi="Times New Roman" w:cs="Times New Roman"/>
          <w:sz w:val="24"/>
          <w:szCs w:val="24"/>
        </w:rPr>
        <w:t>, Представитель заявителя</w:t>
      </w:r>
      <w:r w:rsidRPr="00B603A8">
        <w:rPr>
          <w:rFonts w:ascii="Times New Roman" w:eastAsia="Calibri" w:hAnsi="Times New Roman" w:cs="Times New Roman"/>
          <w:sz w:val="24"/>
          <w:szCs w:val="24"/>
        </w:rPr>
        <w:t xml:space="preserve"> вправе записаться на личный прием в МФЦ заранее через РПГУ.</w:t>
      </w:r>
    </w:p>
    <w:p w14:paraId="63C44632" w14:textId="37EB5257" w:rsidR="003861A8" w:rsidRPr="00B603A8" w:rsidRDefault="00AA2454" w:rsidP="000151EA">
      <w:pPr>
        <w:pStyle w:val="111"/>
        <w:ind w:firstLine="567"/>
        <w:rPr>
          <w:sz w:val="24"/>
          <w:szCs w:val="24"/>
        </w:rPr>
      </w:pPr>
      <w:r w:rsidRPr="00B603A8">
        <w:rPr>
          <w:sz w:val="24"/>
          <w:szCs w:val="24"/>
        </w:rPr>
        <w:t>1</w:t>
      </w:r>
      <w:r w:rsidR="009B6270" w:rsidRPr="00B603A8">
        <w:rPr>
          <w:sz w:val="24"/>
          <w:szCs w:val="24"/>
        </w:rPr>
        <w:t>6</w:t>
      </w:r>
      <w:r w:rsidRPr="00B603A8">
        <w:rPr>
          <w:sz w:val="24"/>
          <w:szCs w:val="24"/>
        </w:rPr>
        <w:t xml:space="preserve">.2.6. </w:t>
      </w:r>
      <w:r w:rsidR="00FC2595" w:rsidRPr="00B603A8">
        <w:rPr>
          <w:sz w:val="24"/>
          <w:szCs w:val="24"/>
        </w:rPr>
        <w:t>Заявитель</w:t>
      </w:r>
      <w:r w:rsidR="00FF6798" w:rsidRPr="00B603A8">
        <w:rPr>
          <w:sz w:val="24"/>
          <w:szCs w:val="24"/>
        </w:rPr>
        <w:t>, Представитель заявителя</w:t>
      </w:r>
      <w:r w:rsidR="00FC2595" w:rsidRPr="00B603A8">
        <w:rPr>
          <w:sz w:val="24"/>
          <w:szCs w:val="24"/>
        </w:rPr>
        <w:t xml:space="preserve"> </w:t>
      </w:r>
      <w:proofErr w:type="gramStart"/>
      <w:r w:rsidR="00FC2595" w:rsidRPr="00B603A8">
        <w:rPr>
          <w:sz w:val="24"/>
          <w:szCs w:val="24"/>
        </w:rPr>
        <w:t>предоставляет документы</w:t>
      </w:r>
      <w:proofErr w:type="gramEnd"/>
      <w:r w:rsidR="00FC2595" w:rsidRPr="00B603A8">
        <w:rPr>
          <w:sz w:val="24"/>
          <w:szCs w:val="24"/>
        </w:rPr>
        <w:t xml:space="preserve"> в соответствии </w:t>
      </w:r>
      <w:r w:rsidR="003861A8" w:rsidRPr="00B603A8">
        <w:rPr>
          <w:sz w:val="24"/>
          <w:szCs w:val="24"/>
        </w:rPr>
        <w:t>с требованиями</w:t>
      </w:r>
      <w:r w:rsidR="00FC2595" w:rsidRPr="00B603A8">
        <w:rPr>
          <w:sz w:val="24"/>
          <w:szCs w:val="24"/>
        </w:rPr>
        <w:t>, указанным</w:t>
      </w:r>
      <w:r w:rsidR="00ED04E7" w:rsidRPr="00B603A8">
        <w:rPr>
          <w:sz w:val="24"/>
          <w:szCs w:val="24"/>
        </w:rPr>
        <w:t>и</w:t>
      </w:r>
      <w:r w:rsidR="00FC2595" w:rsidRPr="00B603A8">
        <w:rPr>
          <w:sz w:val="24"/>
          <w:szCs w:val="24"/>
        </w:rPr>
        <w:t xml:space="preserve"> в </w:t>
      </w:r>
      <w:r w:rsidR="00844CE4" w:rsidRPr="00B603A8">
        <w:rPr>
          <w:sz w:val="24"/>
          <w:szCs w:val="24"/>
        </w:rPr>
        <w:t xml:space="preserve">приложении № </w:t>
      </w:r>
      <w:r w:rsidR="008C485B" w:rsidRPr="00B603A8">
        <w:rPr>
          <w:sz w:val="24"/>
          <w:szCs w:val="24"/>
        </w:rPr>
        <w:t>12</w:t>
      </w:r>
      <w:r w:rsidR="00844CE4" w:rsidRPr="00B603A8">
        <w:rPr>
          <w:sz w:val="24"/>
          <w:szCs w:val="24"/>
        </w:rPr>
        <w:t xml:space="preserve"> к Административному</w:t>
      </w:r>
      <w:r w:rsidR="00FE5EA0" w:rsidRPr="00B603A8">
        <w:rPr>
          <w:sz w:val="24"/>
          <w:szCs w:val="24"/>
        </w:rPr>
        <w:t xml:space="preserve"> р</w:t>
      </w:r>
      <w:r w:rsidR="00844CE4" w:rsidRPr="00B603A8">
        <w:rPr>
          <w:sz w:val="24"/>
          <w:szCs w:val="24"/>
        </w:rPr>
        <w:t>егламенту</w:t>
      </w:r>
      <w:r w:rsidR="003861A8" w:rsidRPr="00B603A8">
        <w:rPr>
          <w:sz w:val="24"/>
          <w:szCs w:val="24"/>
        </w:rPr>
        <w:t>.</w:t>
      </w:r>
      <w:r w:rsidR="00FE5EA0" w:rsidRPr="00B603A8">
        <w:rPr>
          <w:sz w:val="24"/>
          <w:szCs w:val="24"/>
        </w:rPr>
        <w:t xml:space="preserve"> </w:t>
      </w:r>
    </w:p>
    <w:p w14:paraId="085996EF" w14:textId="77777777" w:rsidR="002A0BB8" w:rsidRPr="00B603A8" w:rsidRDefault="002A0BB8" w:rsidP="004E3150">
      <w:pPr>
        <w:widowControl w:val="0"/>
        <w:autoSpaceDE w:val="0"/>
        <w:autoSpaceDN w:val="0"/>
        <w:adjustRightInd w:val="0"/>
        <w:spacing w:after="0" w:line="240" w:lineRule="auto"/>
        <w:ind w:left="360"/>
        <w:jc w:val="center"/>
        <w:rPr>
          <w:rFonts w:ascii="Times New Roman" w:hAnsi="Times New Roman" w:cs="Times New Roman"/>
          <w:b/>
          <w:sz w:val="24"/>
          <w:szCs w:val="24"/>
        </w:rPr>
      </w:pPr>
    </w:p>
    <w:p w14:paraId="409423E4" w14:textId="684E7DDB" w:rsidR="00F50D0E" w:rsidRPr="00B603A8" w:rsidRDefault="00F50D0E" w:rsidP="00443846">
      <w:pPr>
        <w:pStyle w:val="2-"/>
        <w:numPr>
          <w:ilvl w:val="0"/>
          <w:numId w:val="2"/>
        </w:numPr>
        <w:shd w:val="clear" w:color="auto" w:fill="FFFFFF" w:themeFill="background1"/>
        <w:spacing w:before="0" w:after="0" w:line="276" w:lineRule="auto"/>
        <w:ind w:left="0" w:firstLine="0"/>
        <w:rPr>
          <w:i w:val="0"/>
          <w:sz w:val="24"/>
          <w:szCs w:val="24"/>
        </w:rPr>
      </w:pPr>
      <w:bookmarkStart w:id="64" w:name="_Toc462057005"/>
      <w:r w:rsidRPr="00B603A8">
        <w:rPr>
          <w:i w:val="0"/>
          <w:sz w:val="24"/>
          <w:szCs w:val="24"/>
        </w:rPr>
        <w:t xml:space="preserve">Способы </w:t>
      </w:r>
      <w:r w:rsidR="009B6270" w:rsidRPr="00B603A8">
        <w:rPr>
          <w:i w:val="0"/>
          <w:sz w:val="24"/>
          <w:szCs w:val="24"/>
        </w:rPr>
        <w:t xml:space="preserve">и порядок </w:t>
      </w:r>
      <w:r w:rsidRPr="00B603A8">
        <w:rPr>
          <w:i w:val="0"/>
          <w:sz w:val="24"/>
          <w:szCs w:val="24"/>
        </w:rPr>
        <w:t>получения Заявителем результатов предоставления Услуги</w:t>
      </w:r>
      <w:bookmarkEnd w:id="64"/>
    </w:p>
    <w:p w14:paraId="41F223DE" w14:textId="77777777" w:rsidR="00FC2595" w:rsidRPr="00B603A8" w:rsidRDefault="00FC2595" w:rsidP="00053D08">
      <w:pPr>
        <w:pStyle w:val="ac"/>
        <w:widowControl w:val="0"/>
        <w:autoSpaceDE w:val="0"/>
        <w:autoSpaceDN w:val="0"/>
        <w:adjustRightInd w:val="0"/>
        <w:spacing w:after="0" w:line="240" w:lineRule="auto"/>
        <w:ind w:left="0" w:firstLine="567"/>
        <w:jc w:val="both"/>
        <w:rPr>
          <w:rFonts w:ascii="Times New Roman" w:hAnsi="Times New Roman" w:cs="Times New Roman"/>
          <w:sz w:val="24"/>
          <w:szCs w:val="24"/>
        </w:rPr>
      </w:pPr>
    </w:p>
    <w:p w14:paraId="357BD2F0" w14:textId="37813CEE" w:rsidR="00A95428" w:rsidRPr="00B603A8" w:rsidRDefault="00A95428" w:rsidP="004C6BB5">
      <w:pPr>
        <w:numPr>
          <w:ilvl w:val="1"/>
          <w:numId w:val="0"/>
        </w:numPr>
        <w:tabs>
          <w:tab w:val="left" w:pos="284"/>
          <w:tab w:val="left" w:pos="9781"/>
        </w:tabs>
        <w:spacing w:after="0" w:line="240" w:lineRule="auto"/>
        <w:ind w:firstLine="567"/>
        <w:contextualSpacing/>
        <w:jc w:val="both"/>
        <w:rPr>
          <w:rFonts w:ascii="Times New Roman" w:eastAsia="Calibri" w:hAnsi="Times New Roman" w:cs="Times New Roman"/>
          <w:sz w:val="24"/>
          <w:szCs w:val="24"/>
        </w:rPr>
      </w:pPr>
      <w:r w:rsidRPr="00B603A8">
        <w:rPr>
          <w:rFonts w:ascii="Times New Roman" w:eastAsia="Calibri" w:hAnsi="Times New Roman" w:cs="Times New Roman"/>
          <w:sz w:val="24"/>
          <w:szCs w:val="24"/>
        </w:rPr>
        <w:t>1</w:t>
      </w:r>
      <w:r w:rsidR="009B6270" w:rsidRPr="00B603A8">
        <w:rPr>
          <w:rFonts w:ascii="Times New Roman" w:eastAsia="Calibri" w:hAnsi="Times New Roman" w:cs="Times New Roman"/>
          <w:sz w:val="24"/>
          <w:szCs w:val="24"/>
        </w:rPr>
        <w:t>7</w:t>
      </w:r>
      <w:r w:rsidRPr="00B603A8">
        <w:rPr>
          <w:rFonts w:ascii="Times New Roman" w:eastAsia="Calibri" w:hAnsi="Times New Roman" w:cs="Times New Roman"/>
          <w:sz w:val="24"/>
          <w:szCs w:val="24"/>
        </w:rPr>
        <w:t>.1. Заявитель</w:t>
      </w:r>
      <w:r w:rsidR="00FF6798" w:rsidRPr="00B603A8">
        <w:rPr>
          <w:rFonts w:ascii="Times New Roman" w:eastAsia="Calibri" w:hAnsi="Times New Roman" w:cs="Times New Roman"/>
          <w:sz w:val="24"/>
          <w:szCs w:val="24"/>
        </w:rPr>
        <w:t xml:space="preserve"> или Представитель заявителя</w:t>
      </w:r>
      <w:r w:rsidRPr="00B603A8">
        <w:rPr>
          <w:rFonts w:ascii="Times New Roman" w:eastAsia="Calibri" w:hAnsi="Times New Roman" w:cs="Times New Roman"/>
          <w:sz w:val="24"/>
          <w:szCs w:val="24"/>
        </w:rPr>
        <w:t xml:space="preserve"> уведомляется о ходе рассмотрения и готовности результата предоставления </w:t>
      </w:r>
      <w:r w:rsidR="009B6270" w:rsidRPr="00B603A8">
        <w:rPr>
          <w:rFonts w:ascii="Times New Roman" w:eastAsia="Calibri" w:hAnsi="Times New Roman" w:cs="Times New Roman"/>
          <w:sz w:val="24"/>
          <w:szCs w:val="24"/>
        </w:rPr>
        <w:t>У</w:t>
      </w:r>
      <w:r w:rsidRPr="00B603A8">
        <w:rPr>
          <w:rFonts w:ascii="Times New Roman" w:eastAsia="Calibri" w:hAnsi="Times New Roman" w:cs="Times New Roman"/>
          <w:sz w:val="24"/>
          <w:szCs w:val="24"/>
        </w:rPr>
        <w:t>слуги следующими способами:</w:t>
      </w:r>
    </w:p>
    <w:p w14:paraId="6A58248A" w14:textId="47703504" w:rsidR="00A95428" w:rsidRPr="00B603A8" w:rsidRDefault="00A95428" w:rsidP="004C6BB5">
      <w:pPr>
        <w:numPr>
          <w:ilvl w:val="2"/>
          <w:numId w:val="0"/>
        </w:numPr>
        <w:tabs>
          <w:tab w:val="left" w:pos="284"/>
          <w:tab w:val="left" w:pos="1418"/>
          <w:tab w:val="left" w:pos="9781"/>
        </w:tabs>
        <w:spacing w:after="0" w:line="240" w:lineRule="auto"/>
        <w:ind w:firstLine="567"/>
        <w:contextualSpacing/>
        <w:jc w:val="both"/>
        <w:rPr>
          <w:rFonts w:ascii="Times New Roman" w:eastAsia="Calibri" w:hAnsi="Times New Roman" w:cs="Times New Roman"/>
          <w:sz w:val="24"/>
          <w:szCs w:val="24"/>
        </w:rPr>
      </w:pPr>
      <w:r w:rsidRPr="00B603A8">
        <w:rPr>
          <w:rFonts w:ascii="Times New Roman" w:eastAsia="Calibri" w:hAnsi="Times New Roman" w:cs="Times New Roman"/>
          <w:sz w:val="24"/>
          <w:szCs w:val="24"/>
        </w:rPr>
        <w:t>1</w:t>
      </w:r>
      <w:r w:rsidR="009B6270" w:rsidRPr="00B603A8">
        <w:rPr>
          <w:rFonts w:ascii="Times New Roman" w:eastAsia="Calibri" w:hAnsi="Times New Roman" w:cs="Times New Roman"/>
          <w:sz w:val="24"/>
          <w:szCs w:val="24"/>
        </w:rPr>
        <w:t>7</w:t>
      </w:r>
      <w:r w:rsidRPr="00B603A8">
        <w:rPr>
          <w:rFonts w:ascii="Times New Roman" w:eastAsia="Calibri" w:hAnsi="Times New Roman" w:cs="Times New Roman"/>
          <w:sz w:val="24"/>
          <w:szCs w:val="24"/>
        </w:rPr>
        <w:t>.1.1. через Личный кабинет на РПГУ;</w:t>
      </w:r>
    </w:p>
    <w:p w14:paraId="631D787B" w14:textId="6A2751CF" w:rsidR="00A95428" w:rsidRPr="00B603A8" w:rsidRDefault="00A95428" w:rsidP="004C6BB5">
      <w:pPr>
        <w:numPr>
          <w:ilvl w:val="2"/>
          <w:numId w:val="0"/>
        </w:numPr>
        <w:tabs>
          <w:tab w:val="left" w:pos="284"/>
          <w:tab w:val="left" w:pos="1418"/>
          <w:tab w:val="left" w:pos="9781"/>
        </w:tabs>
        <w:spacing w:after="0" w:line="240" w:lineRule="auto"/>
        <w:ind w:firstLine="567"/>
        <w:contextualSpacing/>
        <w:jc w:val="both"/>
        <w:rPr>
          <w:rFonts w:ascii="Times New Roman" w:eastAsia="Calibri" w:hAnsi="Times New Roman" w:cs="Times New Roman"/>
          <w:sz w:val="24"/>
          <w:szCs w:val="24"/>
        </w:rPr>
      </w:pPr>
      <w:r w:rsidRPr="00B603A8">
        <w:rPr>
          <w:rFonts w:ascii="Times New Roman" w:eastAsia="Calibri" w:hAnsi="Times New Roman" w:cs="Times New Roman"/>
          <w:sz w:val="24"/>
          <w:szCs w:val="24"/>
        </w:rPr>
        <w:t>1</w:t>
      </w:r>
      <w:r w:rsidR="009B6270" w:rsidRPr="00B603A8">
        <w:rPr>
          <w:rFonts w:ascii="Times New Roman" w:eastAsia="Calibri" w:hAnsi="Times New Roman" w:cs="Times New Roman"/>
          <w:sz w:val="24"/>
          <w:szCs w:val="24"/>
        </w:rPr>
        <w:t>7</w:t>
      </w:r>
      <w:r w:rsidRPr="00B603A8">
        <w:rPr>
          <w:rFonts w:ascii="Times New Roman" w:eastAsia="Calibri" w:hAnsi="Times New Roman" w:cs="Times New Roman"/>
          <w:sz w:val="24"/>
          <w:szCs w:val="24"/>
        </w:rPr>
        <w:t>.1.2. по электронной почте.</w:t>
      </w:r>
      <w:r w:rsidRPr="00B603A8">
        <w:rPr>
          <w:rFonts w:ascii="Times New Roman" w:eastAsia="Calibri" w:hAnsi="Times New Roman" w:cs="Times New Roman"/>
          <w:sz w:val="24"/>
          <w:szCs w:val="24"/>
          <w:lang w:eastAsia="ru-RU"/>
        </w:rPr>
        <w:t xml:space="preserve"> </w:t>
      </w:r>
    </w:p>
    <w:p w14:paraId="7CA4047C" w14:textId="740B48CE" w:rsidR="00A95428" w:rsidRPr="00B603A8" w:rsidRDefault="00A95428" w:rsidP="004C6BB5">
      <w:pPr>
        <w:tabs>
          <w:tab w:val="left" w:pos="284"/>
          <w:tab w:val="left" w:pos="1418"/>
          <w:tab w:val="left" w:pos="9781"/>
        </w:tabs>
        <w:spacing w:after="0" w:line="240" w:lineRule="auto"/>
        <w:ind w:firstLine="567"/>
        <w:contextualSpacing/>
        <w:jc w:val="both"/>
        <w:rPr>
          <w:rFonts w:ascii="Times New Roman" w:eastAsia="Calibri" w:hAnsi="Times New Roman" w:cs="Times New Roman"/>
          <w:sz w:val="24"/>
          <w:szCs w:val="24"/>
        </w:rPr>
      </w:pPr>
      <w:r w:rsidRPr="00B603A8">
        <w:rPr>
          <w:rFonts w:ascii="Times New Roman" w:eastAsia="Calibri" w:hAnsi="Times New Roman" w:cs="Times New Roman"/>
          <w:sz w:val="24"/>
          <w:szCs w:val="24"/>
          <w:lang w:eastAsia="ru-RU"/>
        </w:rPr>
        <w:t>Кроме того, Заявитель</w:t>
      </w:r>
      <w:r w:rsidR="00FF6798" w:rsidRPr="00B603A8">
        <w:rPr>
          <w:rFonts w:ascii="Times New Roman" w:eastAsia="Calibri" w:hAnsi="Times New Roman" w:cs="Times New Roman"/>
          <w:sz w:val="24"/>
          <w:szCs w:val="24"/>
          <w:lang w:eastAsia="ru-RU"/>
        </w:rPr>
        <w:t xml:space="preserve"> или Представитель заявителя</w:t>
      </w:r>
      <w:r w:rsidRPr="00B603A8">
        <w:rPr>
          <w:rFonts w:ascii="Times New Roman" w:eastAsia="Calibri" w:hAnsi="Times New Roman" w:cs="Times New Roman"/>
          <w:sz w:val="24"/>
          <w:szCs w:val="24"/>
          <w:lang w:eastAsia="ru-RU"/>
        </w:rPr>
        <w:t xml:space="preserve"> может самостоятельно получить информацию о готовности </w:t>
      </w:r>
      <w:r w:rsidRPr="00B603A8">
        <w:rPr>
          <w:rFonts w:ascii="Times New Roman" w:eastAsia="Calibri" w:hAnsi="Times New Roman" w:cs="Times New Roman"/>
          <w:sz w:val="24"/>
          <w:szCs w:val="24"/>
        </w:rPr>
        <w:t xml:space="preserve">результата предоставления </w:t>
      </w:r>
      <w:r w:rsidR="009B6270" w:rsidRPr="00B603A8">
        <w:rPr>
          <w:rFonts w:ascii="Times New Roman" w:eastAsia="Calibri" w:hAnsi="Times New Roman" w:cs="Times New Roman"/>
          <w:sz w:val="24"/>
          <w:szCs w:val="24"/>
        </w:rPr>
        <w:t>У</w:t>
      </w:r>
      <w:r w:rsidRPr="00B603A8">
        <w:rPr>
          <w:rFonts w:ascii="Times New Roman" w:eastAsia="Calibri" w:hAnsi="Times New Roman" w:cs="Times New Roman"/>
          <w:sz w:val="24"/>
          <w:szCs w:val="24"/>
        </w:rPr>
        <w:t xml:space="preserve">слуги </w:t>
      </w:r>
      <w:r w:rsidRPr="00B603A8">
        <w:rPr>
          <w:rFonts w:ascii="Times New Roman" w:eastAsia="Calibri" w:hAnsi="Times New Roman" w:cs="Times New Roman"/>
          <w:sz w:val="24"/>
          <w:szCs w:val="24"/>
          <w:lang w:eastAsia="ru-RU"/>
        </w:rPr>
        <w:t>по телефону центра телефонного обслуживания населения Московской области 8(800)550-50-30.</w:t>
      </w:r>
    </w:p>
    <w:p w14:paraId="3B4D0847" w14:textId="4B16CAC5" w:rsidR="00A95428" w:rsidRPr="00B603A8" w:rsidRDefault="00A95428" w:rsidP="004C6BB5">
      <w:pPr>
        <w:numPr>
          <w:ilvl w:val="1"/>
          <w:numId w:val="0"/>
        </w:numPr>
        <w:tabs>
          <w:tab w:val="left" w:pos="284"/>
          <w:tab w:val="left" w:pos="9781"/>
        </w:tabs>
        <w:spacing w:after="0" w:line="240" w:lineRule="auto"/>
        <w:ind w:firstLine="567"/>
        <w:contextualSpacing/>
        <w:jc w:val="both"/>
        <w:rPr>
          <w:rFonts w:ascii="Times New Roman" w:eastAsia="Calibri" w:hAnsi="Times New Roman" w:cs="Times New Roman"/>
          <w:sz w:val="24"/>
          <w:szCs w:val="24"/>
        </w:rPr>
      </w:pPr>
      <w:r w:rsidRPr="00B603A8">
        <w:rPr>
          <w:rFonts w:ascii="Times New Roman" w:eastAsia="Calibri" w:hAnsi="Times New Roman" w:cs="Times New Roman"/>
          <w:sz w:val="24"/>
          <w:szCs w:val="24"/>
        </w:rPr>
        <w:t>1</w:t>
      </w:r>
      <w:r w:rsidR="009B6270" w:rsidRPr="00B603A8">
        <w:rPr>
          <w:rFonts w:ascii="Times New Roman" w:eastAsia="Calibri" w:hAnsi="Times New Roman" w:cs="Times New Roman"/>
          <w:sz w:val="24"/>
          <w:szCs w:val="24"/>
        </w:rPr>
        <w:t>7</w:t>
      </w:r>
      <w:r w:rsidRPr="00B603A8">
        <w:rPr>
          <w:rFonts w:ascii="Times New Roman" w:eastAsia="Calibri" w:hAnsi="Times New Roman" w:cs="Times New Roman"/>
          <w:sz w:val="24"/>
          <w:szCs w:val="24"/>
        </w:rPr>
        <w:t xml:space="preserve">.2. Результат предоставления </w:t>
      </w:r>
      <w:r w:rsidR="009B6270" w:rsidRPr="00B603A8">
        <w:rPr>
          <w:rFonts w:ascii="Times New Roman" w:eastAsia="Calibri" w:hAnsi="Times New Roman" w:cs="Times New Roman"/>
          <w:sz w:val="24"/>
          <w:szCs w:val="24"/>
        </w:rPr>
        <w:t>У</w:t>
      </w:r>
      <w:r w:rsidRPr="00B603A8">
        <w:rPr>
          <w:rFonts w:ascii="Times New Roman" w:eastAsia="Calibri" w:hAnsi="Times New Roman" w:cs="Times New Roman"/>
          <w:sz w:val="24"/>
          <w:szCs w:val="24"/>
        </w:rPr>
        <w:t>слуги</w:t>
      </w:r>
      <w:r w:rsidR="009E3A2C" w:rsidRPr="00B603A8">
        <w:rPr>
          <w:rFonts w:ascii="Times New Roman" w:eastAsia="Calibri" w:hAnsi="Times New Roman" w:cs="Times New Roman"/>
          <w:sz w:val="24"/>
          <w:szCs w:val="24"/>
        </w:rPr>
        <w:t xml:space="preserve"> по первому этапу</w:t>
      </w:r>
      <w:r w:rsidRPr="00B603A8">
        <w:rPr>
          <w:rFonts w:ascii="Times New Roman" w:eastAsia="Calibri" w:hAnsi="Times New Roman" w:cs="Times New Roman"/>
          <w:sz w:val="24"/>
          <w:szCs w:val="24"/>
        </w:rPr>
        <w:t xml:space="preserve"> может быть получен следующими способами:</w:t>
      </w:r>
    </w:p>
    <w:p w14:paraId="15434FC2" w14:textId="45BCE5F3" w:rsidR="00A95428" w:rsidRPr="00B603A8" w:rsidRDefault="00A95428" w:rsidP="004C6BB5">
      <w:pPr>
        <w:numPr>
          <w:ilvl w:val="2"/>
          <w:numId w:val="0"/>
        </w:numPr>
        <w:tabs>
          <w:tab w:val="left" w:pos="284"/>
          <w:tab w:val="left" w:pos="1418"/>
          <w:tab w:val="left" w:pos="9781"/>
        </w:tabs>
        <w:spacing w:after="0" w:line="240" w:lineRule="auto"/>
        <w:ind w:firstLine="567"/>
        <w:contextualSpacing/>
        <w:jc w:val="both"/>
        <w:rPr>
          <w:rFonts w:ascii="Times New Roman" w:eastAsia="Calibri" w:hAnsi="Times New Roman" w:cs="Times New Roman"/>
          <w:sz w:val="24"/>
          <w:szCs w:val="24"/>
        </w:rPr>
      </w:pPr>
      <w:r w:rsidRPr="00B603A8">
        <w:rPr>
          <w:rFonts w:ascii="Times New Roman" w:eastAsia="Calibri" w:hAnsi="Times New Roman" w:cs="Times New Roman"/>
          <w:sz w:val="24"/>
          <w:szCs w:val="24"/>
        </w:rPr>
        <w:t>1</w:t>
      </w:r>
      <w:r w:rsidR="009B6270" w:rsidRPr="00B603A8">
        <w:rPr>
          <w:rFonts w:ascii="Times New Roman" w:eastAsia="Calibri" w:hAnsi="Times New Roman" w:cs="Times New Roman"/>
          <w:sz w:val="24"/>
          <w:szCs w:val="24"/>
        </w:rPr>
        <w:t>7</w:t>
      </w:r>
      <w:r w:rsidRPr="00B603A8">
        <w:rPr>
          <w:rFonts w:ascii="Times New Roman" w:eastAsia="Calibri" w:hAnsi="Times New Roman" w:cs="Times New Roman"/>
          <w:sz w:val="24"/>
          <w:szCs w:val="24"/>
        </w:rPr>
        <w:t>.2.1. Через Личный кабинет на РПГУ в виде электронного документа.</w:t>
      </w:r>
    </w:p>
    <w:p w14:paraId="52576F49" w14:textId="602A5224" w:rsidR="00A95428" w:rsidRPr="00B603A8" w:rsidRDefault="00A95428" w:rsidP="004C6BB5">
      <w:pPr>
        <w:numPr>
          <w:ilvl w:val="2"/>
          <w:numId w:val="0"/>
        </w:numPr>
        <w:tabs>
          <w:tab w:val="left" w:pos="284"/>
          <w:tab w:val="left" w:pos="1418"/>
          <w:tab w:val="left" w:pos="9781"/>
        </w:tabs>
        <w:spacing w:after="0" w:line="240" w:lineRule="auto"/>
        <w:ind w:firstLine="567"/>
        <w:contextualSpacing/>
        <w:jc w:val="both"/>
        <w:rPr>
          <w:rFonts w:ascii="Times New Roman" w:eastAsia="Calibri" w:hAnsi="Times New Roman" w:cs="Times New Roman"/>
          <w:sz w:val="24"/>
          <w:szCs w:val="24"/>
        </w:rPr>
      </w:pPr>
      <w:r w:rsidRPr="00B603A8">
        <w:rPr>
          <w:rFonts w:ascii="Times New Roman" w:eastAsia="Calibri" w:hAnsi="Times New Roman" w:cs="Times New Roman"/>
          <w:sz w:val="24"/>
          <w:szCs w:val="24"/>
        </w:rPr>
        <w:t>1</w:t>
      </w:r>
      <w:r w:rsidR="009B6270" w:rsidRPr="00B603A8">
        <w:rPr>
          <w:rFonts w:ascii="Times New Roman" w:eastAsia="Calibri" w:hAnsi="Times New Roman" w:cs="Times New Roman"/>
          <w:sz w:val="24"/>
          <w:szCs w:val="24"/>
        </w:rPr>
        <w:t>7</w:t>
      </w:r>
      <w:r w:rsidRPr="00B603A8">
        <w:rPr>
          <w:rFonts w:ascii="Times New Roman" w:eastAsia="Calibri" w:hAnsi="Times New Roman" w:cs="Times New Roman"/>
          <w:sz w:val="24"/>
          <w:szCs w:val="24"/>
        </w:rPr>
        <w:t>.2.2. Через МФЦ на бумажном носителе.</w:t>
      </w:r>
    </w:p>
    <w:p w14:paraId="72DACEDA" w14:textId="5089F175" w:rsidR="004C6BB5" w:rsidRPr="00B603A8" w:rsidRDefault="004C6BB5" w:rsidP="004C6BB5">
      <w:pPr>
        <w:tabs>
          <w:tab w:val="left" w:pos="284"/>
          <w:tab w:val="left" w:pos="9781"/>
        </w:tabs>
        <w:spacing w:after="0" w:line="240" w:lineRule="auto"/>
        <w:ind w:firstLine="567"/>
        <w:jc w:val="both"/>
        <w:rPr>
          <w:rFonts w:ascii="Times New Roman" w:eastAsia="Calibri" w:hAnsi="Times New Roman" w:cs="Times New Roman"/>
          <w:sz w:val="24"/>
          <w:szCs w:val="24"/>
        </w:rPr>
      </w:pPr>
      <w:r w:rsidRPr="00B603A8">
        <w:rPr>
          <w:rFonts w:ascii="Times New Roman" w:eastAsia="Calibri" w:hAnsi="Times New Roman" w:cs="Times New Roman"/>
          <w:sz w:val="24"/>
          <w:szCs w:val="24"/>
        </w:rPr>
        <w:t>17.3. Результат предоставления Услуги выдается Заявителю или Представителю заявителя в МФЦ по истечении срока, установленного для предоставления Услуги.</w:t>
      </w:r>
    </w:p>
    <w:p w14:paraId="4F3E65AC" w14:textId="570106A5" w:rsidR="004C6BB5" w:rsidRPr="00B603A8" w:rsidRDefault="004C6BB5" w:rsidP="004C6BB5">
      <w:pPr>
        <w:tabs>
          <w:tab w:val="left" w:pos="284"/>
          <w:tab w:val="left" w:pos="9781"/>
        </w:tabs>
        <w:spacing w:after="0" w:line="240" w:lineRule="auto"/>
        <w:ind w:firstLine="567"/>
        <w:jc w:val="both"/>
        <w:rPr>
          <w:rFonts w:ascii="Times New Roman" w:eastAsia="Calibri" w:hAnsi="Times New Roman" w:cs="Times New Roman"/>
          <w:sz w:val="24"/>
          <w:szCs w:val="24"/>
        </w:rPr>
      </w:pPr>
      <w:r w:rsidRPr="00B603A8">
        <w:rPr>
          <w:rFonts w:ascii="Times New Roman" w:eastAsia="Calibri" w:hAnsi="Times New Roman" w:cs="Times New Roman"/>
          <w:sz w:val="24"/>
          <w:szCs w:val="24"/>
        </w:rPr>
        <w:t>17.4. В случае</w:t>
      </w:r>
      <w:proofErr w:type="gramStart"/>
      <w:r w:rsidRPr="00B603A8">
        <w:rPr>
          <w:rFonts w:ascii="Times New Roman" w:eastAsia="Calibri" w:hAnsi="Times New Roman" w:cs="Times New Roman"/>
          <w:sz w:val="24"/>
          <w:szCs w:val="24"/>
        </w:rPr>
        <w:t>,</w:t>
      </w:r>
      <w:proofErr w:type="gramEnd"/>
      <w:r w:rsidRPr="00B603A8">
        <w:rPr>
          <w:rFonts w:ascii="Times New Roman" w:eastAsia="Calibri" w:hAnsi="Times New Roman" w:cs="Times New Roman"/>
          <w:sz w:val="24"/>
          <w:szCs w:val="24"/>
        </w:rPr>
        <w:t xml:space="preserve"> если обращение подано Заявителем или Представителем заявителя через РПГУ без авторизации в ЕСИА и при отсутствии обращения Заявителя или Представителя </w:t>
      </w:r>
      <w:r w:rsidRPr="00B603A8">
        <w:rPr>
          <w:rFonts w:ascii="Times New Roman" w:eastAsia="Calibri" w:hAnsi="Times New Roman" w:cs="Times New Roman"/>
          <w:sz w:val="24"/>
          <w:szCs w:val="24"/>
        </w:rPr>
        <w:lastRenderedPageBreak/>
        <w:t>заявителя в МФЦ в течение 30 дней с даты окончания срока предоставления Услуги, результат оказания Услуги аннулируется.</w:t>
      </w:r>
    </w:p>
    <w:p w14:paraId="5AC84849" w14:textId="6CC9C14C" w:rsidR="004C6BB5" w:rsidRPr="00B603A8" w:rsidRDefault="004C6BB5" w:rsidP="004C6BB5">
      <w:pPr>
        <w:numPr>
          <w:ilvl w:val="2"/>
          <w:numId w:val="0"/>
        </w:numPr>
        <w:tabs>
          <w:tab w:val="left" w:pos="284"/>
          <w:tab w:val="left" w:pos="1276"/>
          <w:tab w:val="left" w:pos="9781"/>
        </w:tabs>
        <w:spacing w:after="0" w:line="240" w:lineRule="auto"/>
        <w:ind w:firstLine="567"/>
        <w:contextualSpacing/>
        <w:jc w:val="both"/>
        <w:rPr>
          <w:rFonts w:ascii="Times New Roman" w:eastAsia="Calibri" w:hAnsi="Times New Roman" w:cs="Times New Roman"/>
          <w:sz w:val="24"/>
          <w:szCs w:val="24"/>
        </w:rPr>
      </w:pPr>
      <w:r w:rsidRPr="00B603A8">
        <w:rPr>
          <w:rFonts w:ascii="Times New Roman" w:eastAsia="Calibri" w:hAnsi="Times New Roman" w:cs="Times New Roman"/>
          <w:sz w:val="24"/>
          <w:szCs w:val="24"/>
        </w:rPr>
        <w:t>17.5. Результат предоставления Услуги в виде электронного документа направляется в Личный кабинет Заявителя или Представителя заявителя.</w:t>
      </w:r>
    </w:p>
    <w:p w14:paraId="446DD3EA" w14:textId="217427A6" w:rsidR="009E3A2C" w:rsidRPr="00B603A8" w:rsidRDefault="009E3A2C" w:rsidP="004C6BB5">
      <w:pPr>
        <w:numPr>
          <w:ilvl w:val="2"/>
          <w:numId w:val="0"/>
        </w:numPr>
        <w:tabs>
          <w:tab w:val="left" w:pos="284"/>
          <w:tab w:val="left" w:pos="1418"/>
          <w:tab w:val="left" w:pos="9781"/>
        </w:tabs>
        <w:spacing w:after="0" w:line="240" w:lineRule="auto"/>
        <w:ind w:firstLine="567"/>
        <w:contextualSpacing/>
        <w:jc w:val="both"/>
        <w:rPr>
          <w:rFonts w:ascii="Times New Roman" w:eastAsia="Calibri" w:hAnsi="Times New Roman" w:cs="Times New Roman"/>
          <w:sz w:val="24"/>
          <w:szCs w:val="24"/>
        </w:rPr>
      </w:pPr>
      <w:r w:rsidRPr="00B603A8">
        <w:rPr>
          <w:rFonts w:ascii="Times New Roman" w:eastAsia="Calibri" w:hAnsi="Times New Roman" w:cs="Times New Roman"/>
          <w:sz w:val="24"/>
          <w:szCs w:val="24"/>
        </w:rPr>
        <w:t>17.</w:t>
      </w:r>
      <w:r w:rsidR="004C6BB5" w:rsidRPr="00B603A8">
        <w:rPr>
          <w:rFonts w:ascii="Times New Roman" w:eastAsia="Calibri" w:hAnsi="Times New Roman" w:cs="Times New Roman"/>
          <w:sz w:val="24"/>
          <w:szCs w:val="24"/>
        </w:rPr>
        <w:t>6</w:t>
      </w:r>
      <w:r w:rsidRPr="00B603A8">
        <w:rPr>
          <w:rFonts w:ascii="Times New Roman" w:eastAsia="Calibri" w:hAnsi="Times New Roman" w:cs="Times New Roman"/>
          <w:sz w:val="24"/>
          <w:szCs w:val="24"/>
        </w:rPr>
        <w:t>. Результат предоставлени</w:t>
      </w:r>
      <w:r w:rsidR="004C6BB5" w:rsidRPr="00B603A8">
        <w:rPr>
          <w:rFonts w:ascii="Times New Roman" w:eastAsia="Calibri" w:hAnsi="Times New Roman" w:cs="Times New Roman"/>
          <w:sz w:val="24"/>
          <w:szCs w:val="24"/>
        </w:rPr>
        <w:t>я Услуги по второму этапу получается заявителем</w:t>
      </w:r>
      <w:r w:rsidRPr="00B603A8">
        <w:rPr>
          <w:rFonts w:ascii="Times New Roman" w:eastAsia="Calibri" w:hAnsi="Times New Roman" w:cs="Times New Roman"/>
          <w:sz w:val="24"/>
          <w:szCs w:val="24"/>
        </w:rPr>
        <w:t xml:space="preserve"> в </w:t>
      </w:r>
      <w:proofErr w:type="spellStart"/>
      <w:r w:rsidRPr="00B603A8">
        <w:rPr>
          <w:rFonts w:ascii="Times New Roman" w:eastAsia="Calibri" w:hAnsi="Times New Roman" w:cs="Times New Roman"/>
          <w:sz w:val="24"/>
          <w:szCs w:val="24"/>
        </w:rPr>
        <w:t>перепланируемом</w:t>
      </w:r>
      <w:proofErr w:type="spellEnd"/>
      <w:r w:rsidRPr="00B603A8">
        <w:rPr>
          <w:rFonts w:ascii="Times New Roman" w:eastAsia="Calibri" w:hAnsi="Times New Roman" w:cs="Times New Roman"/>
          <w:sz w:val="24"/>
          <w:szCs w:val="24"/>
        </w:rPr>
        <w:t xml:space="preserve"> или </w:t>
      </w:r>
      <w:proofErr w:type="spellStart"/>
      <w:r w:rsidRPr="00B603A8">
        <w:rPr>
          <w:rFonts w:ascii="Times New Roman" w:eastAsia="Calibri" w:hAnsi="Times New Roman" w:cs="Times New Roman"/>
          <w:sz w:val="24"/>
          <w:szCs w:val="24"/>
        </w:rPr>
        <w:t>переустраеваемом</w:t>
      </w:r>
      <w:proofErr w:type="spellEnd"/>
      <w:r w:rsidRPr="00B603A8">
        <w:rPr>
          <w:rFonts w:ascii="Times New Roman" w:eastAsia="Calibri" w:hAnsi="Times New Roman" w:cs="Times New Roman"/>
          <w:sz w:val="24"/>
          <w:szCs w:val="24"/>
        </w:rPr>
        <w:t xml:space="preserve"> жилом помещении непосредственно после проведения проверки.</w:t>
      </w:r>
    </w:p>
    <w:p w14:paraId="79CF2B9B" w14:textId="77777777" w:rsidR="00F50D0E" w:rsidRPr="00B603A8" w:rsidRDefault="00F50D0E">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BC8E38E" w14:textId="77777777" w:rsidR="00795F6E" w:rsidRPr="00B603A8" w:rsidRDefault="00795F6E" w:rsidP="00443846">
      <w:pPr>
        <w:pStyle w:val="2-"/>
        <w:numPr>
          <w:ilvl w:val="0"/>
          <w:numId w:val="2"/>
        </w:numPr>
        <w:shd w:val="clear" w:color="auto" w:fill="FFFFFF" w:themeFill="background1"/>
        <w:spacing w:before="0" w:after="0" w:line="276" w:lineRule="auto"/>
        <w:ind w:left="0" w:firstLine="0"/>
        <w:rPr>
          <w:i w:val="0"/>
          <w:sz w:val="24"/>
          <w:szCs w:val="24"/>
        </w:rPr>
      </w:pPr>
      <w:bookmarkStart w:id="65" w:name="_Toc462057006"/>
      <w:r w:rsidRPr="00B603A8">
        <w:rPr>
          <w:i w:val="0"/>
          <w:sz w:val="24"/>
          <w:szCs w:val="24"/>
        </w:rPr>
        <w:t>Срок регистрации заявления</w:t>
      </w:r>
      <w:bookmarkEnd w:id="65"/>
    </w:p>
    <w:p w14:paraId="04CE7703" w14:textId="77777777" w:rsidR="00795F6E" w:rsidRPr="00B603A8" w:rsidRDefault="00795F6E" w:rsidP="00795F6E">
      <w:pPr>
        <w:widowControl w:val="0"/>
        <w:autoSpaceDE w:val="0"/>
        <w:autoSpaceDN w:val="0"/>
        <w:adjustRightInd w:val="0"/>
        <w:spacing w:after="0" w:line="240" w:lineRule="auto"/>
        <w:jc w:val="both"/>
        <w:rPr>
          <w:rFonts w:ascii="Times New Roman" w:hAnsi="Times New Roman" w:cs="Times New Roman"/>
          <w:sz w:val="24"/>
          <w:szCs w:val="24"/>
        </w:rPr>
      </w:pPr>
    </w:p>
    <w:p w14:paraId="5C7213CF" w14:textId="45F17226" w:rsidR="00DE220F" w:rsidRPr="00B603A8" w:rsidRDefault="00DE220F" w:rsidP="000B2E50">
      <w:pPr>
        <w:pStyle w:val="a2"/>
        <w:numPr>
          <w:ilvl w:val="1"/>
          <w:numId w:val="2"/>
        </w:numPr>
        <w:tabs>
          <w:tab w:val="clear" w:pos="992"/>
          <w:tab w:val="clear" w:pos="1134"/>
          <w:tab w:val="clear" w:pos="9781"/>
          <w:tab w:val="left" w:pos="0"/>
        </w:tabs>
        <w:ind w:left="0" w:firstLine="567"/>
      </w:pPr>
      <w:proofErr w:type="gramStart"/>
      <w:r w:rsidRPr="00B603A8">
        <w:t>Документы, поданные через МФЦ поступают</w:t>
      </w:r>
      <w:r w:rsidR="005448C9">
        <w:t xml:space="preserve"> в а</w:t>
      </w:r>
      <w:r w:rsidRPr="00B603A8">
        <w:t>дминистрацию</w:t>
      </w:r>
      <w:r w:rsidR="00D51548" w:rsidRPr="00B603A8">
        <w:t xml:space="preserve"> </w:t>
      </w:r>
      <w:r w:rsidR="005448C9">
        <w:t>городского округа Красногорск</w:t>
      </w:r>
      <w:r w:rsidR="005448C9" w:rsidRPr="00B603A8">
        <w:t xml:space="preserve"> </w:t>
      </w:r>
      <w:r w:rsidRPr="00B603A8">
        <w:t>в виде электронных образов оригиналов документов в день обращения Заявителя</w:t>
      </w:r>
      <w:r w:rsidR="008B4ABB" w:rsidRPr="00B603A8">
        <w:t xml:space="preserve"> или Представителя заявителя </w:t>
      </w:r>
      <w:r w:rsidRPr="00B603A8">
        <w:t>регистриру</w:t>
      </w:r>
      <w:r w:rsidR="00ED04E7" w:rsidRPr="00B603A8">
        <w:t>ю</w:t>
      </w:r>
      <w:r w:rsidR="00062F51">
        <w:t>тся в а</w:t>
      </w:r>
      <w:r w:rsidRPr="00B603A8">
        <w:t>дминистрации</w:t>
      </w:r>
      <w:r w:rsidR="00D51548" w:rsidRPr="00B603A8">
        <w:t xml:space="preserve"> </w:t>
      </w:r>
      <w:r w:rsidR="00062F51">
        <w:t>городского округа Красногорск</w:t>
      </w:r>
      <w:r w:rsidR="00062F51" w:rsidRPr="00B603A8">
        <w:t xml:space="preserve"> </w:t>
      </w:r>
      <w:r w:rsidRPr="00B603A8">
        <w:t xml:space="preserve">не позднее следующего рабочего дня после </w:t>
      </w:r>
      <w:r w:rsidR="00ED04E7" w:rsidRPr="00B603A8">
        <w:t>их</w:t>
      </w:r>
      <w:r w:rsidRPr="00B603A8">
        <w:t xml:space="preserve"> поступления в МФЦ.</w:t>
      </w:r>
      <w:proofErr w:type="gramEnd"/>
    </w:p>
    <w:p w14:paraId="1F6EC9B6" w14:textId="5CF4EC6B" w:rsidR="00DE220F" w:rsidRPr="00B603A8" w:rsidRDefault="00DE220F" w:rsidP="000B2E50">
      <w:pPr>
        <w:pStyle w:val="a2"/>
        <w:numPr>
          <w:ilvl w:val="1"/>
          <w:numId w:val="2"/>
        </w:numPr>
        <w:tabs>
          <w:tab w:val="clear" w:pos="992"/>
          <w:tab w:val="clear" w:pos="1134"/>
          <w:tab w:val="clear" w:pos="9781"/>
          <w:tab w:val="left" w:pos="0"/>
        </w:tabs>
        <w:ind w:left="0" w:firstLine="567"/>
      </w:pPr>
      <w:r w:rsidRPr="00B603A8">
        <w:t>Документы, поданные в электронной форме через РПГУ до 16:00 рабочего дня, регистриру</w:t>
      </w:r>
      <w:r w:rsidR="00ED04E7" w:rsidRPr="00B603A8">
        <w:t>ю</w:t>
      </w:r>
      <w:r w:rsidR="00062F51">
        <w:t>тся в а</w:t>
      </w:r>
      <w:r w:rsidRPr="00B603A8">
        <w:t>дминистрации</w:t>
      </w:r>
      <w:r w:rsidR="00D51548" w:rsidRPr="00B603A8">
        <w:t xml:space="preserve"> </w:t>
      </w:r>
      <w:r w:rsidR="00062F51">
        <w:t>городского округа Красногорск</w:t>
      </w:r>
      <w:r w:rsidR="00062F51" w:rsidRPr="00B603A8">
        <w:t xml:space="preserve"> </w:t>
      </w:r>
      <w:r w:rsidRPr="00B603A8">
        <w:t xml:space="preserve">в день </w:t>
      </w:r>
      <w:r w:rsidR="00ED04E7" w:rsidRPr="00B603A8">
        <w:t>их</w:t>
      </w:r>
      <w:r w:rsidRPr="00B603A8">
        <w:t xml:space="preserve"> подачи. </w:t>
      </w:r>
    </w:p>
    <w:p w14:paraId="783D18F7" w14:textId="7BCEBFAE" w:rsidR="00DE220F" w:rsidRPr="00B603A8" w:rsidRDefault="00DE220F" w:rsidP="000B2E50">
      <w:pPr>
        <w:tabs>
          <w:tab w:val="left" w:pos="0"/>
          <w:tab w:val="left" w:pos="9781"/>
        </w:tabs>
        <w:ind w:firstLine="567"/>
        <w:jc w:val="both"/>
        <w:rPr>
          <w:rFonts w:ascii="Times New Roman" w:eastAsia="Calibri" w:hAnsi="Times New Roman" w:cs="Times New Roman"/>
          <w:sz w:val="24"/>
          <w:szCs w:val="24"/>
        </w:rPr>
      </w:pPr>
      <w:r w:rsidRPr="00B603A8">
        <w:rPr>
          <w:rFonts w:ascii="Times New Roman" w:eastAsia="Calibri" w:hAnsi="Times New Roman" w:cs="Times New Roman"/>
          <w:sz w:val="24"/>
          <w:szCs w:val="24"/>
        </w:rPr>
        <w:t>Документы, поданные через РПГУ после 16:00 рабочего дня либо в нерабочий день, регистриру</w:t>
      </w:r>
      <w:r w:rsidR="00ED04E7" w:rsidRPr="00B603A8">
        <w:rPr>
          <w:rFonts w:ascii="Times New Roman" w:eastAsia="Calibri" w:hAnsi="Times New Roman" w:cs="Times New Roman"/>
          <w:sz w:val="24"/>
          <w:szCs w:val="24"/>
        </w:rPr>
        <w:t>ю</w:t>
      </w:r>
      <w:r w:rsidR="00F761A1">
        <w:rPr>
          <w:rFonts w:ascii="Times New Roman" w:eastAsia="Calibri" w:hAnsi="Times New Roman" w:cs="Times New Roman"/>
          <w:sz w:val="24"/>
          <w:szCs w:val="24"/>
        </w:rPr>
        <w:t>тся в а</w:t>
      </w:r>
      <w:r w:rsidRPr="00B603A8">
        <w:rPr>
          <w:rFonts w:ascii="Times New Roman" w:eastAsia="Calibri" w:hAnsi="Times New Roman" w:cs="Times New Roman"/>
          <w:sz w:val="24"/>
          <w:szCs w:val="24"/>
        </w:rPr>
        <w:t>дминистрации</w:t>
      </w:r>
      <w:r w:rsidR="00D51548" w:rsidRPr="00B603A8">
        <w:rPr>
          <w:rFonts w:ascii="Times New Roman" w:hAnsi="Times New Roman" w:cs="Times New Roman"/>
          <w:sz w:val="24"/>
          <w:szCs w:val="24"/>
        </w:rPr>
        <w:t xml:space="preserve"> </w:t>
      </w:r>
      <w:r w:rsidR="00F761A1">
        <w:rPr>
          <w:rFonts w:ascii="Times New Roman" w:hAnsi="Times New Roman" w:cs="Times New Roman"/>
          <w:sz w:val="24"/>
          <w:szCs w:val="24"/>
        </w:rPr>
        <w:t>городского округа Красногорск</w:t>
      </w:r>
      <w:r w:rsidR="00F761A1" w:rsidRPr="00B603A8">
        <w:rPr>
          <w:rFonts w:ascii="Times New Roman" w:hAnsi="Times New Roman" w:cs="Times New Roman"/>
          <w:sz w:val="24"/>
          <w:szCs w:val="24"/>
        </w:rPr>
        <w:t xml:space="preserve"> </w:t>
      </w:r>
      <w:r w:rsidRPr="00B603A8">
        <w:rPr>
          <w:rFonts w:ascii="Times New Roman" w:eastAsia="Calibri" w:hAnsi="Times New Roman" w:cs="Times New Roman"/>
          <w:sz w:val="24"/>
          <w:szCs w:val="24"/>
        </w:rPr>
        <w:t>на следующий рабочий день.</w:t>
      </w:r>
    </w:p>
    <w:p w14:paraId="6CBDE502" w14:textId="77777777" w:rsidR="006A6853" w:rsidRPr="00B603A8" w:rsidRDefault="006A6853" w:rsidP="00443846">
      <w:pPr>
        <w:pStyle w:val="2-"/>
        <w:numPr>
          <w:ilvl w:val="0"/>
          <w:numId w:val="2"/>
        </w:numPr>
        <w:shd w:val="clear" w:color="auto" w:fill="FFFFFF" w:themeFill="background1"/>
        <w:spacing w:before="0" w:after="0" w:line="276" w:lineRule="auto"/>
        <w:ind w:left="0" w:firstLine="0"/>
        <w:rPr>
          <w:i w:val="0"/>
          <w:sz w:val="24"/>
          <w:szCs w:val="24"/>
        </w:rPr>
      </w:pPr>
      <w:bookmarkStart w:id="66" w:name="_Toc462057007"/>
      <w:r w:rsidRPr="00B603A8">
        <w:rPr>
          <w:i w:val="0"/>
          <w:sz w:val="24"/>
          <w:szCs w:val="24"/>
        </w:rPr>
        <w:t>Максимальный срок ожидания в очереди</w:t>
      </w:r>
      <w:bookmarkEnd w:id="66"/>
      <w:r w:rsidRPr="00B603A8">
        <w:rPr>
          <w:i w:val="0"/>
          <w:sz w:val="24"/>
          <w:szCs w:val="24"/>
        </w:rPr>
        <w:t xml:space="preserve"> </w:t>
      </w:r>
    </w:p>
    <w:p w14:paraId="4C07820D" w14:textId="77777777" w:rsidR="006A6853" w:rsidRPr="00B603A8" w:rsidRDefault="006A6853" w:rsidP="006A6853">
      <w:pPr>
        <w:widowControl w:val="0"/>
        <w:autoSpaceDE w:val="0"/>
        <w:autoSpaceDN w:val="0"/>
        <w:adjustRightInd w:val="0"/>
        <w:spacing w:after="0" w:line="240" w:lineRule="auto"/>
        <w:jc w:val="both"/>
        <w:rPr>
          <w:rFonts w:ascii="Times New Roman" w:hAnsi="Times New Roman" w:cs="Times New Roman"/>
          <w:b/>
          <w:sz w:val="24"/>
          <w:szCs w:val="24"/>
        </w:rPr>
      </w:pPr>
    </w:p>
    <w:p w14:paraId="5714FE2B" w14:textId="31D14A79" w:rsidR="006A6853" w:rsidRPr="00B603A8" w:rsidRDefault="00B620C1" w:rsidP="006A685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1</w:t>
      </w:r>
      <w:r w:rsidR="009B6270" w:rsidRPr="00B603A8">
        <w:rPr>
          <w:rFonts w:ascii="Times New Roman" w:hAnsi="Times New Roman" w:cs="Times New Roman"/>
          <w:sz w:val="24"/>
          <w:szCs w:val="24"/>
        </w:rPr>
        <w:t>9</w:t>
      </w:r>
      <w:r w:rsidR="00B87C17" w:rsidRPr="00B603A8">
        <w:rPr>
          <w:rFonts w:ascii="Times New Roman" w:hAnsi="Times New Roman" w:cs="Times New Roman"/>
          <w:sz w:val="24"/>
          <w:szCs w:val="24"/>
        </w:rPr>
        <w:t>.1</w:t>
      </w:r>
      <w:r w:rsidR="006A6853" w:rsidRPr="00B603A8">
        <w:rPr>
          <w:rFonts w:ascii="Times New Roman" w:hAnsi="Times New Roman" w:cs="Times New Roman"/>
          <w:sz w:val="24"/>
          <w:szCs w:val="24"/>
        </w:rPr>
        <w:t xml:space="preserve">. Максимальное время ожидания в очереди при личной подаче заявления о предоставлении </w:t>
      </w:r>
      <w:r w:rsidR="001E790D" w:rsidRPr="00B603A8">
        <w:rPr>
          <w:rFonts w:ascii="Times New Roman" w:hAnsi="Times New Roman" w:cs="Times New Roman"/>
          <w:sz w:val="24"/>
          <w:szCs w:val="24"/>
        </w:rPr>
        <w:t>У</w:t>
      </w:r>
      <w:r w:rsidR="006A6853" w:rsidRPr="00B603A8">
        <w:rPr>
          <w:rFonts w:ascii="Times New Roman" w:hAnsi="Times New Roman" w:cs="Times New Roman"/>
          <w:sz w:val="24"/>
          <w:szCs w:val="24"/>
        </w:rPr>
        <w:t xml:space="preserve">слуги </w:t>
      </w:r>
      <w:r w:rsidR="009B6270" w:rsidRPr="00B603A8">
        <w:rPr>
          <w:rFonts w:ascii="Times New Roman" w:hAnsi="Times New Roman" w:cs="Times New Roman"/>
          <w:sz w:val="24"/>
          <w:szCs w:val="24"/>
        </w:rPr>
        <w:t>не должен превышать</w:t>
      </w:r>
      <w:r w:rsidR="006A6853" w:rsidRPr="00B603A8">
        <w:rPr>
          <w:rFonts w:ascii="Times New Roman" w:hAnsi="Times New Roman" w:cs="Times New Roman"/>
          <w:sz w:val="24"/>
          <w:szCs w:val="24"/>
        </w:rPr>
        <w:t xml:space="preserve"> 15 минут.</w:t>
      </w:r>
    </w:p>
    <w:p w14:paraId="5B67A278" w14:textId="77777777" w:rsidR="00C76D9A" w:rsidRPr="00B603A8" w:rsidRDefault="00C76D9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E03C5B4" w14:textId="430E280B" w:rsidR="00881B9A" w:rsidRPr="00B603A8" w:rsidRDefault="006A6853" w:rsidP="00443846">
      <w:pPr>
        <w:pStyle w:val="2-"/>
        <w:numPr>
          <w:ilvl w:val="0"/>
          <w:numId w:val="2"/>
        </w:numPr>
        <w:shd w:val="clear" w:color="auto" w:fill="FFFFFF" w:themeFill="background1"/>
        <w:spacing w:before="0" w:after="0" w:line="276" w:lineRule="auto"/>
        <w:ind w:left="0" w:firstLine="0"/>
        <w:rPr>
          <w:i w:val="0"/>
          <w:sz w:val="24"/>
          <w:szCs w:val="24"/>
        </w:rPr>
      </w:pPr>
      <w:bookmarkStart w:id="67" w:name="_Toc462057008"/>
      <w:r w:rsidRPr="00B603A8">
        <w:rPr>
          <w:i w:val="0"/>
          <w:sz w:val="24"/>
          <w:szCs w:val="24"/>
        </w:rPr>
        <w:t>Требования к помещениям, в которых предоставля</w:t>
      </w:r>
      <w:r w:rsidR="009B6270" w:rsidRPr="00B603A8">
        <w:rPr>
          <w:i w:val="0"/>
          <w:sz w:val="24"/>
          <w:szCs w:val="24"/>
        </w:rPr>
        <w:t>е</w:t>
      </w:r>
      <w:r w:rsidRPr="00B603A8">
        <w:rPr>
          <w:i w:val="0"/>
          <w:sz w:val="24"/>
          <w:szCs w:val="24"/>
        </w:rPr>
        <w:t>тся</w:t>
      </w:r>
      <w:r w:rsidR="009B6270" w:rsidRPr="00B603A8">
        <w:rPr>
          <w:i w:val="0"/>
          <w:sz w:val="24"/>
          <w:szCs w:val="24"/>
        </w:rPr>
        <w:t xml:space="preserve"> </w:t>
      </w:r>
      <w:r w:rsidR="0057578A" w:rsidRPr="00B603A8">
        <w:rPr>
          <w:i w:val="0"/>
          <w:sz w:val="24"/>
          <w:szCs w:val="24"/>
        </w:rPr>
        <w:t>У</w:t>
      </w:r>
      <w:r w:rsidRPr="00B603A8">
        <w:rPr>
          <w:i w:val="0"/>
          <w:sz w:val="24"/>
          <w:szCs w:val="24"/>
        </w:rPr>
        <w:t>слуга</w:t>
      </w:r>
      <w:bookmarkEnd w:id="67"/>
    </w:p>
    <w:p w14:paraId="61C460EE" w14:textId="77777777" w:rsidR="001E4EDE" w:rsidRPr="00B603A8" w:rsidRDefault="001E4EDE" w:rsidP="006A6853">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14:paraId="494ABB59" w14:textId="19248C1E" w:rsidR="009B6270" w:rsidRPr="00B603A8" w:rsidRDefault="009B6270" w:rsidP="000B2E50">
      <w:pPr>
        <w:pStyle w:val="ac"/>
        <w:numPr>
          <w:ilvl w:val="1"/>
          <w:numId w:val="2"/>
        </w:numPr>
        <w:tabs>
          <w:tab w:val="left" w:pos="993"/>
        </w:tabs>
        <w:spacing w:after="0" w:line="240" w:lineRule="auto"/>
        <w:ind w:left="0" w:firstLine="567"/>
        <w:jc w:val="both"/>
        <w:rPr>
          <w:rFonts w:ascii="Times New Roman" w:eastAsia="Calibri" w:hAnsi="Times New Roman" w:cs="Times New Roman"/>
          <w:sz w:val="24"/>
          <w:szCs w:val="24"/>
          <w:lang w:eastAsia="ru-RU"/>
        </w:rPr>
      </w:pPr>
      <w:r w:rsidRPr="00B603A8">
        <w:rPr>
          <w:rFonts w:ascii="Times New Roman" w:eastAsia="Calibri" w:hAnsi="Times New Roman" w:cs="Times New Roman"/>
          <w:sz w:val="24"/>
          <w:szCs w:val="24"/>
          <w:lang w:eastAsia="ru-RU"/>
        </w:rPr>
        <w:t xml:space="preserve"> Помещения, в которых предоставляется </w:t>
      </w:r>
      <w:r w:rsidR="00844CE4" w:rsidRPr="00B603A8">
        <w:rPr>
          <w:rFonts w:ascii="Times New Roman" w:eastAsia="Calibri" w:hAnsi="Times New Roman" w:cs="Times New Roman"/>
          <w:sz w:val="24"/>
          <w:szCs w:val="24"/>
          <w:lang w:eastAsia="ru-RU"/>
        </w:rPr>
        <w:t>У</w:t>
      </w:r>
      <w:r w:rsidRPr="00B603A8">
        <w:rPr>
          <w:rFonts w:ascii="Times New Roman" w:eastAsia="Calibri" w:hAnsi="Times New Roman" w:cs="Times New Roman"/>
          <w:sz w:val="24"/>
          <w:szCs w:val="24"/>
          <w:lang w:eastAsia="ru-RU"/>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53021FFF" w14:textId="1A9F5D8B" w:rsidR="009B6270" w:rsidRPr="00B603A8" w:rsidRDefault="009B6270" w:rsidP="000B2E50">
      <w:pPr>
        <w:pStyle w:val="ac"/>
        <w:numPr>
          <w:ilvl w:val="1"/>
          <w:numId w:val="2"/>
        </w:numPr>
        <w:tabs>
          <w:tab w:val="left" w:pos="993"/>
        </w:tabs>
        <w:spacing w:after="0" w:line="240" w:lineRule="auto"/>
        <w:ind w:left="0" w:firstLine="567"/>
        <w:jc w:val="both"/>
        <w:rPr>
          <w:rFonts w:ascii="Times New Roman" w:eastAsia="Calibri" w:hAnsi="Times New Roman" w:cs="Times New Roman"/>
          <w:sz w:val="24"/>
          <w:szCs w:val="24"/>
          <w:lang w:eastAsia="ru-RU"/>
        </w:rPr>
      </w:pPr>
      <w:r w:rsidRPr="00B603A8">
        <w:rPr>
          <w:rFonts w:ascii="Times New Roman" w:eastAsia="Calibri" w:hAnsi="Times New Roman" w:cs="Times New Roman"/>
          <w:sz w:val="24"/>
          <w:szCs w:val="24"/>
          <w:lang w:eastAsia="ru-RU"/>
        </w:rPr>
        <w:t xml:space="preserve">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1392623D" w14:textId="0CE6E0A8" w:rsidR="009B6270" w:rsidRPr="00B603A8" w:rsidRDefault="009B6270" w:rsidP="000B2E50">
      <w:pPr>
        <w:pStyle w:val="ac"/>
        <w:numPr>
          <w:ilvl w:val="1"/>
          <w:numId w:val="2"/>
        </w:numPr>
        <w:tabs>
          <w:tab w:val="left" w:pos="993"/>
        </w:tabs>
        <w:spacing w:after="0" w:line="240" w:lineRule="auto"/>
        <w:ind w:left="0" w:firstLine="567"/>
        <w:jc w:val="both"/>
        <w:rPr>
          <w:rFonts w:ascii="Times New Roman" w:eastAsia="Calibri" w:hAnsi="Times New Roman" w:cs="Times New Roman"/>
          <w:sz w:val="24"/>
          <w:szCs w:val="24"/>
        </w:rPr>
      </w:pPr>
      <w:r w:rsidRPr="00B603A8">
        <w:rPr>
          <w:rFonts w:ascii="Times New Roman" w:eastAsia="Calibri" w:hAnsi="Times New Roman" w:cs="Times New Roman"/>
          <w:sz w:val="24"/>
          <w:szCs w:val="24"/>
        </w:rPr>
        <w:t xml:space="preserve"> Иные требования к помещениям, в которых предоставляется </w:t>
      </w:r>
      <w:r w:rsidR="00844CE4" w:rsidRPr="00B603A8">
        <w:rPr>
          <w:rFonts w:ascii="Times New Roman" w:eastAsia="Calibri" w:hAnsi="Times New Roman" w:cs="Times New Roman"/>
          <w:sz w:val="24"/>
          <w:szCs w:val="24"/>
        </w:rPr>
        <w:t>У</w:t>
      </w:r>
      <w:r w:rsidRPr="00B603A8">
        <w:rPr>
          <w:rFonts w:ascii="Times New Roman" w:eastAsia="Calibri" w:hAnsi="Times New Roman" w:cs="Times New Roman"/>
          <w:sz w:val="24"/>
          <w:szCs w:val="24"/>
        </w:rPr>
        <w:t xml:space="preserve">слуга, приведены в Приложении № </w:t>
      </w:r>
      <w:r w:rsidR="0084420B" w:rsidRPr="00B603A8">
        <w:rPr>
          <w:rFonts w:ascii="Times New Roman" w:eastAsia="Calibri" w:hAnsi="Times New Roman" w:cs="Times New Roman"/>
          <w:sz w:val="24"/>
          <w:szCs w:val="24"/>
        </w:rPr>
        <w:t>15</w:t>
      </w:r>
      <w:r w:rsidRPr="00B603A8">
        <w:rPr>
          <w:rFonts w:ascii="Times New Roman" w:eastAsia="Calibri" w:hAnsi="Times New Roman" w:cs="Times New Roman"/>
          <w:sz w:val="24"/>
          <w:szCs w:val="24"/>
        </w:rPr>
        <w:t xml:space="preserve"> к Административному регламенту. </w:t>
      </w:r>
    </w:p>
    <w:p w14:paraId="11F19B03" w14:textId="77777777" w:rsidR="006A6853" w:rsidRPr="00B603A8" w:rsidRDefault="006A6853" w:rsidP="001E4EDE">
      <w:pPr>
        <w:widowControl w:val="0"/>
        <w:autoSpaceDE w:val="0"/>
        <w:autoSpaceDN w:val="0"/>
        <w:adjustRightInd w:val="0"/>
        <w:spacing w:after="0" w:line="240" w:lineRule="auto"/>
        <w:ind w:firstLine="540"/>
        <w:jc w:val="both"/>
        <w:rPr>
          <w:rFonts w:ascii="Times New Roman" w:hAnsi="Times New Roman" w:cs="Times New Roman"/>
          <w:b/>
          <w:sz w:val="24"/>
          <w:szCs w:val="24"/>
        </w:rPr>
      </w:pPr>
    </w:p>
    <w:p w14:paraId="7CD47FD4" w14:textId="443F16C1" w:rsidR="001E4EDE" w:rsidRPr="00B603A8" w:rsidRDefault="001E4EDE" w:rsidP="00443846">
      <w:pPr>
        <w:pStyle w:val="2-"/>
        <w:numPr>
          <w:ilvl w:val="0"/>
          <w:numId w:val="2"/>
        </w:numPr>
        <w:shd w:val="clear" w:color="auto" w:fill="FFFFFF" w:themeFill="background1"/>
        <w:spacing w:before="0" w:after="0" w:line="276" w:lineRule="auto"/>
        <w:ind w:left="0" w:firstLine="0"/>
        <w:rPr>
          <w:i w:val="0"/>
          <w:sz w:val="24"/>
          <w:szCs w:val="24"/>
        </w:rPr>
      </w:pPr>
      <w:bookmarkStart w:id="68" w:name="_Toc462057009"/>
      <w:r w:rsidRPr="00B603A8">
        <w:rPr>
          <w:i w:val="0"/>
          <w:sz w:val="24"/>
          <w:szCs w:val="24"/>
        </w:rPr>
        <w:t>Пок</w:t>
      </w:r>
      <w:r w:rsidR="0057578A" w:rsidRPr="00B603A8">
        <w:rPr>
          <w:i w:val="0"/>
          <w:sz w:val="24"/>
          <w:szCs w:val="24"/>
        </w:rPr>
        <w:t>азатели доступности и качества У</w:t>
      </w:r>
      <w:r w:rsidRPr="00B603A8">
        <w:rPr>
          <w:i w:val="0"/>
          <w:sz w:val="24"/>
          <w:szCs w:val="24"/>
        </w:rPr>
        <w:t>слуги</w:t>
      </w:r>
      <w:bookmarkEnd w:id="68"/>
    </w:p>
    <w:p w14:paraId="7F38DBA0" w14:textId="77777777" w:rsidR="001E4EDE" w:rsidRPr="00B603A8" w:rsidRDefault="001E4EDE" w:rsidP="001E4EDE">
      <w:pPr>
        <w:widowControl w:val="0"/>
        <w:autoSpaceDE w:val="0"/>
        <w:autoSpaceDN w:val="0"/>
        <w:adjustRightInd w:val="0"/>
        <w:spacing w:after="0" w:line="240" w:lineRule="auto"/>
        <w:jc w:val="both"/>
        <w:rPr>
          <w:rFonts w:ascii="Times New Roman" w:hAnsi="Times New Roman" w:cs="Times New Roman"/>
          <w:b/>
          <w:sz w:val="24"/>
          <w:szCs w:val="24"/>
        </w:rPr>
      </w:pPr>
    </w:p>
    <w:p w14:paraId="41AB6536" w14:textId="4EF3286E" w:rsidR="009B6270" w:rsidRPr="00B603A8" w:rsidRDefault="009B6270" w:rsidP="000B2E50">
      <w:pPr>
        <w:pStyle w:val="ac"/>
        <w:numPr>
          <w:ilvl w:val="1"/>
          <w:numId w:val="2"/>
        </w:numPr>
        <w:tabs>
          <w:tab w:val="left" w:pos="284"/>
        </w:tabs>
        <w:spacing w:after="0" w:line="240" w:lineRule="auto"/>
        <w:ind w:left="0" w:firstLine="567"/>
        <w:jc w:val="both"/>
        <w:rPr>
          <w:rFonts w:ascii="Times New Roman" w:eastAsia="Calibri" w:hAnsi="Times New Roman" w:cs="Times New Roman"/>
          <w:sz w:val="24"/>
          <w:szCs w:val="24"/>
        </w:rPr>
      </w:pPr>
      <w:r w:rsidRPr="00B603A8">
        <w:rPr>
          <w:rFonts w:ascii="Times New Roman" w:eastAsia="Calibri" w:hAnsi="Times New Roman" w:cs="Times New Roman"/>
          <w:sz w:val="24"/>
          <w:szCs w:val="24"/>
        </w:rPr>
        <w:t xml:space="preserve">Показателями доступности и качества Услуги являются возможность получения Государственной услуги в электронной форме или через МФЦ, соблюдение сроков предоставления Государственной услуги, соблюдение установленного времени ожидания в очереди при подаче заявления и при получении результата предоставления Государственной услуги, а также другие показатели, которые приведены в Приложении № </w:t>
      </w:r>
      <w:r w:rsidR="0084420B" w:rsidRPr="00B603A8">
        <w:rPr>
          <w:rFonts w:ascii="Times New Roman" w:eastAsia="Calibri" w:hAnsi="Times New Roman" w:cs="Times New Roman"/>
          <w:sz w:val="24"/>
          <w:szCs w:val="24"/>
        </w:rPr>
        <w:t>16</w:t>
      </w:r>
      <w:r w:rsidRPr="00B603A8">
        <w:rPr>
          <w:rFonts w:ascii="Times New Roman" w:eastAsia="Calibri" w:hAnsi="Times New Roman" w:cs="Times New Roman"/>
          <w:sz w:val="24"/>
          <w:szCs w:val="24"/>
        </w:rPr>
        <w:t xml:space="preserve"> к Административному регламенту.</w:t>
      </w:r>
    </w:p>
    <w:p w14:paraId="38899B28" w14:textId="77777777" w:rsidR="006A6853" w:rsidRPr="00B603A8" w:rsidRDefault="006A6853" w:rsidP="004925D6">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14:paraId="12122C65" w14:textId="1BA6A66A" w:rsidR="004925D6" w:rsidRPr="00B603A8" w:rsidRDefault="004925D6" w:rsidP="00443846">
      <w:pPr>
        <w:pStyle w:val="2-"/>
        <w:numPr>
          <w:ilvl w:val="0"/>
          <w:numId w:val="2"/>
        </w:numPr>
        <w:shd w:val="clear" w:color="auto" w:fill="FFFFFF" w:themeFill="background1"/>
        <w:spacing w:before="0" w:after="0" w:line="276" w:lineRule="auto"/>
        <w:ind w:left="0" w:firstLine="0"/>
        <w:rPr>
          <w:i w:val="0"/>
          <w:sz w:val="24"/>
          <w:szCs w:val="24"/>
        </w:rPr>
      </w:pPr>
      <w:bookmarkStart w:id="69" w:name="_Toc462057010"/>
      <w:r w:rsidRPr="00B603A8">
        <w:rPr>
          <w:i w:val="0"/>
          <w:sz w:val="24"/>
          <w:szCs w:val="24"/>
        </w:rPr>
        <w:t xml:space="preserve">Требования организации предоставления </w:t>
      </w:r>
      <w:r w:rsidR="0057578A" w:rsidRPr="00B603A8">
        <w:rPr>
          <w:i w:val="0"/>
          <w:sz w:val="24"/>
          <w:szCs w:val="24"/>
        </w:rPr>
        <w:t>У</w:t>
      </w:r>
      <w:r w:rsidRPr="00B603A8">
        <w:rPr>
          <w:i w:val="0"/>
          <w:sz w:val="24"/>
          <w:szCs w:val="24"/>
        </w:rPr>
        <w:t>слуги в электронной форме</w:t>
      </w:r>
      <w:bookmarkEnd w:id="69"/>
    </w:p>
    <w:p w14:paraId="5E3DD084" w14:textId="77777777" w:rsidR="004925D6" w:rsidRPr="00B603A8" w:rsidRDefault="004925D6" w:rsidP="004925D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ACB5B83" w14:textId="58401E2F" w:rsidR="00CA0AD8" w:rsidRPr="00B603A8" w:rsidRDefault="00CA0AD8" w:rsidP="002933A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2</w:t>
      </w:r>
      <w:r w:rsidR="002933AE" w:rsidRPr="00B603A8">
        <w:rPr>
          <w:rFonts w:ascii="Times New Roman" w:hAnsi="Times New Roman" w:cs="Times New Roman"/>
          <w:sz w:val="24"/>
          <w:szCs w:val="24"/>
        </w:rPr>
        <w:t>2</w:t>
      </w:r>
      <w:r w:rsidRPr="00B603A8">
        <w:rPr>
          <w:rFonts w:ascii="Times New Roman" w:hAnsi="Times New Roman" w:cs="Times New Roman"/>
          <w:sz w:val="24"/>
          <w:szCs w:val="24"/>
        </w:rPr>
        <w:t>.1.</w:t>
      </w:r>
      <w:r w:rsidRPr="00B603A8">
        <w:rPr>
          <w:rFonts w:ascii="Times New Roman" w:hAnsi="Times New Roman" w:cs="Times New Roman"/>
          <w:sz w:val="24"/>
          <w:szCs w:val="24"/>
        </w:rPr>
        <w:tab/>
        <w:t xml:space="preserve">В электронной форме документы, указанные в пункте 9 </w:t>
      </w:r>
      <w:r w:rsidR="004D1C00" w:rsidRPr="00B603A8">
        <w:rPr>
          <w:rFonts w:ascii="Times New Roman" w:hAnsi="Times New Roman" w:cs="Times New Roman"/>
          <w:sz w:val="24"/>
          <w:szCs w:val="24"/>
        </w:rPr>
        <w:t>Административного р</w:t>
      </w:r>
      <w:r w:rsidRPr="00B603A8">
        <w:rPr>
          <w:rFonts w:ascii="Times New Roman" w:hAnsi="Times New Roman" w:cs="Times New Roman"/>
          <w:sz w:val="24"/>
          <w:szCs w:val="24"/>
        </w:rPr>
        <w:t>егламента,</w:t>
      </w:r>
      <w:r w:rsidR="009B6270" w:rsidRPr="00B603A8">
        <w:rPr>
          <w:rFonts w:ascii="Times New Roman" w:hAnsi="Times New Roman" w:cs="Times New Roman"/>
          <w:sz w:val="24"/>
          <w:szCs w:val="24"/>
        </w:rPr>
        <w:t xml:space="preserve"> а также документы, указанные пункте 10 Административного регламента, если предоставляются Заявителем</w:t>
      </w:r>
      <w:r w:rsidR="008B4ABB" w:rsidRPr="00B603A8">
        <w:rPr>
          <w:rFonts w:ascii="Times New Roman" w:hAnsi="Times New Roman" w:cs="Times New Roman"/>
          <w:sz w:val="24"/>
          <w:szCs w:val="24"/>
        </w:rPr>
        <w:t xml:space="preserve"> или Представителем заявителя</w:t>
      </w:r>
      <w:r w:rsidR="009B6270" w:rsidRPr="00B603A8">
        <w:rPr>
          <w:rFonts w:ascii="Times New Roman" w:hAnsi="Times New Roman" w:cs="Times New Roman"/>
          <w:sz w:val="24"/>
          <w:szCs w:val="24"/>
        </w:rPr>
        <w:t xml:space="preserve"> по собственной инициативе,</w:t>
      </w:r>
      <w:r w:rsidRPr="00B603A8">
        <w:rPr>
          <w:rFonts w:ascii="Times New Roman" w:hAnsi="Times New Roman" w:cs="Times New Roman"/>
          <w:sz w:val="24"/>
          <w:szCs w:val="24"/>
        </w:rPr>
        <w:t xml:space="preserve"> подаются посредством РПГУ.</w:t>
      </w:r>
    </w:p>
    <w:p w14:paraId="3682797F" w14:textId="0AD48EE1" w:rsidR="00CA0AD8" w:rsidRPr="00B603A8" w:rsidRDefault="00CA0AD8" w:rsidP="002933A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lastRenderedPageBreak/>
        <w:t>2</w:t>
      </w:r>
      <w:r w:rsidR="002933AE" w:rsidRPr="00B603A8">
        <w:rPr>
          <w:rFonts w:ascii="Times New Roman" w:hAnsi="Times New Roman" w:cs="Times New Roman"/>
          <w:sz w:val="24"/>
          <w:szCs w:val="24"/>
        </w:rPr>
        <w:t>2</w:t>
      </w:r>
      <w:r w:rsidRPr="00B603A8">
        <w:rPr>
          <w:rFonts w:ascii="Times New Roman" w:hAnsi="Times New Roman" w:cs="Times New Roman"/>
          <w:sz w:val="24"/>
          <w:szCs w:val="24"/>
        </w:rPr>
        <w:t>.2.</w:t>
      </w:r>
      <w:r w:rsidRPr="00B603A8">
        <w:rPr>
          <w:rFonts w:ascii="Times New Roman" w:hAnsi="Times New Roman" w:cs="Times New Roman"/>
          <w:sz w:val="24"/>
          <w:szCs w:val="24"/>
        </w:rPr>
        <w:tab/>
        <w:t>При подаче</w:t>
      </w:r>
      <w:r w:rsidR="00ED04E7" w:rsidRPr="00B603A8">
        <w:rPr>
          <w:rFonts w:ascii="Times New Roman" w:hAnsi="Times New Roman" w:cs="Times New Roman"/>
          <w:sz w:val="24"/>
          <w:szCs w:val="24"/>
        </w:rPr>
        <w:t>,</w:t>
      </w:r>
      <w:r w:rsidRPr="00B603A8">
        <w:rPr>
          <w:rFonts w:ascii="Times New Roman" w:hAnsi="Times New Roman" w:cs="Times New Roman"/>
          <w:sz w:val="24"/>
          <w:szCs w:val="24"/>
        </w:rPr>
        <w:t xml:space="preserve"> документы, указанные в пункте 9 </w:t>
      </w:r>
      <w:r w:rsidR="00844CE4" w:rsidRPr="00B603A8">
        <w:rPr>
          <w:rFonts w:ascii="Times New Roman" w:hAnsi="Times New Roman" w:cs="Times New Roman"/>
          <w:sz w:val="24"/>
          <w:szCs w:val="24"/>
        </w:rPr>
        <w:t>Административного р</w:t>
      </w:r>
      <w:r w:rsidRPr="00B603A8">
        <w:rPr>
          <w:rFonts w:ascii="Times New Roman" w:hAnsi="Times New Roman" w:cs="Times New Roman"/>
          <w:sz w:val="24"/>
          <w:szCs w:val="24"/>
        </w:rPr>
        <w:t xml:space="preserve">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467BCCDC" w14:textId="2389BDC7" w:rsidR="00CA0AD8" w:rsidRPr="00B603A8" w:rsidRDefault="00CA0AD8" w:rsidP="002933A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2</w:t>
      </w:r>
      <w:r w:rsidR="002933AE" w:rsidRPr="00B603A8">
        <w:rPr>
          <w:rFonts w:ascii="Times New Roman" w:hAnsi="Times New Roman" w:cs="Times New Roman"/>
          <w:sz w:val="24"/>
          <w:szCs w:val="24"/>
        </w:rPr>
        <w:t>2</w:t>
      </w:r>
      <w:r w:rsidRPr="00B603A8">
        <w:rPr>
          <w:rFonts w:ascii="Times New Roman" w:hAnsi="Times New Roman" w:cs="Times New Roman"/>
          <w:sz w:val="24"/>
          <w:szCs w:val="24"/>
        </w:rPr>
        <w:t>.3.</w:t>
      </w:r>
      <w:r w:rsidRPr="00B603A8">
        <w:rPr>
          <w:rFonts w:ascii="Times New Roman" w:hAnsi="Times New Roman" w:cs="Times New Roman"/>
          <w:sz w:val="24"/>
          <w:szCs w:val="24"/>
        </w:rPr>
        <w:tab/>
      </w:r>
      <w:proofErr w:type="gramStart"/>
      <w:r w:rsidRPr="00B603A8">
        <w:rPr>
          <w:rFonts w:ascii="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14:paraId="166EF7F4" w14:textId="6BBBB6C4" w:rsidR="00CA0AD8" w:rsidRPr="00B603A8" w:rsidRDefault="00CA0AD8" w:rsidP="002933A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2</w:t>
      </w:r>
      <w:r w:rsidR="002933AE" w:rsidRPr="00B603A8">
        <w:rPr>
          <w:rFonts w:ascii="Times New Roman" w:hAnsi="Times New Roman" w:cs="Times New Roman"/>
          <w:sz w:val="24"/>
          <w:szCs w:val="24"/>
        </w:rPr>
        <w:t>2</w:t>
      </w:r>
      <w:r w:rsidRPr="00B603A8">
        <w:rPr>
          <w:rFonts w:ascii="Times New Roman" w:hAnsi="Times New Roman" w:cs="Times New Roman"/>
          <w:sz w:val="24"/>
          <w:szCs w:val="24"/>
        </w:rPr>
        <w:t>.4.</w:t>
      </w:r>
      <w:r w:rsidRPr="00B603A8">
        <w:rPr>
          <w:rFonts w:ascii="Times New Roman" w:hAnsi="Times New Roman" w:cs="Times New Roman"/>
          <w:sz w:val="24"/>
          <w:szCs w:val="24"/>
        </w:rPr>
        <w:tab/>
        <w:t xml:space="preserve">На основании данных, заполненных Заявителем </w:t>
      </w:r>
      <w:r w:rsidR="008B4ABB" w:rsidRPr="00B603A8">
        <w:rPr>
          <w:rFonts w:ascii="Times New Roman" w:hAnsi="Times New Roman" w:cs="Times New Roman"/>
          <w:sz w:val="24"/>
          <w:szCs w:val="24"/>
        </w:rPr>
        <w:t xml:space="preserve">или Представителем заявителя </w:t>
      </w:r>
      <w:r w:rsidRPr="00B603A8">
        <w:rPr>
          <w:rFonts w:ascii="Times New Roman" w:hAnsi="Times New Roman" w:cs="Times New Roman"/>
          <w:sz w:val="24"/>
          <w:szCs w:val="24"/>
        </w:rPr>
        <w:t>в электронной форме Заявления, с помощью сервисов РПГУ формируется печатная форма Заявления, которая должна быть распечатана, подписана Заявителем</w:t>
      </w:r>
      <w:r w:rsidR="008B4ABB" w:rsidRPr="00B603A8">
        <w:rPr>
          <w:rFonts w:ascii="Times New Roman" w:hAnsi="Times New Roman" w:cs="Times New Roman"/>
          <w:sz w:val="24"/>
          <w:szCs w:val="24"/>
        </w:rPr>
        <w:t xml:space="preserve"> или Представителем заявителя</w:t>
      </w:r>
      <w:r w:rsidRPr="00B603A8">
        <w:rPr>
          <w:rFonts w:ascii="Times New Roman" w:hAnsi="Times New Roman" w:cs="Times New Roman"/>
          <w:sz w:val="24"/>
          <w:szCs w:val="24"/>
        </w:rPr>
        <w:t>, отсканирована и приложена к электронной форме Заявления в качестве отдельного документа.</w:t>
      </w:r>
    </w:p>
    <w:p w14:paraId="2306E4CD" w14:textId="1B5F77CA" w:rsidR="000C0D51" w:rsidRPr="00B603A8" w:rsidRDefault="00CA0AD8" w:rsidP="002933A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2</w:t>
      </w:r>
      <w:r w:rsidR="002933AE" w:rsidRPr="00B603A8">
        <w:rPr>
          <w:rFonts w:ascii="Times New Roman" w:hAnsi="Times New Roman" w:cs="Times New Roman"/>
          <w:sz w:val="24"/>
          <w:szCs w:val="24"/>
        </w:rPr>
        <w:t>2</w:t>
      </w:r>
      <w:r w:rsidRPr="00B603A8">
        <w:rPr>
          <w:rFonts w:ascii="Times New Roman" w:hAnsi="Times New Roman" w:cs="Times New Roman"/>
          <w:sz w:val="24"/>
          <w:szCs w:val="24"/>
        </w:rPr>
        <w:t>.5.</w:t>
      </w:r>
      <w:r w:rsidRPr="00B603A8">
        <w:rPr>
          <w:rFonts w:ascii="Times New Roman" w:hAnsi="Times New Roman" w:cs="Times New Roman"/>
          <w:sz w:val="24"/>
          <w:szCs w:val="24"/>
        </w:rPr>
        <w:tab/>
      </w:r>
      <w:r w:rsidR="008B5C08" w:rsidRPr="00B603A8">
        <w:rPr>
          <w:rFonts w:ascii="Times New Roman" w:hAnsi="Times New Roman" w:cs="Times New Roman"/>
          <w:sz w:val="24"/>
          <w:szCs w:val="24"/>
        </w:rPr>
        <w:t>Заявитель</w:t>
      </w:r>
      <w:r w:rsidR="008B4ABB" w:rsidRPr="00B603A8">
        <w:rPr>
          <w:rFonts w:ascii="Times New Roman" w:hAnsi="Times New Roman" w:cs="Times New Roman"/>
          <w:sz w:val="24"/>
          <w:szCs w:val="24"/>
        </w:rPr>
        <w:t xml:space="preserve"> или Представитель заявителя</w:t>
      </w:r>
      <w:r w:rsidR="008B5C08" w:rsidRPr="00B603A8">
        <w:rPr>
          <w:rFonts w:ascii="Times New Roman" w:hAnsi="Times New Roman" w:cs="Times New Roman"/>
          <w:sz w:val="24"/>
          <w:szCs w:val="24"/>
        </w:rPr>
        <w:t xml:space="preserve"> имеет возможность отслеживать ход оказания </w:t>
      </w:r>
      <w:r w:rsidR="00844CE4" w:rsidRPr="00B603A8">
        <w:rPr>
          <w:rFonts w:ascii="Times New Roman" w:hAnsi="Times New Roman" w:cs="Times New Roman"/>
          <w:sz w:val="24"/>
          <w:szCs w:val="24"/>
        </w:rPr>
        <w:t>У</w:t>
      </w:r>
      <w:r w:rsidR="008B5C08" w:rsidRPr="00B603A8">
        <w:rPr>
          <w:rFonts w:ascii="Times New Roman" w:hAnsi="Times New Roman" w:cs="Times New Roman"/>
          <w:sz w:val="24"/>
          <w:szCs w:val="24"/>
        </w:rPr>
        <w:t>слуги в Личном кабинете на РПГУ</w:t>
      </w:r>
      <w:r w:rsidR="002933AE" w:rsidRPr="00B603A8">
        <w:rPr>
          <w:rFonts w:ascii="Times New Roman" w:hAnsi="Times New Roman" w:cs="Times New Roman"/>
          <w:sz w:val="24"/>
          <w:szCs w:val="24"/>
        </w:rPr>
        <w:t>.</w:t>
      </w:r>
    </w:p>
    <w:p w14:paraId="65C62635" w14:textId="77777777" w:rsidR="008B5C08" w:rsidRPr="00B603A8" w:rsidRDefault="008B5C08" w:rsidP="004925D6">
      <w:pPr>
        <w:widowControl w:val="0"/>
        <w:autoSpaceDE w:val="0"/>
        <w:autoSpaceDN w:val="0"/>
        <w:adjustRightInd w:val="0"/>
        <w:spacing w:after="0" w:line="240" w:lineRule="auto"/>
        <w:ind w:firstLine="540"/>
        <w:jc w:val="center"/>
        <w:rPr>
          <w:rFonts w:ascii="Times New Roman" w:hAnsi="Times New Roman" w:cs="Times New Roman"/>
          <w:sz w:val="24"/>
          <w:szCs w:val="24"/>
        </w:rPr>
      </w:pPr>
    </w:p>
    <w:p w14:paraId="4713AFB0" w14:textId="7D654D92" w:rsidR="004925D6" w:rsidRPr="00B603A8" w:rsidRDefault="004925D6" w:rsidP="00443846">
      <w:pPr>
        <w:pStyle w:val="2-"/>
        <w:numPr>
          <w:ilvl w:val="0"/>
          <w:numId w:val="2"/>
        </w:numPr>
        <w:shd w:val="clear" w:color="auto" w:fill="FFFFFF" w:themeFill="background1"/>
        <w:spacing w:before="0" w:after="0" w:line="276" w:lineRule="auto"/>
        <w:ind w:left="0" w:firstLine="0"/>
        <w:rPr>
          <w:b w:val="0"/>
          <w:i w:val="0"/>
          <w:sz w:val="24"/>
          <w:szCs w:val="24"/>
        </w:rPr>
      </w:pPr>
      <w:bookmarkStart w:id="70" w:name="_Toc462057011"/>
      <w:r w:rsidRPr="00B603A8">
        <w:rPr>
          <w:i w:val="0"/>
          <w:sz w:val="24"/>
          <w:szCs w:val="24"/>
        </w:rPr>
        <w:t xml:space="preserve">Требования организации предоставления Услуги </w:t>
      </w:r>
      <w:r w:rsidR="00183DE5" w:rsidRPr="00B603A8">
        <w:rPr>
          <w:i w:val="0"/>
          <w:sz w:val="24"/>
          <w:szCs w:val="24"/>
        </w:rPr>
        <w:t>через</w:t>
      </w:r>
      <w:r w:rsidRPr="00B603A8">
        <w:rPr>
          <w:i w:val="0"/>
          <w:sz w:val="24"/>
          <w:szCs w:val="24"/>
        </w:rPr>
        <w:t xml:space="preserve"> МФЦ</w:t>
      </w:r>
      <w:bookmarkEnd w:id="70"/>
    </w:p>
    <w:p w14:paraId="5947C4D5" w14:textId="77777777" w:rsidR="004925D6" w:rsidRPr="00B603A8" w:rsidRDefault="004925D6" w:rsidP="004925D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31570DAD" w14:textId="5063282D" w:rsidR="004925D6" w:rsidRPr="00B603A8" w:rsidRDefault="000C0D51" w:rsidP="00492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2</w:t>
      </w:r>
      <w:r w:rsidR="00050D80" w:rsidRPr="00B603A8">
        <w:rPr>
          <w:rFonts w:ascii="Times New Roman" w:hAnsi="Times New Roman" w:cs="Times New Roman"/>
          <w:sz w:val="24"/>
          <w:szCs w:val="24"/>
        </w:rPr>
        <w:t>3</w:t>
      </w:r>
      <w:r w:rsidR="004925D6" w:rsidRPr="00B603A8">
        <w:rPr>
          <w:rFonts w:ascii="Times New Roman" w:hAnsi="Times New Roman" w:cs="Times New Roman"/>
          <w:sz w:val="24"/>
          <w:szCs w:val="24"/>
        </w:rPr>
        <w:t>.1.</w:t>
      </w:r>
      <w:r w:rsidR="004925D6" w:rsidRPr="00B603A8">
        <w:rPr>
          <w:rFonts w:ascii="Times New Roman" w:hAnsi="Times New Roman" w:cs="Times New Roman"/>
          <w:sz w:val="24"/>
          <w:szCs w:val="24"/>
        </w:rPr>
        <w:tab/>
        <w:t xml:space="preserve">Организация предоставления Услуги на базе МФЦ осуществляется в соответствии с соглашением о взаимодействии между </w:t>
      </w:r>
      <w:r w:rsidR="00444D5E">
        <w:rPr>
          <w:rFonts w:ascii="Times New Roman" w:hAnsi="Times New Roman" w:cs="Times New Roman"/>
          <w:sz w:val="24"/>
          <w:szCs w:val="24"/>
        </w:rPr>
        <w:t>а</w:t>
      </w:r>
      <w:r w:rsidR="004925D6" w:rsidRPr="00B603A8">
        <w:rPr>
          <w:rFonts w:ascii="Times New Roman" w:hAnsi="Times New Roman" w:cs="Times New Roman"/>
          <w:sz w:val="24"/>
          <w:szCs w:val="24"/>
        </w:rPr>
        <w:t>дминистрацией</w:t>
      </w:r>
      <w:r w:rsidR="00D51548" w:rsidRPr="00B603A8">
        <w:rPr>
          <w:rFonts w:ascii="Times New Roman" w:hAnsi="Times New Roman" w:cs="Times New Roman"/>
          <w:sz w:val="24"/>
          <w:szCs w:val="24"/>
        </w:rPr>
        <w:t xml:space="preserve"> </w:t>
      </w:r>
      <w:r w:rsidR="00444D5E">
        <w:rPr>
          <w:rFonts w:ascii="Times New Roman" w:hAnsi="Times New Roman" w:cs="Times New Roman"/>
          <w:sz w:val="24"/>
          <w:szCs w:val="24"/>
        </w:rPr>
        <w:t>городского округа Красногорск</w:t>
      </w:r>
      <w:r w:rsidR="00444D5E" w:rsidRPr="00B603A8">
        <w:rPr>
          <w:rFonts w:ascii="Times New Roman" w:hAnsi="Times New Roman" w:cs="Times New Roman"/>
          <w:sz w:val="24"/>
          <w:szCs w:val="24"/>
        </w:rPr>
        <w:t xml:space="preserve"> </w:t>
      </w:r>
      <w:r w:rsidR="004925D6" w:rsidRPr="00B603A8">
        <w:rPr>
          <w:rFonts w:ascii="Times New Roman" w:hAnsi="Times New Roman" w:cs="Times New Roman"/>
          <w:sz w:val="24"/>
          <w:szCs w:val="24"/>
        </w:rPr>
        <w:t>и МФЦ, заключенным в порядке, установленном действующим законодательством.</w:t>
      </w:r>
    </w:p>
    <w:p w14:paraId="73B467B5" w14:textId="38833A27" w:rsidR="004925D6" w:rsidRPr="00B603A8" w:rsidRDefault="000C0D51" w:rsidP="00492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2</w:t>
      </w:r>
      <w:r w:rsidR="00050D80" w:rsidRPr="00B603A8">
        <w:rPr>
          <w:rFonts w:ascii="Times New Roman" w:hAnsi="Times New Roman" w:cs="Times New Roman"/>
          <w:sz w:val="24"/>
          <w:szCs w:val="24"/>
        </w:rPr>
        <w:t>3</w:t>
      </w:r>
      <w:r w:rsidR="004925D6" w:rsidRPr="00B603A8">
        <w:rPr>
          <w:rFonts w:ascii="Times New Roman" w:hAnsi="Times New Roman" w:cs="Times New Roman"/>
          <w:sz w:val="24"/>
          <w:szCs w:val="24"/>
        </w:rPr>
        <w:t>.2. Заявитель</w:t>
      </w:r>
      <w:r w:rsidR="008B4ABB" w:rsidRPr="00B603A8">
        <w:rPr>
          <w:rFonts w:ascii="Times New Roman" w:hAnsi="Times New Roman" w:cs="Times New Roman"/>
          <w:sz w:val="24"/>
          <w:szCs w:val="24"/>
        </w:rPr>
        <w:t xml:space="preserve"> или Представитель заявителя</w:t>
      </w:r>
      <w:r w:rsidR="004925D6" w:rsidRPr="00B603A8">
        <w:rPr>
          <w:rFonts w:ascii="Times New Roman" w:hAnsi="Times New Roman" w:cs="Times New Roman"/>
          <w:sz w:val="24"/>
          <w:szCs w:val="24"/>
        </w:rPr>
        <w:t xml:space="preserve"> может осуществить предварительную запись на подачу Заявления следующими способами по своему выбору:</w:t>
      </w:r>
    </w:p>
    <w:p w14:paraId="4D1D6133" w14:textId="65FE7BD1" w:rsidR="004925D6" w:rsidRPr="00B603A8" w:rsidRDefault="004925D6" w:rsidP="00492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 xml:space="preserve">при личном обращении </w:t>
      </w:r>
      <w:r w:rsidR="008B4ABB" w:rsidRPr="00B603A8">
        <w:rPr>
          <w:rFonts w:ascii="Times New Roman" w:hAnsi="Times New Roman" w:cs="Times New Roman"/>
          <w:sz w:val="24"/>
          <w:szCs w:val="24"/>
        </w:rPr>
        <w:t>З</w:t>
      </w:r>
      <w:r w:rsidRPr="00B603A8">
        <w:rPr>
          <w:rFonts w:ascii="Times New Roman" w:hAnsi="Times New Roman" w:cs="Times New Roman"/>
          <w:sz w:val="24"/>
          <w:szCs w:val="24"/>
        </w:rPr>
        <w:t>аявителя</w:t>
      </w:r>
      <w:r w:rsidR="008B4ABB" w:rsidRPr="00B603A8">
        <w:rPr>
          <w:rFonts w:ascii="Times New Roman" w:hAnsi="Times New Roman" w:cs="Times New Roman"/>
          <w:sz w:val="24"/>
          <w:szCs w:val="24"/>
        </w:rPr>
        <w:t xml:space="preserve"> или Представителя заявителя</w:t>
      </w:r>
      <w:r w:rsidRPr="00B603A8">
        <w:rPr>
          <w:rFonts w:ascii="Times New Roman" w:hAnsi="Times New Roman" w:cs="Times New Roman"/>
          <w:sz w:val="24"/>
          <w:szCs w:val="24"/>
        </w:rPr>
        <w:t xml:space="preserve"> в МФЦ;</w:t>
      </w:r>
    </w:p>
    <w:p w14:paraId="7B26B8F7" w14:textId="67920B2E" w:rsidR="004925D6" w:rsidRPr="00B603A8" w:rsidRDefault="004925D6" w:rsidP="00492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по телефону МФЦ;</w:t>
      </w:r>
    </w:p>
    <w:p w14:paraId="1792DAF6" w14:textId="6EE0E5B4" w:rsidR="004925D6" w:rsidRPr="00B603A8" w:rsidRDefault="000C0D51" w:rsidP="00492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2</w:t>
      </w:r>
      <w:r w:rsidR="00050D80" w:rsidRPr="00B603A8">
        <w:rPr>
          <w:rFonts w:ascii="Times New Roman" w:hAnsi="Times New Roman" w:cs="Times New Roman"/>
          <w:sz w:val="24"/>
          <w:szCs w:val="24"/>
        </w:rPr>
        <w:t>3</w:t>
      </w:r>
      <w:r w:rsidR="004925D6" w:rsidRPr="00B603A8">
        <w:rPr>
          <w:rFonts w:ascii="Times New Roman" w:hAnsi="Times New Roman" w:cs="Times New Roman"/>
          <w:sz w:val="24"/>
          <w:szCs w:val="24"/>
        </w:rPr>
        <w:t>.3.</w:t>
      </w:r>
      <w:r w:rsidR="004925D6" w:rsidRPr="00B603A8">
        <w:rPr>
          <w:rFonts w:ascii="Times New Roman" w:hAnsi="Times New Roman" w:cs="Times New Roman"/>
          <w:sz w:val="24"/>
          <w:szCs w:val="24"/>
        </w:rPr>
        <w:tab/>
        <w:t>При предварительной записи Заявитель</w:t>
      </w:r>
      <w:r w:rsidR="008B4ABB" w:rsidRPr="00B603A8">
        <w:rPr>
          <w:rFonts w:ascii="Times New Roman" w:hAnsi="Times New Roman" w:cs="Times New Roman"/>
          <w:sz w:val="24"/>
          <w:szCs w:val="24"/>
        </w:rPr>
        <w:t xml:space="preserve"> или Представитель заявителя</w:t>
      </w:r>
      <w:r w:rsidR="004925D6" w:rsidRPr="00B603A8">
        <w:rPr>
          <w:rFonts w:ascii="Times New Roman" w:hAnsi="Times New Roman" w:cs="Times New Roman"/>
          <w:sz w:val="24"/>
          <w:szCs w:val="24"/>
        </w:rPr>
        <w:t xml:space="preserve"> сообщает следующие данные:</w:t>
      </w:r>
    </w:p>
    <w:p w14:paraId="77E6D353" w14:textId="77777777" w:rsidR="004925D6" w:rsidRPr="00B603A8" w:rsidRDefault="004925D6" w:rsidP="00492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фамилию, имя, отчество (последнее при наличии);</w:t>
      </w:r>
    </w:p>
    <w:p w14:paraId="6D460DB0" w14:textId="77777777" w:rsidR="004925D6" w:rsidRPr="00B603A8" w:rsidRDefault="004925D6" w:rsidP="00492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контактный номер телефона;</w:t>
      </w:r>
    </w:p>
    <w:p w14:paraId="33880090" w14:textId="77777777" w:rsidR="004925D6" w:rsidRPr="00B603A8" w:rsidRDefault="004925D6" w:rsidP="00492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адрес электронной почты (при наличии);</w:t>
      </w:r>
    </w:p>
    <w:p w14:paraId="038A763F" w14:textId="77777777" w:rsidR="004925D6" w:rsidRPr="00B603A8" w:rsidRDefault="004925D6" w:rsidP="00492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 xml:space="preserve">желаемые дату и время представления документов. </w:t>
      </w:r>
    </w:p>
    <w:p w14:paraId="71E711DF" w14:textId="2F29FF5C" w:rsidR="004925D6" w:rsidRPr="00B603A8" w:rsidRDefault="000C0D51" w:rsidP="00492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2</w:t>
      </w:r>
      <w:r w:rsidR="00050D80" w:rsidRPr="00B603A8">
        <w:rPr>
          <w:rFonts w:ascii="Times New Roman" w:hAnsi="Times New Roman" w:cs="Times New Roman"/>
          <w:sz w:val="24"/>
          <w:szCs w:val="24"/>
        </w:rPr>
        <w:t>3</w:t>
      </w:r>
      <w:r w:rsidR="004925D6" w:rsidRPr="00B603A8">
        <w:rPr>
          <w:rFonts w:ascii="Times New Roman" w:hAnsi="Times New Roman" w:cs="Times New Roman"/>
          <w:sz w:val="24"/>
          <w:szCs w:val="24"/>
        </w:rPr>
        <w:t>.4.</w:t>
      </w:r>
      <w:r w:rsidR="004925D6" w:rsidRPr="00B603A8">
        <w:rPr>
          <w:rFonts w:ascii="Times New Roman" w:hAnsi="Times New Roman" w:cs="Times New Roman"/>
          <w:sz w:val="24"/>
          <w:szCs w:val="24"/>
        </w:rPr>
        <w:tab/>
        <w:t xml:space="preserve">Предварительная запись осуществляется путем внесения указанных сведений в книгу записи заявителей, которая ведется </w:t>
      </w:r>
      <w:r w:rsidR="008B5C08" w:rsidRPr="00B603A8">
        <w:rPr>
          <w:rFonts w:ascii="Times New Roman" w:hAnsi="Times New Roman" w:cs="Times New Roman"/>
          <w:sz w:val="24"/>
          <w:szCs w:val="24"/>
        </w:rPr>
        <w:t>в электронном виде</w:t>
      </w:r>
      <w:r w:rsidR="004925D6" w:rsidRPr="00B603A8">
        <w:rPr>
          <w:rFonts w:ascii="Times New Roman" w:hAnsi="Times New Roman" w:cs="Times New Roman"/>
          <w:sz w:val="24"/>
          <w:szCs w:val="24"/>
        </w:rPr>
        <w:t>.</w:t>
      </w:r>
    </w:p>
    <w:p w14:paraId="48A580B0" w14:textId="00269897" w:rsidR="004925D6" w:rsidRPr="00B603A8" w:rsidRDefault="000C0D51" w:rsidP="00492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2</w:t>
      </w:r>
      <w:r w:rsidR="00050D80" w:rsidRPr="00B603A8">
        <w:rPr>
          <w:rFonts w:ascii="Times New Roman" w:hAnsi="Times New Roman" w:cs="Times New Roman"/>
          <w:sz w:val="24"/>
          <w:szCs w:val="24"/>
        </w:rPr>
        <w:t>3</w:t>
      </w:r>
      <w:r w:rsidR="004925D6" w:rsidRPr="00B603A8">
        <w:rPr>
          <w:rFonts w:ascii="Times New Roman" w:hAnsi="Times New Roman" w:cs="Times New Roman"/>
          <w:sz w:val="24"/>
          <w:szCs w:val="24"/>
        </w:rPr>
        <w:t>.5.</w:t>
      </w:r>
      <w:r w:rsidR="004925D6" w:rsidRPr="00B603A8">
        <w:rPr>
          <w:rFonts w:ascii="Times New Roman" w:hAnsi="Times New Roman" w:cs="Times New Roman"/>
          <w:sz w:val="24"/>
          <w:szCs w:val="24"/>
        </w:rPr>
        <w:tab/>
        <w:t xml:space="preserve">Заявителю </w:t>
      </w:r>
      <w:r w:rsidR="008B4ABB" w:rsidRPr="00B603A8">
        <w:rPr>
          <w:rFonts w:ascii="Times New Roman" w:hAnsi="Times New Roman" w:cs="Times New Roman"/>
          <w:sz w:val="24"/>
          <w:szCs w:val="24"/>
        </w:rPr>
        <w:t xml:space="preserve">или Представителю заявителя </w:t>
      </w:r>
      <w:r w:rsidR="004925D6" w:rsidRPr="00B603A8">
        <w:rPr>
          <w:rFonts w:ascii="Times New Roman" w:hAnsi="Times New Roman" w:cs="Times New Roman"/>
          <w:sz w:val="24"/>
          <w:szCs w:val="24"/>
        </w:rPr>
        <w:t xml:space="preserve">сообщаются дата и время приема документов, окно (кабинет) приема документов, в которые следует обратиться. При личном обращении </w:t>
      </w:r>
      <w:r w:rsidR="008B4ABB" w:rsidRPr="00B603A8">
        <w:rPr>
          <w:rFonts w:ascii="Times New Roman" w:hAnsi="Times New Roman" w:cs="Times New Roman"/>
          <w:sz w:val="24"/>
          <w:szCs w:val="24"/>
        </w:rPr>
        <w:t>З</w:t>
      </w:r>
      <w:r w:rsidR="004925D6" w:rsidRPr="00B603A8">
        <w:rPr>
          <w:rFonts w:ascii="Times New Roman" w:hAnsi="Times New Roman" w:cs="Times New Roman"/>
          <w:sz w:val="24"/>
          <w:szCs w:val="24"/>
        </w:rPr>
        <w:t>аявителю</w:t>
      </w:r>
      <w:r w:rsidR="008B4ABB" w:rsidRPr="00B603A8">
        <w:rPr>
          <w:rFonts w:ascii="Times New Roman" w:hAnsi="Times New Roman" w:cs="Times New Roman"/>
          <w:sz w:val="24"/>
          <w:szCs w:val="24"/>
        </w:rPr>
        <w:t xml:space="preserve"> или Представителю заявителя</w:t>
      </w:r>
      <w:r w:rsidR="004925D6" w:rsidRPr="00B603A8">
        <w:rPr>
          <w:rFonts w:ascii="Times New Roman" w:hAnsi="Times New Roman" w:cs="Times New Roman"/>
          <w:sz w:val="24"/>
          <w:szCs w:val="24"/>
        </w:rPr>
        <w:t xml:space="preserve"> выдается талон-подтверждение. </w:t>
      </w:r>
    </w:p>
    <w:p w14:paraId="1046B057" w14:textId="6AD548A4" w:rsidR="004925D6" w:rsidRPr="00B603A8" w:rsidRDefault="004925D6" w:rsidP="00492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 xml:space="preserve">Запись </w:t>
      </w:r>
      <w:r w:rsidR="008B4ABB" w:rsidRPr="00B603A8">
        <w:rPr>
          <w:rFonts w:ascii="Times New Roman" w:hAnsi="Times New Roman" w:cs="Times New Roman"/>
          <w:sz w:val="24"/>
          <w:szCs w:val="24"/>
        </w:rPr>
        <w:t>З</w:t>
      </w:r>
      <w:r w:rsidRPr="00B603A8">
        <w:rPr>
          <w:rFonts w:ascii="Times New Roman" w:hAnsi="Times New Roman" w:cs="Times New Roman"/>
          <w:sz w:val="24"/>
          <w:szCs w:val="24"/>
        </w:rPr>
        <w:t xml:space="preserve">аявителей </w:t>
      </w:r>
      <w:r w:rsidR="008B4ABB" w:rsidRPr="00B603A8">
        <w:rPr>
          <w:rFonts w:ascii="Times New Roman" w:hAnsi="Times New Roman" w:cs="Times New Roman"/>
          <w:sz w:val="24"/>
          <w:szCs w:val="24"/>
        </w:rPr>
        <w:t xml:space="preserve">или Представителей заявителя </w:t>
      </w:r>
      <w:r w:rsidRPr="00B603A8">
        <w:rPr>
          <w:rFonts w:ascii="Times New Roman" w:hAnsi="Times New Roman" w:cs="Times New Roman"/>
          <w:sz w:val="24"/>
          <w:szCs w:val="24"/>
        </w:rPr>
        <w:t>на определенную дату заканчивается за сутки до наступления этой даты.</w:t>
      </w:r>
    </w:p>
    <w:p w14:paraId="02E7A944" w14:textId="1B6CDAEE" w:rsidR="004925D6" w:rsidRPr="00B603A8" w:rsidRDefault="000C0D51" w:rsidP="00492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2</w:t>
      </w:r>
      <w:r w:rsidR="00050D80" w:rsidRPr="00B603A8">
        <w:rPr>
          <w:rFonts w:ascii="Times New Roman" w:hAnsi="Times New Roman" w:cs="Times New Roman"/>
          <w:sz w:val="24"/>
          <w:szCs w:val="24"/>
        </w:rPr>
        <w:t>3</w:t>
      </w:r>
      <w:r w:rsidR="004925D6" w:rsidRPr="00B603A8">
        <w:rPr>
          <w:rFonts w:ascii="Times New Roman" w:hAnsi="Times New Roman" w:cs="Times New Roman"/>
          <w:sz w:val="24"/>
          <w:szCs w:val="24"/>
        </w:rPr>
        <w:t>.</w:t>
      </w:r>
      <w:r w:rsidR="00B87C17" w:rsidRPr="00B603A8">
        <w:rPr>
          <w:rFonts w:ascii="Times New Roman" w:hAnsi="Times New Roman" w:cs="Times New Roman"/>
          <w:sz w:val="24"/>
          <w:szCs w:val="24"/>
        </w:rPr>
        <w:t>6</w:t>
      </w:r>
      <w:r w:rsidR="004925D6" w:rsidRPr="00B603A8">
        <w:rPr>
          <w:rFonts w:ascii="Times New Roman" w:hAnsi="Times New Roman" w:cs="Times New Roman"/>
          <w:sz w:val="24"/>
          <w:szCs w:val="24"/>
        </w:rPr>
        <w:t>.</w:t>
      </w:r>
      <w:r w:rsidR="004925D6" w:rsidRPr="00B603A8">
        <w:rPr>
          <w:rFonts w:ascii="Times New Roman" w:hAnsi="Times New Roman" w:cs="Times New Roman"/>
          <w:sz w:val="24"/>
          <w:szCs w:val="24"/>
        </w:rPr>
        <w:tab/>
        <w:t xml:space="preserve">При осуществлении предварительной записи </w:t>
      </w:r>
      <w:r w:rsidR="008B4ABB" w:rsidRPr="00B603A8">
        <w:rPr>
          <w:rFonts w:ascii="Times New Roman" w:hAnsi="Times New Roman" w:cs="Times New Roman"/>
          <w:sz w:val="24"/>
          <w:szCs w:val="24"/>
        </w:rPr>
        <w:t>З</w:t>
      </w:r>
      <w:r w:rsidR="004925D6" w:rsidRPr="00B603A8">
        <w:rPr>
          <w:rFonts w:ascii="Times New Roman" w:hAnsi="Times New Roman" w:cs="Times New Roman"/>
          <w:sz w:val="24"/>
          <w:szCs w:val="24"/>
        </w:rPr>
        <w:t>аявитель</w:t>
      </w:r>
      <w:r w:rsidR="008B4ABB" w:rsidRPr="00B603A8">
        <w:rPr>
          <w:rFonts w:ascii="Times New Roman" w:hAnsi="Times New Roman" w:cs="Times New Roman"/>
          <w:sz w:val="24"/>
          <w:szCs w:val="24"/>
        </w:rPr>
        <w:t xml:space="preserve"> или Представитель заявителя</w:t>
      </w:r>
      <w:r w:rsidR="004925D6" w:rsidRPr="00B603A8">
        <w:rPr>
          <w:rFonts w:ascii="Times New Roman" w:hAnsi="Times New Roman" w:cs="Times New Roman"/>
          <w:sz w:val="24"/>
          <w:szCs w:val="24"/>
        </w:rPr>
        <w:t xml:space="preserve">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0C5536E6" w14:textId="34CBBDEE" w:rsidR="004925D6" w:rsidRPr="00B603A8" w:rsidRDefault="000C0D51" w:rsidP="00492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2</w:t>
      </w:r>
      <w:r w:rsidR="00050D80" w:rsidRPr="00B603A8">
        <w:rPr>
          <w:rFonts w:ascii="Times New Roman" w:hAnsi="Times New Roman" w:cs="Times New Roman"/>
          <w:sz w:val="24"/>
          <w:szCs w:val="24"/>
        </w:rPr>
        <w:t>3</w:t>
      </w:r>
      <w:r w:rsidR="004925D6" w:rsidRPr="00B603A8">
        <w:rPr>
          <w:rFonts w:ascii="Times New Roman" w:hAnsi="Times New Roman" w:cs="Times New Roman"/>
          <w:sz w:val="24"/>
          <w:szCs w:val="24"/>
        </w:rPr>
        <w:t>.</w:t>
      </w:r>
      <w:r w:rsidR="00B87C17" w:rsidRPr="00B603A8">
        <w:rPr>
          <w:rFonts w:ascii="Times New Roman" w:hAnsi="Times New Roman" w:cs="Times New Roman"/>
          <w:sz w:val="24"/>
          <w:szCs w:val="24"/>
        </w:rPr>
        <w:t>7</w:t>
      </w:r>
      <w:r w:rsidR="004925D6" w:rsidRPr="00B603A8">
        <w:rPr>
          <w:rFonts w:ascii="Times New Roman" w:hAnsi="Times New Roman" w:cs="Times New Roman"/>
          <w:sz w:val="24"/>
          <w:szCs w:val="24"/>
        </w:rPr>
        <w:t>.</w:t>
      </w:r>
      <w:r w:rsidR="004925D6" w:rsidRPr="00B603A8">
        <w:rPr>
          <w:rFonts w:ascii="Times New Roman" w:hAnsi="Times New Roman" w:cs="Times New Roman"/>
          <w:sz w:val="24"/>
          <w:szCs w:val="24"/>
        </w:rPr>
        <w:tab/>
        <w:t>Заявитель</w:t>
      </w:r>
      <w:r w:rsidR="008B4ABB" w:rsidRPr="00B603A8">
        <w:rPr>
          <w:rFonts w:ascii="Times New Roman" w:hAnsi="Times New Roman" w:cs="Times New Roman"/>
          <w:sz w:val="24"/>
          <w:szCs w:val="24"/>
        </w:rPr>
        <w:t xml:space="preserve"> или Представитель заявителя</w:t>
      </w:r>
      <w:r w:rsidR="004925D6" w:rsidRPr="00B603A8">
        <w:rPr>
          <w:rFonts w:ascii="Times New Roman" w:hAnsi="Times New Roman" w:cs="Times New Roman"/>
          <w:sz w:val="24"/>
          <w:szCs w:val="24"/>
        </w:rPr>
        <w:t xml:space="preserve"> в любое время вправе отказаться от предварительной записи. </w:t>
      </w:r>
    </w:p>
    <w:p w14:paraId="3C27DAF1" w14:textId="37E337CA" w:rsidR="006A6853" w:rsidRPr="00B603A8" w:rsidRDefault="000C0D51" w:rsidP="00183D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2</w:t>
      </w:r>
      <w:r w:rsidR="00050D80" w:rsidRPr="00B603A8">
        <w:rPr>
          <w:rFonts w:ascii="Times New Roman" w:hAnsi="Times New Roman" w:cs="Times New Roman"/>
          <w:sz w:val="24"/>
          <w:szCs w:val="24"/>
        </w:rPr>
        <w:t>3</w:t>
      </w:r>
      <w:r w:rsidR="004925D6" w:rsidRPr="00B603A8">
        <w:rPr>
          <w:rFonts w:ascii="Times New Roman" w:hAnsi="Times New Roman" w:cs="Times New Roman"/>
          <w:sz w:val="24"/>
          <w:szCs w:val="24"/>
        </w:rPr>
        <w:t>.</w:t>
      </w:r>
      <w:r w:rsidR="00B87C17" w:rsidRPr="00B603A8">
        <w:rPr>
          <w:rFonts w:ascii="Times New Roman" w:hAnsi="Times New Roman" w:cs="Times New Roman"/>
          <w:sz w:val="24"/>
          <w:szCs w:val="24"/>
        </w:rPr>
        <w:t>8</w:t>
      </w:r>
      <w:r w:rsidR="004925D6" w:rsidRPr="00B603A8">
        <w:rPr>
          <w:rFonts w:ascii="Times New Roman" w:hAnsi="Times New Roman" w:cs="Times New Roman"/>
          <w:sz w:val="24"/>
          <w:szCs w:val="24"/>
        </w:rPr>
        <w:t>.</w:t>
      </w:r>
      <w:r w:rsidR="004925D6" w:rsidRPr="00B603A8">
        <w:rPr>
          <w:rFonts w:ascii="Times New Roman" w:hAnsi="Times New Roman" w:cs="Times New Roman"/>
          <w:sz w:val="24"/>
          <w:szCs w:val="24"/>
        </w:rPr>
        <w:tab/>
        <w:t>В отсутствии заявителей, обратившихся по предварительной записи, осуществляется прием заявителей, обратившихся в порядке очереди.</w:t>
      </w:r>
    </w:p>
    <w:p w14:paraId="3202BCE6" w14:textId="6BFC4E8A" w:rsidR="00183DE5" w:rsidRPr="00B603A8" w:rsidRDefault="00183DE5" w:rsidP="00183DE5">
      <w:pPr>
        <w:pStyle w:val="a2"/>
        <w:numPr>
          <w:ilvl w:val="0"/>
          <w:numId w:val="0"/>
        </w:numPr>
        <w:tabs>
          <w:tab w:val="clear" w:pos="1134"/>
          <w:tab w:val="left" w:pos="1276"/>
        </w:tabs>
        <w:ind w:firstLine="540"/>
      </w:pPr>
      <w:r w:rsidRPr="00B603A8">
        <w:t>2</w:t>
      </w:r>
      <w:r w:rsidR="00050D80" w:rsidRPr="00B603A8">
        <w:t>3</w:t>
      </w:r>
      <w:r w:rsidRPr="00B603A8">
        <w:t xml:space="preserve">.9. Личный прием </w:t>
      </w:r>
      <w:r w:rsidR="008B4ABB" w:rsidRPr="00B603A8">
        <w:t>з</w:t>
      </w:r>
      <w:r w:rsidRPr="00B603A8">
        <w:t xml:space="preserve">аявителей в МФЦ осуществляется в часы приема, определенные в положении об МФЦ. </w:t>
      </w:r>
    </w:p>
    <w:p w14:paraId="2E1584F8" w14:textId="09990926" w:rsidR="00183DE5" w:rsidRPr="00B603A8" w:rsidRDefault="00183DE5" w:rsidP="00183DE5">
      <w:pPr>
        <w:numPr>
          <w:ilvl w:val="1"/>
          <w:numId w:val="0"/>
        </w:numPr>
        <w:tabs>
          <w:tab w:val="left" w:pos="992"/>
          <w:tab w:val="left" w:pos="1276"/>
          <w:tab w:val="left" w:pos="9781"/>
        </w:tabs>
        <w:spacing w:after="0" w:line="240" w:lineRule="auto"/>
        <w:ind w:firstLine="540"/>
        <w:contextualSpacing/>
        <w:jc w:val="both"/>
        <w:rPr>
          <w:rFonts w:ascii="Times New Roman" w:eastAsia="Calibri" w:hAnsi="Times New Roman" w:cs="Times New Roman"/>
          <w:sz w:val="24"/>
          <w:szCs w:val="24"/>
        </w:rPr>
      </w:pPr>
      <w:r w:rsidRPr="00B603A8">
        <w:rPr>
          <w:rFonts w:ascii="Times New Roman" w:eastAsia="Calibri" w:hAnsi="Times New Roman" w:cs="Times New Roman"/>
          <w:sz w:val="24"/>
          <w:szCs w:val="24"/>
        </w:rPr>
        <w:t>2</w:t>
      </w:r>
      <w:r w:rsidR="00050D80" w:rsidRPr="00B603A8">
        <w:rPr>
          <w:rFonts w:ascii="Times New Roman" w:eastAsia="Calibri" w:hAnsi="Times New Roman" w:cs="Times New Roman"/>
          <w:sz w:val="24"/>
          <w:szCs w:val="24"/>
        </w:rPr>
        <w:t>3</w:t>
      </w:r>
      <w:r w:rsidRPr="00B603A8">
        <w:rPr>
          <w:rFonts w:ascii="Times New Roman" w:eastAsia="Calibri" w:hAnsi="Times New Roman" w:cs="Times New Roman"/>
          <w:sz w:val="24"/>
          <w:szCs w:val="24"/>
        </w:rPr>
        <w:t>.10. При получении документов работник МФЦ производит следующие основные действия:</w:t>
      </w:r>
    </w:p>
    <w:p w14:paraId="0A9AE787" w14:textId="77777777" w:rsidR="00183DE5" w:rsidRPr="00B603A8" w:rsidRDefault="00183DE5" w:rsidP="00183DE5">
      <w:pPr>
        <w:numPr>
          <w:ilvl w:val="0"/>
          <w:numId w:val="32"/>
        </w:numPr>
        <w:tabs>
          <w:tab w:val="left" w:pos="851"/>
          <w:tab w:val="left" w:pos="992"/>
          <w:tab w:val="left" w:pos="9781"/>
        </w:tabs>
        <w:spacing w:after="0" w:line="240" w:lineRule="auto"/>
        <w:ind w:left="0" w:firstLine="540"/>
        <w:contextualSpacing/>
        <w:jc w:val="both"/>
        <w:rPr>
          <w:rFonts w:ascii="Times New Roman" w:eastAsia="Calibri" w:hAnsi="Times New Roman" w:cs="Times New Roman"/>
          <w:sz w:val="24"/>
          <w:szCs w:val="24"/>
        </w:rPr>
      </w:pPr>
      <w:r w:rsidRPr="00B603A8">
        <w:rPr>
          <w:rFonts w:ascii="Times New Roman" w:eastAsia="Calibri" w:hAnsi="Times New Roman" w:cs="Times New Roman"/>
          <w:sz w:val="24"/>
          <w:szCs w:val="24"/>
        </w:rPr>
        <w:t>регистрирует обращение,</w:t>
      </w:r>
    </w:p>
    <w:p w14:paraId="73B0D9D1" w14:textId="146CEBBC" w:rsidR="00183DE5" w:rsidRPr="00B603A8" w:rsidRDefault="00183DE5" w:rsidP="00183DE5">
      <w:pPr>
        <w:numPr>
          <w:ilvl w:val="0"/>
          <w:numId w:val="32"/>
        </w:numPr>
        <w:tabs>
          <w:tab w:val="left" w:pos="851"/>
          <w:tab w:val="left" w:pos="992"/>
          <w:tab w:val="left" w:pos="9781"/>
        </w:tabs>
        <w:spacing w:after="0" w:line="240" w:lineRule="auto"/>
        <w:ind w:left="0" w:firstLine="540"/>
        <w:contextualSpacing/>
        <w:jc w:val="both"/>
        <w:rPr>
          <w:rFonts w:ascii="Times New Roman" w:eastAsia="Calibri" w:hAnsi="Times New Roman" w:cs="Times New Roman"/>
          <w:sz w:val="24"/>
          <w:szCs w:val="24"/>
        </w:rPr>
      </w:pPr>
      <w:r w:rsidRPr="00B603A8">
        <w:rPr>
          <w:rFonts w:ascii="Times New Roman" w:eastAsia="Calibri" w:hAnsi="Times New Roman" w:cs="Times New Roman"/>
          <w:sz w:val="24"/>
          <w:szCs w:val="24"/>
        </w:rPr>
        <w:t>проводит опрос Заявителя</w:t>
      </w:r>
      <w:r w:rsidR="008B4ABB" w:rsidRPr="00B603A8">
        <w:rPr>
          <w:rFonts w:ascii="Times New Roman" w:eastAsia="Calibri" w:hAnsi="Times New Roman" w:cs="Times New Roman"/>
          <w:sz w:val="24"/>
          <w:szCs w:val="24"/>
        </w:rPr>
        <w:t xml:space="preserve"> или Представителя заявителя</w:t>
      </w:r>
      <w:r w:rsidRPr="00B603A8">
        <w:rPr>
          <w:rFonts w:ascii="Times New Roman" w:eastAsia="Calibri" w:hAnsi="Times New Roman" w:cs="Times New Roman"/>
          <w:sz w:val="24"/>
          <w:szCs w:val="24"/>
        </w:rPr>
        <w:t xml:space="preserve">, </w:t>
      </w:r>
    </w:p>
    <w:p w14:paraId="62A11478" w14:textId="319C47B1" w:rsidR="00183DE5" w:rsidRPr="00B603A8" w:rsidRDefault="00183DE5" w:rsidP="00183DE5">
      <w:pPr>
        <w:numPr>
          <w:ilvl w:val="0"/>
          <w:numId w:val="32"/>
        </w:numPr>
        <w:tabs>
          <w:tab w:val="left" w:pos="851"/>
          <w:tab w:val="left" w:pos="992"/>
          <w:tab w:val="left" w:pos="9781"/>
        </w:tabs>
        <w:spacing w:after="0" w:line="240" w:lineRule="auto"/>
        <w:ind w:left="0" w:firstLine="540"/>
        <w:contextualSpacing/>
        <w:jc w:val="both"/>
        <w:rPr>
          <w:rFonts w:ascii="Times New Roman" w:eastAsia="Calibri" w:hAnsi="Times New Roman" w:cs="Times New Roman"/>
          <w:sz w:val="24"/>
          <w:szCs w:val="24"/>
        </w:rPr>
      </w:pPr>
      <w:r w:rsidRPr="00B603A8">
        <w:rPr>
          <w:rFonts w:ascii="Times New Roman" w:eastAsia="Calibri" w:hAnsi="Times New Roman" w:cs="Times New Roman"/>
          <w:sz w:val="24"/>
          <w:szCs w:val="24"/>
        </w:rPr>
        <w:lastRenderedPageBreak/>
        <w:t>проверяет личность Заявителя</w:t>
      </w:r>
      <w:r w:rsidR="008B4ABB" w:rsidRPr="00B603A8">
        <w:rPr>
          <w:rFonts w:ascii="Times New Roman" w:eastAsia="Calibri" w:hAnsi="Times New Roman" w:cs="Times New Roman"/>
          <w:sz w:val="24"/>
          <w:szCs w:val="24"/>
        </w:rPr>
        <w:t xml:space="preserve"> или Представителя заявителя</w:t>
      </w:r>
      <w:r w:rsidRPr="00B603A8">
        <w:rPr>
          <w:rFonts w:ascii="Times New Roman" w:eastAsia="Calibri" w:hAnsi="Times New Roman" w:cs="Times New Roman"/>
          <w:sz w:val="24"/>
          <w:szCs w:val="24"/>
        </w:rPr>
        <w:t xml:space="preserve"> и комплектность предоставляемого пакета документов, а также правильность оформления представленных документов, формирует их электронный образ, </w:t>
      </w:r>
    </w:p>
    <w:p w14:paraId="589B2F03" w14:textId="77777777" w:rsidR="00183DE5" w:rsidRPr="00B603A8" w:rsidRDefault="00183DE5" w:rsidP="00183DE5">
      <w:pPr>
        <w:numPr>
          <w:ilvl w:val="0"/>
          <w:numId w:val="32"/>
        </w:numPr>
        <w:tabs>
          <w:tab w:val="left" w:pos="851"/>
          <w:tab w:val="left" w:pos="992"/>
          <w:tab w:val="left" w:pos="9781"/>
        </w:tabs>
        <w:spacing w:after="0" w:line="240" w:lineRule="auto"/>
        <w:ind w:left="0" w:firstLine="540"/>
        <w:contextualSpacing/>
        <w:jc w:val="both"/>
        <w:rPr>
          <w:rFonts w:ascii="Times New Roman" w:eastAsia="Calibri" w:hAnsi="Times New Roman" w:cs="Times New Roman"/>
          <w:sz w:val="24"/>
          <w:szCs w:val="24"/>
        </w:rPr>
      </w:pPr>
      <w:r w:rsidRPr="00B603A8">
        <w:rPr>
          <w:rFonts w:ascii="Times New Roman" w:eastAsia="Calibri" w:hAnsi="Times New Roman" w:cs="Times New Roman"/>
          <w:sz w:val="24"/>
          <w:szCs w:val="24"/>
        </w:rPr>
        <w:t xml:space="preserve">вводит данные в интерактивную форму АИС МФЦ и подписывает созданное электронное дело собственной квалифицированной электронной подписью </w:t>
      </w:r>
    </w:p>
    <w:p w14:paraId="546763C0" w14:textId="1A4F3D54" w:rsidR="00183DE5" w:rsidRPr="00B603A8" w:rsidRDefault="00183DE5" w:rsidP="00183DE5">
      <w:pPr>
        <w:numPr>
          <w:ilvl w:val="0"/>
          <w:numId w:val="32"/>
        </w:numPr>
        <w:tabs>
          <w:tab w:val="left" w:pos="851"/>
          <w:tab w:val="left" w:pos="992"/>
          <w:tab w:val="left" w:pos="9781"/>
        </w:tabs>
        <w:spacing w:after="0" w:line="240" w:lineRule="auto"/>
        <w:ind w:left="0" w:firstLine="540"/>
        <w:contextualSpacing/>
        <w:jc w:val="both"/>
        <w:rPr>
          <w:rFonts w:ascii="Times New Roman" w:eastAsia="Calibri" w:hAnsi="Times New Roman" w:cs="Times New Roman"/>
          <w:sz w:val="24"/>
          <w:szCs w:val="24"/>
        </w:rPr>
      </w:pPr>
      <w:r w:rsidRPr="00B603A8">
        <w:rPr>
          <w:rFonts w:ascii="Times New Roman" w:eastAsia="Calibri" w:hAnsi="Times New Roman" w:cs="Times New Roman"/>
          <w:sz w:val="24"/>
          <w:szCs w:val="24"/>
        </w:rPr>
        <w:t xml:space="preserve">создает Личный кабинет Заявителя </w:t>
      </w:r>
      <w:r w:rsidR="008B4ABB" w:rsidRPr="00B603A8">
        <w:rPr>
          <w:rFonts w:ascii="Times New Roman" w:eastAsia="Calibri" w:hAnsi="Times New Roman" w:cs="Times New Roman"/>
          <w:sz w:val="24"/>
          <w:szCs w:val="24"/>
        </w:rPr>
        <w:t xml:space="preserve">или Представителя заявителя </w:t>
      </w:r>
      <w:r w:rsidRPr="00B603A8">
        <w:rPr>
          <w:rFonts w:ascii="Times New Roman" w:eastAsia="Calibri" w:hAnsi="Times New Roman" w:cs="Times New Roman"/>
          <w:sz w:val="24"/>
          <w:szCs w:val="24"/>
        </w:rPr>
        <w:t xml:space="preserve">на РПГУ (в случае отсутствия у Заявителя </w:t>
      </w:r>
      <w:r w:rsidR="008B4ABB" w:rsidRPr="00B603A8">
        <w:rPr>
          <w:rFonts w:ascii="Times New Roman" w:eastAsia="Calibri" w:hAnsi="Times New Roman" w:cs="Times New Roman"/>
          <w:sz w:val="24"/>
          <w:szCs w:val="24"/>
        </w:rPr>
        <w:t xml:space="preserve">или Представителя заявителя </w:t>
      </w:r>
      <w:r w:rsidRPr="00B603A8">
        <w:rPr>
          <w:rFonts w:ascii="Times New Roman" w:eastAsia="Calibri" w:hAnsi="Times New Roman" w:cs="Times New Roman"/>
          <w:sz w:val="24"/>
          <w:szCs w:val="24"/>
        </w:rPr>
        <w:t>Личного кабинета),</w:t>
      </w:r>
    </w:p>
    <w:p w14:paraId="1D6A988A" w14:textId="6CF06D98" w:rsidR="00183DE5" w:rsidRPr="00B603A8" w:rsidRDefault="00183DE5" w:rsidP="00183DE5">
      <w:pPr>
        <w:numPr>
          <w:ilvl w:val="0"/>
          <w:numId w:val="32"/>
        </w:numPr>
        <w:tabs>
          <w:tab w:val="left" w:pos="851"/>
          <w:tab w:val="left" w:pos="992"/>
          <w:tab w:val="left" w:pos="9781"/>
        </w:tabs>
        <w:spacing w:after="0" w:line="240" w:lineRule="auto"/>
        <w:ind w:left="0" w:firstLine="540"/>
        <w:contextualSpacing/>
        <w:jc w:val="both"/>
        <w:rPr>
          <w:rFonts w:ascii="Times New Roman" w:eastAsia="Calibri" w:hAnsi="Times New Roman" w:cs="Times New Roman"/>
          <w:sz w:val="24"/>
          <w:szCs w:val="24"/>
        </w:rPr>
      </w:pPr>
      <w:r w:rsidRPr="00B603A8">
        <w:rPr>
          <w:rFonts w:ascii="Times New Roman" w:eastAsia="Calibri" w:hAnsi="Times New Roman" w:cs="Times New Roman"/>
          <w:sz w:val="24"/>
          <w:szCs w:val="24"/>
        </w:rPr>
        <w:t xml:space="preserve"> распечатывает из АИС МФЦ и выдает Заявителю</w:t>
      </w:r>
      <w:r w:rsidR="008B4ABB" w:rsidRPr="00B603A8">
        <w:rPr>
          <w:rFonts w:ascii="Times New Roman" w:eastAsia="Calibri" w:hAnsi="Times New Roman" w:cs="Times New Roman"/>
          <w:sz w:val="24"/>
          <w:szCs w:val="24"/>
        </w:rPr>
        <w:t xml:space="preserve"> или Представителю заявителя</w:t>
      </w:r>
      <w:r w:rsidRPr="00B603A8">
        <w:rPr>
          <w:rFonts w:ascii="Times New Roman" w:eastAsia="Calibri" w:hAnsi="Times New Roman" w:cs="Times New Roman"/>
          <w:sz w:val="24"/>
          <w:szCs w:val="24"/>
        </w:rPr>
        <w:t xml:space="preserve"> расписку в получении заявления, документов с указанием их перечня и количества листов, входящего номера и даты получения, а также памятку по использованию Личного кабинета на РПГУ.</w:t>
      </w:r>
    </w:p>
    <w:p w14:paraId="1D6AAD2B" w14:textId="0EF3A3B8" w:rsidR="00183DE5" w:rsidRPr="00B603A8" w:rsidRDefault="00183DE5" w:rsidP="00183DE5">
      <w:pPr>
        <w:tabs>
          <w:tab w:val="left" w:pos="9781"/>
        </w:tabs>
        <w:spacing w:after="0" w:line="240" w:lineRule="auto"/>
        <w:ind w:firstLine="540"/>
        <w:jc w:val="both"/>
        <w:rPr>
          <w:rFonts w:ascii="Times New Roman" w:eastAsia="Calibri" w:hAnsi="Times New Roman" w:cs="Times New Roman"/>
          <w:sz w:val="24"/>
          <w:szCs w:val="24"/>
          <w:lang w:eastAsia="ru-RU"/>
        </w:rPr>
      </w:pPr>
      <w:r w:rsidRPr="00B603A8">
        <w:rPr>
          <w:rFonts w:ascii="Times New Roman" w:eastAsia="Calibri" w:hAnsi="Times New Roman" w:cs="Times New Roman"/>
          <w:sz w:val="24"/>
          <w:szCs w:val="24"/>
          <w:lang w:eastAsia="ru-RU"/>
        </w:rPr>
        <w:t xml:space="preserve">В случае непредставления Заявителем </w:t>
      </w:r>
      <w:r w:rsidR="008B4ABB" w:rsidRPr="00B603A8">
        <w:rPr>
          <w:rFonts w:ascii="Times New Roman" w:eastAsia="Calibri" w:hAnsi="Times New Roman" w:cs="Times New Roman"/>
          <w:sz w:val="24"/>
          <w:szCs w:val="24"/>
          <w:lang w:eastAsia="ru-RU"/>
        </w:rPr>
        <w:t xml:space="preserve">или Представителем заявителя </w:t>
      </w:r>
      <w:r w:rsidRPr="00B603A8">
        <w:rPr>
          <w:rFonts w:ascii="Times New Roman" w:eastAsia="Calibri" w:hAnsi="Times New Roman" w:cs="Times New Roman"/>
          <w:sz w:val="24"/>
          <w:szCs w:val="24"/>
          <w:lang w:eastAsia="ru-RU"/>
        </w:rPr>
        <w:t xml:space="preserve">заявления, оно заполняется и распечатывается </w:t>
      </w:r>
      <w:r w:rsidR="00B603A8" w:rsidRPr="00B603A8">
        <w:rPr>
          <w:rFonts w:ascii="Times New Roman" w:eastAsia="Calibri" w:hAnsi="Times New Roman" w:cs="Times New Roman"/>
          <w:sz w:val="24"/>
          <w:szCs w:val="24"/>
          <w:lang w:eastAsia="ru-RU"/>
        </w:rPr>
        <w:t>работник</w:t>
      </w:r>
      <w:r w:rsidRPr="00B603A8">
        <w:rPr>
          <w:rFonts w:ascii="Times New Roman" w:eastAsia="Calibri" w:hAnsi="Times New Roman" w:cs="Times New Roman"/>
          <w:sz w:val="24"/>
          <w:szCs w:val="24"/>
          <w:lang w:eastAsia="ru-RU"/>
        </w:rPr>
        <w:t>ом МФЦ и подписывается Заявителем</w:t>
      </w:r>
      <w:r w:rsidR="008B4ABB" w:rsidRPr="00B603A8">
        <w:rPr>
          <w:rFonts w:ascii="Times New Roman" w:eastAsia="Calibri" w:hAnsi="Times New Roman" w:cs="Times New Roman"/>
          <w:sz w:val="24"/>
          <w:szCs w:val="24"/>
          <w:lang w:eastAsia="ru-RU"/>
        </w:rPr>
        <w:t xml:space="preserve"> или Представителем заявителя</w:t>
      </w:r>
      <w:r w:rsidRPr="00B603A8">
        <w:rPr>
          <w:rFonts w:ascii="Times New Roman" w:eastAsia="Calibri" w:hAnsi="Times New Roman" w:cs="Times New Roman"/>
          <w:sz w:val="24"/>
          <w:szCs w:val="24"/>
          <w:lang w:eastAsia="ru-RU"/>
        </w:rPr>
        <w:t>.</w:t>
      </w:r>
    </w:p>
    <w:p w14:paraId="1F2B43B3" w14:textId="77777777" w:rsidR="00167443" w:rsidRPr="00B603A8" w:rsidRDefault="00167443" w:rsidP="00183DE5">
      <w:pPr>
        <w:tabs>
          <w:tab w:val="left" w:pos="9781"/>
        </w:tabs>
        <w:spacing w:after="0" w:line="240" w:lineRule="auto"/>
        <w:ind w:firstLine="540"/>
        <w:jc w:val="both"/>
        <w:rPr>
          <w:rFonts w:ascii="Times New Roman" w:eastAsia="Calibri" w:hAnsi="Times New Roman" w:cs="Times New Roman"/>
          <w:sz w:val="24"/>
          <w:szCs w:val="24"/>
          <w:lang w:eastAsia="ru-RU"/>
        </w:rPr>
      </w:pPr>
    </w:p>
    <w:p w14:paraId="4E9AF3EF" w14:textId="1B5A5AE0" w:rsidR="00780F9D" w:rsidRPr="00B603A8" w:rsidRDefault="00780F9D" w:rsidP="00167443">
      <w:pPr>
        <w:pStyle w:val="20"/>
        <w:jc w:val="center"/>
        <w:rPr>
          <w:rFonts w:ascii="Times New Roman" w:hAnsi="Times New Roman" w:cs="Times New Roman"/>
          <w:i w:val="0"/>
          <w:sz w:val="24"/>
          <w:szCs w:val="24"/>
        </w:rPr>
      </w:pPr>
      <w:bookmarkStart w:id="71" w:name="Par197"/>
      <w:bookmarkStart w:id="72" w:name="Par215"/>
      <w:bookmarkStart w:id="73" w:name="Par223"/>
      <w:bookmarkStart w:id="74" w:name="Par256"/>
      <w:bookmarkStart w:id="75" w:name="Par320"/>
      <w:bookmarkStart w:id="76" w:name="_Toc462057012"/>
      <w:bookmarkEnd w:id="71"/>
      <w:bookmarkEnd w:id="72"/>
      <w:bookmarkEnd w:id="73"/>
      <w:bookmarkEnd w:id="74"/>
      <w:bookmarkEnd w:id="75"/>
      <w:r w:rsidRPr="00B603A8">
        <w:rPr>
          <w:rFonts w:ascii="Times New Roman" w:hAnsi="Times New Roman" w:cs="Times New Roman"/>
          <w:i w:val="0"/>
          <w:sz w:val="24"/>
          <w:szCs w:val="24"/>
          <w:lang w:val="en-US"/>
        </w:rPr>
        <w:t>III</w:t>
      </w:r>
      <w:r w:rsidRPr="00B603A8">
        <w:rPr>
          <w:rFonts w:ascii="Times New Roman" w:hAnsi="Times New Roman" w:cs="Times New Roman"/>
          <w:i w:val="0"/>
          <w:sz w:val="24"/>
          <w:szCs w:val="24"/>
        </w:rPr>
        <w:t>. Состав, последовательность и сроки выполнения</w:t>
      </w:r>
      <w:r w:rsidR="00167443" w:rsidRPr="00B603A8">
        <w:rPr>
          <w:rFonts w:ascii="Times New Roman" w:hAnsi="Times New Roman" w:cs="Times New Roman"/>
          <w:i w:val="0"/>
          <w:sz w:val="24"/>
          <w:szCs w:val="24"/>
        </w:rPr>
        <w:t xml:space="preserve"> </w:t>
      </w:r>
      <w:r w:rsidRPr="00B603A8">
        <w:rPr>
          <w:rFonts w:ascii="Times New Roman" w:hAnsi="Times New Roman" w:cs="Times New Roman"/>
          <w:i w:val="0"/>
          <w:sz w:val="24"/>
          <w:szCs w:val="24"/>
        </w:rPr>
        <w:t>административных процедур</w:t>
      </w:r>
      <w:r w:rsidR="00122215" w:rsidRPr="00B603A8">
        <w:rPr>
          <w:rFonts w:ascii="Times New Roman" w:hAnsi="Times New Roman" w:cs="Times New Roman"/>
          <w:i w:val="0"/>
          <w:sz w:val="24"/>
          <w:szCs w:val="24"/>
        </w:rPr>
        <w:t>,</w:t>
      </w:r>
      <w:r w:rsidRPr="00B603A8">
        <w:rPr>
          <w:rFonts w:ascii="Times New Roman" w:hAnsi="Times New Roman" w:cs="Times New Roman"/>
          <w:i w:val="0"/>
          <w:sz w:val="24"/>
          <w:szCs w:val="24"/>
        </w:rPr>
        <w:t xml:space="preserve"> требования к порядку</w:t>
      </w:r>
      <w:r w:rsidR="00167443" w:rsidRPr="00B603A8">
        <w:rPr>
          <w:rFonts w:ascii="Times New Roman" w:hAnsi="Times New Roman" w:cs="Times New Roman"/>
          <w:i w:val="0"/>
          <w:sz w:val="24"/>
          <w:szCs w:val="24"/>
        </w:rPr>
        <w:t xml:space="preserve"> </w:t>
      </w:r>
      <w:r w:rsidR="00122215" w:rsidRPr="00B603A8">
        <w:rPr>
          <w:rFonts w:ascii="Times New Roman" w:hAnsi="Times New Roman" w:cs="Times New Roman"/>
          <w:i w:val="0"/>
          <w:sz w:val="24"/>
          <w:szCs w:val="24"/>
        </w:rPr>
        <w:t>их выполнения</w:t>
      </w:r>
      <w:bookmarkEnd w:id="76"/>
    </w:p>
    <w:p w14:paraId="298CF569" w14:textId="77777777" w:rsidR="001D12F5" w:rsidRPr="00B603A8" w:rsidRDefault="001D12F5" w:rsidP="001D12F5">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2D7F7BE3" w14:textId="43EC584E" w:rsidR="001D12F5" w:rsidRPr="00B603A8" w:rsidRDefault="001D12F5" w:rsidP="00443846">
      <w:pPr>
        <w:pStyle w:val="2-"/>
        <w:numPr>
          <w:ilvl w:val="0"/>
          <w:numId w:val="2"/>
        </w:numPr>
        <w:shd w:val="clear" w:color="auto" w:fill="FFFFFF" w:themeFill="background1"/>
        <w:spacing w:before="0" w:after="0" w:line="276" w:lineRule="auto"/>
        <w:ind w:left="0" w:firstLine="0"/>
        <w:rPr>
          <w:i w:val="0"/>
          <w:sz w:val="24"/>
          <w:szCs w:val="24"/>
        </w:rPr>
      </w:pPr>
      <w:bookmarkStart w:id="77" w:name="_Toc462057013"/>
      <w:r w:rsidRPr="00B603A8">
        <w:rPr>
          <w:i w:val="0"/>
          <w:sz w:val="24"/>
          <w:szCs w:val="24"/>
        </w:rPr>
        <w:t>Состав, последовательность и сроки выполнения</w:t>
      </w:r>
      <w:r w:rsidR="00443846" w:rsidRPr="00B603A8">
        <w:rPr>
          <w:i w:val="0"/>
          <w:sz w:val="24"/>
          <w:szCs w:val="24"/>
        </w:rPr>
        <w:t xml:space="preserve"> </w:t>
      </w:r>
      <w:r w:rsidRPr="00B603A8">
        <w:rPr>
          <w:i w:val="0"/>
          <w:sz w:val="24"/>
          <w:szCs w:val="24"/>
        </w:rPr>
        <w:t>административных процедур</w:t>
      </w:r>
      <w:r w:rsidR="0057578A" w:rsidRPr="00B603A8">
        <w:rPr>
          <w:i w:val="0"/>
          <w:sz w:val="24"/>
          <w:szCs w:val="24"/>
        </w:rPr>
        <w:t xml:space="preserve"> при предоставлении У</w:t>
      </w:r>
      <w:r w:rsidR="00D006EB" w:rsidRPr="00B603A8">
        <w:rPr>
          <w:i w:val="0"/>
          <w:sz w:val="24"/>
          <w:szCs w:val="24"/>
        </w:rPr>
        <w:t>слуги</w:t>
      </w:r>
      <w:bookmarkEnd w:id="77"/>
    </w:p>
    <w:p w14:paraId="0EC06E10" w14:textId="77777777" w:rsidR="00780F9D" w:rsidRPr="00B603A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074B10F1" w14:textId="20A60629" w:rsidR="003A6822" w:rsidRPr="00B603A8" w:rsidRDefault="000C0D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2</w:t>
      </w:r>
      <w:r w:rsidR="00050D80" w:rsidRPr="00B603A8">
        <w:rPr>
          <w:rFonts w:ascii="Times New Roman" w:hAnsi="Times New Roman" w:cs="Times New Roman"/>
          <w:sz w:val="24"/>
          <w:szCs w:val="24"/>
        </w:rPr>
        <w:t>4</w:t>
      </w:r>
      <w:r w:rsidR="00B87C17" w:rsidRPr="00B603A8">
        <w:rPr>
          <w:rFonts w:ascii="Times New Roman" w:hAnsi="Times New Roman" w:cs="Times New Roman"/>
          <w:sz w:val="24"/>
          <w:szCs w:val="24"/>
        </w:rPr>
        <w:t>.1</w:t>
      </w:r>
      <w:r w:rsidR="00780F9D" w:rsidRPr="00B603A8">
        <w:rPr>
          <w:rFonts w:ascii="Times New Roman" w:hAnsi="Times New Roman" w:cs="Times New Roman"/>
          <w:sz w:val="24"/>
          <w:szCs w:val="24"/>
        </w:rPr>
        <w:t xml:space="preserve">. Предоставление </w:t>
      </w:r>
      <w:r w:rsidR="001E790D" w:rsidRPr="00B603A8">
        <w:rPr>
          <w:rFonts w:ascii="Times New Roman" w:hAnsi="Times New Roman" w:cs="Times New Roman"/>
          <w:sz w:val="24"/>
          <w:szCs w:val="24"/>
        </w:rPr>
        <w:t>У</w:t>
      </w:r>
      <w:r w:rsidR="00780F9D" w:rsidRPr="00B603A8">
        <w:rPr>
          <w:rFonts w:ascii="Times New Roman" w:hAnsi="Times New Roman" w:cs="Times New Roman"/>
          <w:sz w:val="24"/>
          <w:szCs w:val="24"/>
        </w:rPr>
        <w:t>слуги осуществляется в два этапа, которые включают в себя:</w:t>
      </w:r>
    </w:p>
    <w:p w14:paraId="65D598B5" w14:textId="41E17F20" w:rsidR="003A6822" w:rsidRPr="00B603A8" w:rsidRDefault="00780F9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3A8">
        <w:rPr>
          <w:rFonts w:ascii="Times New Roman" w:hAnsi="Times New Roman" w:cs="Times New Roman"/>
          <w:sz w:val="24"/>
          <w:szCs w:val="24"/>
        </w:rPr>
        <w:t xml:space="preserve">1 этап </w:t>
      </w:r>
      <w:r w:rsidR="00BE6121" w:rsidRPr="00B603A8">
        <w:rPr>
          <w:rFonts w:ascii="Times New Roman" w:hAnsi="Times New Roman" w:cs="Times New Roman"/>
          <w:sz w:val="24"/>
          <w:szCs w:val="24"/>
        </w:rPr>
        <w:t>–</w:t>
      </w:r>
      <w:r w:rsidRPr="00B603A8">
        <w:rPr>
          <w:rFonts w:ascii="Times New Roman" w:hAnsi="Times New Roman" w:cs="Times New Roman"/>
          <w:sz w:val="24"/>
          <w:szCs w:val="24"/>
        </w:rPr>
        <w:t xml:space="preserve"> согласование</w:t>
      </w:r>
      <w:r w:rsidR="00BE6121" w:rsidRPr="00B603A8">
        <w:rPr>
          <w:rFonts w:ascii="Times New Roman" w:hAnsi="Times New Roman" w:cs="Times New Roman"/>
          <w:sz w:val="24"/>
          <w:szCs w:val="24"/>
        </w:rPr>
        <w:t xml:space="preserve"> проекта</w:t>
      </w:r>
      <w:r w:rsidRPr="00B603A8">
        <w:rPr>
          <w:rFonts w:ascii="Times New Roman" w:hAnsi="Times New Roman" w:cs="Times New Roman"/>
          <w:sz w:val="24"/>
          <w:szCs w:val="24"/>
        </w:rPr>
        <w:t xml:space="preserve"> (отказ в согласовании) переустройства и (или) перепланировки жилого помещения</w:t>
      </w:r>
      <w:r w:rsidR="003A6822" w:rsidRPr="00B603A8">
        <w:rPr>
          <w:rFonts w:ascii="Times New Roman" w:hAnsi="Times New Roman" w:cs="Times New Roman"/>
          <w:sz w:val="24"/>
          <w:szCs w:val="24"/>
        </w:rPr>
        <w:t>;</w:t>
      </w:r>
      <w:proofErr w:type="gramEnd"/>
    </w:p>
    <w:p w14:paraId="4E504992" w14:textId="77777777" w:rsidR="00780F9D" w:rsidRPr="00B603A8" w:rsidRDefault="00780F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2 этап - утверждение (отказ в утверждении) акта о завершении переустройства и (или) перепланировки жилого</w:t>
      </w:r>
      <w:r w:rsidR="003A6822" w:rsidRPr="00B603A8">
        <w:rPr>
          <w:rFonts w:ascii="Times New Roman" w:hAnsi="Times New Roman" w:cs="Times New Roman"/>
          <w:sz w:val="24"/>
          <w:szCs w:val="24"/>
        </w:rPr>
        <w:t xml:space="preserve"> </w:t>
      </w:r>
      <w:r w:rsidRPr="00B603A8">
        <w:rPr>
          <w:rFonts w:ascii="Times New Roman" w:hAnsi="Times New Roman" w:cs="Times New Roman"/>
          <w:sz w:val="24"/>
          <w:szCs w:val="24"/>
        </w:rPr>
        <w:t>помещения.</w:t>
      </w:r>
    </w:p>
    <w:p w14:paraId="79233C81" w14:textId="5D964B08" w:rsidR="00780F9D" w:rsidRPr="00B603A8" w:rsidRDefault="003774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П</w:t>
      </w:r>
      <w:r w:rsidR="00780F9D" w:rsidRPr="00B603A8">
        <w:rPr>
          <w:rFonts w:ascii="Times New Roman" w:hAnsi="Times New Roman" w:cs="Times New Roman"/>
          <w:sz w:val="24"/>
          <w:szCs w:val="24"/>
        </w:rPr>
        <w:t xml:space="preserve">редоставление </w:t>
      </w:r>
      <w:r w:rsidR="001E790D" w:rsidRPr="00B603A8">
        <w:rPr>
          <w:rFonts w:ascii="Times New Roman" w:hAnsi="Times New Roman" w:cs="Times New Roman"/>
          <w:sz w:val="24"/>
          <w:szCs w:val="24"/>
        </w:rPr>
        <w:t>У</w:t>
      </w:r>
      <w:r w:rsidR="00780F9D" w:rsidRPr="00B603A8">
        <w:rPr>
          <w:rFonts w:ascii="Times New Roman" w:hAnsi="Times New Roman" w:cs="Times New Roman"/>
          <w:sz w:val="24"/>
          <w:szCs w:val="24"/>
        </w:rPr>
        <w:t>слуги по 1 этапу включает в себя следующие административные процедуры:</w:t>
      </w:r>
    </w:p>
    <w:p w14:paraId="57D5123B" w14:textId="6A7FCF27" w:rsidR="00780F9D" w:rsidRPr="00B603A8" w:rsidRDefault="00780F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 xml:space="preserve">1) прием </w:t>
      </w:r>
      <w:r w:rsidR="0099759F" w:rsidRPr="00B603A8">
        <w:rPr>
          <w:rFonts w:ascii="Times New Roman" w:hAnsi="Times New Roman" w:cs="Times New Roman"/>
          <w:sz w:val="24"/>
          <w:szCs w:val="24"/>
        </w:rPr>
        <w:t xml:space="preserve">и регистрация </w:t>
      </w:r>
      <w:r w:rsidRPr="00B603A8">
        <w:rPr>
          <w:rFonts w:ascii="Times New Roman" w:hAnsi="Times New Roman" w:cs="Times New Roman"/>
          <w:sz w:val="24"/>
          <w:szCs w:val="24"/>
        </w:rPr>
        <w:t xml:space="preserve">заявления и документов, необходимых для предоставления </w:t>
      </w:r>
      <w:r w:rsidR="001E790D" w:rsidRPr="00B603A8">
        <w:rPr>
          <w:rFonts w:ascii="Times New Roman" w:hAnsi="Times New Roman" w:cs="Times New Roman"/>
          <w:sz w:val="24"/>
          <w:szCs w:val="24"/>
        </w:rPr>
        <w:t>У</w:t>
      </w:r>
      <w:r w:rsidRPr="00B603A8">
        <w:rPr>
          <w:rFonts w:ascii="Times New Roman" w:hAnsi="Times New Roman" w:cs="Times New Roman"/>
          <w:sz w:val="24"/>
          <w:szCs w:val="24"/>
        </w:rPr>
        <w:t>слуги;</w:t>
      </w:r>
    </w:p>
    <w:p w14:paraId="24293488" w14:textId="77777777" w:rsidR="00780F9D" w:rsidRPr="00B603A8" w:rsidRDefault="009975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2</w:t>
      </w:r>
      <w:r w:rsidR="00780F9D" w:rsidRPr="00B603A8">
        <w:rPr>
          <w:rFonts w:ascii="Times New Roman" w:hAnsi="Times New Roman" w:cs="Times New Roman"/>
          <w:sz w:val="24"/>
          <w:szCs w:val="24"/>
        </w:rPr>
        <w:t>) обработка и предварительное рассмотрение заявления и представленных документов;</w:t>
      </w:r>
    </w:p>
    <w:p w14:paraId="5BD109BD" w14:textId="23CC1FC1" w:rsidR="00780F9D" w:rsidRPr="00B603A8" w:rsidRDefault="009975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3</w:t>
      </w:r>
      <w:r w:rsidR="00780F9D" w:rsidRPr="00B603A8">
        <w:rPr>
          <w:rFonts w:ascii="Times New Roman" w:hAnsi="Times New Roman" w:cs="Times New Roman"/>
          <w:sz w:val="24"/>
          <w:szCs w:val="24"/>
        </w:rPr>
        <w:t xml:space="preserve">) формирование и направление межведомственных запросов в органы (организации), участвующие в предоставлении </w:t>
      </w:r>
      <w:r w:rsidR="001E790D" w:rsidRPr="00B603A8">
        <w:rPr>
          <w:rFonts w:ascii="Times New Roman" w:hAnsi="Times New Roman" w:cs="Times New Roman"/>
          <w:sz w:val="24"/>
          <w:szCs w:val="24"/>
        </w:rPr>
        <w:t>У</w:t>
      </w:r>
      <w:r w:rsidR="00780F9D" w:rsidRPr="00B603A8">
        <w:rPr>
          <w:rFonts w:ascii="Times New Roman" w:hAnsi="Times New Roman" w:cs="Times New Roman"/>
          <w:sz w:val="24"/>
          <w:szCs w:val="24"/>
        </w:rPr>
        <w:t>слуги;</w:t>
      </w:r>
    </w:p>
    <w:p w14:paraId="7D6F8AAC" w14:textId="15F52D2D" w:rsidR="00780F9D" w:rsidRPr="00B603A8" w:rsidRDefault="009975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4</w:t>
      </w:r>
      <w:r w:rsidR="00780F9D" w:rsidRPr="00B603A8">
        <w:rPr>
          <w:rFonts w:ascii="Times New Roman" w:hAnsi="Times New Roman" w:cs="Times New Roman"/>
          <w:sz w:val="24"/>
          <w:szCs w:val="24"/>
        </w:rPr>
        <w:t xml:space="preserve">) принятие решения о предоставлении (об отказе в предоставлении) </w:t>
      </w:r>
      <w:r w:rsidR="001E790D" w:rsidRPr="00B603A8">
        <w:rPr>
          <w:rFonts w:ascii="Times New Roman" w:hAnsi="Times New Roman" w:cs="Times New Roman"/>
          <w:sz w:val="24"/>
          <w:szCs w:val="24"/>
        </w:rPr>
        <w:t>У</w:t>
      </w:r>
      <w:r w:rsidR="00780F9D" w:rsidRPr="00B603A8">
        <w:rPr>
          <w:rFonts w:ascii="Times New Roman" w:hAnsi="Times New Roman" w:cs="Times New Roman"/>
          <w:sz w:val="24"/>
          <w:szCs w:val="24"/>
        </w:rPr>
        <w:t>слуги;</w:t>
      </w:r>
    </w:p>
    <w:p w14:paraId="3B27E1B8" w14:textId="29C10F8A" w:rsidR="00780F9D" w:rsidRPr="00B603A8" w:rsidRDefault="009975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5</w:t>
      </w:r>
      <w:r w:rsidR="00780F9D" w:rsidRPr="00B603A8">
        <w:rPr>
          <w:rFonts w:ascii="Times New Roman" w:hAnsi="Times New Roman" w:cs="Times New Roman"/>
          <w:sz w:val="24"/>
          <w:szCs w:val="24"/>
        </w:rPr>
        <w:t xml:space="preserve">) выдача документа, являющегося результатом предоставления </w:t>
      </w:r>
      <w:r w:rsidR="001E790D" w:rsidRPr="00B603A8">
        <w:rPr>
          <w:rFonts w:ascii="Times New Roman" w:hAnsi="Times New Roman" w:cs="Times New Roman"/>
          <w:sz w:val="24"/>
          <w:szCs w:val="24"/>
        </w:rPr>
        <w:t>У</w:t>
      </w:r>
      <w:r w:rsidR="00780F9D" w:rsidRPr="00B603A8">
        <w:rPr>
          <w:rFonts w:ascii="Times New Roman" w:hAnsi="Times New Roman" w:cs="Times New Roman"/>
          <w:sz w:val="24"/>
          <w:szCs w:val="24"/>
        </w:rPr>
        <w:t>слуги.</w:t>
      </w:r>
    </w:p>
    <w:p w14:paraId="040B25CA" w14:textId="6CDC3022" w:rsidR="00780F9D" w:rsidRPr="00B603A8" w:rsidRDefault="003774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 xml:space="preserve">Предоставление </w:t>
      </w:r>
      <w:r w:rsidR="001E790D" w:rsidRPr="00B603A8">
        <w:rPr>
          <w:rFonts w:ascii="Times New Roman" w:hAnsi="Times New Roman" w:cs="Times New Roman"/>
          <w:sz w:val="24"/>
          <w:szCs w:val="24"/>
        </w:rPr>
        <w:t>У</w:t>
      </w:r>
      <w:r w:rsidRPr="00B603A8">
        <w:rPr>
          <w:rFonts w:ascii="Times New Roman" w:hAnsi="Times New Roman" w:cs="Times New Roman"/>
          <w:sz w:val="24"/>
          <w:szCs w:val="24"/>
        </w:rPr>
        <w:t>слуги п</w:t>
      </w:r>
      <w:r w:rsidR="00780F9D" w:rsidRPr="00B603A8">
        <w:rPr>
          <w:rFonts w:ascii="Times New Roman" w:hAnsi="Times New Roman" w:cs="Times New Roman"/>
          <w:sz w:val="24"/>
          <w:szCs w:val="24"/>
        </w:rPr>
        <w:t>о 2 этапу включает в себя следующие административные процедуры:</w:t>
      </w:r>
    </w:p>
    <w:p w14:paraId="3AB576F9" w14:textId="77777777" w:rsidR="00780F9D" w:rsidRPr="00B603A8" w:rsidRDefault="00780F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 xml:space="preserve">1) прием </w:t>
      </w:r>
      <w:r w:rsidR="0099759F" w:rsidRPr="00B603A8">
        <w:rPr>
          <w:rFonts w:ascii="Times New Roman" w:hAnsi="Times New Roman" w:cs="Times New Roman"/>
          <w:sz w:val="24"/>
          <w:szCs w:val="24"/>
        </w:rPr>
        <w:t xml:space="preserve">и регистрация </w:t>
      </w:r>
      <w:r w:rsidRPr="00B603A8">
        <w:rPr>
          <w:rFonts w:ascii="Times New Roman" w:hAnsi="Times New Roman" w:cs="Times New Roman"/>
          <w:sz w:val="24"/>
          <w:szCs w:val="24"/>
        </w:rPr>
        <w:t>уведомления о завершении переустройства и (или) перепланировки жилого помещения;</w:t>
      </w:r>
    </w:p>
    <w:p w14:paraId="5EA1F7F6" w14:textId="77777777" w:rsidR="00780F9D" w:rsidRPr="00B603A8" w:rsidRDefault="009975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2</w:t>
      </w:r>
      <w:r w:rsidR="00780F9D" w:rsidRPr="00B603A8">
        <w:rPr>
          <w:rFonts w:ascii="Times New Roman" w:hAnsi="Times New Roman" w:cs="Times New Roman"/>
          <w:sz w:val="24"/>
          <w:szCs w:val="24"/>
        </w:rPr>
        <w:t>) выездная проверка - проведение осмотра помещения после переустройства и (или) перепланировки жилого помещения и принятие решения;</w:t>
      </w:r>
    </w:p>
    <w:p w14:paraId="07EB0063" w14:textId="2F58A5C7" w:rsidR="00780F9D" w:rsidRPr="00B603A8" w:rsidRDefault="00F605C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3</w:t>
      </w:r>
      <w:r w:rsidR="00780F9D" w:rsidRPr="00B603A8">
        <w:rPr>
          <w:rFonts w:ascii="Times New Roman" w:hAnsi="Times New Roman" w:cs="Times New Roman"/>
          <w:sz w:val="24"/>
          <w:szCs w:val="24"/>
        </w:rPr>
        <w:t xml:space="preserve">) направление акта </w:t>
      </w:r>
      <w:r w:rsidR="00805E22" w:rsidRPr="00B603A8">
        <w:rPr>
          <w:rFonts w:ascii="Times New Roman" w:hAnsi="Times New Roman" w:cs="Times New Roman"/>
          <w:sz w:val="24"/>
          <w:szCs w:val="24"/>
        </w:rPr>
        <w:t xml:space="preserve">Приемочной </w:t>
      </w:r>
      <w:r w:rsidR="00780F9D" w:rsidRPr="00B603A8">
        <w:rPr>
          <w:rFonts w:ascii="Times New Roman" w:hAnsi="Times New Roman" w:cs="Times New Roman"/>
          <w:sz w:val="24"/>
          <w:szCs w:val="24"/>
        </w:rPr>
        <w:t xml:space="preserve">комиссии, подтверждающего завершение переустройства и (или) перепланировки </w:t>
      </w:r>
      <w:r w:rsidR="00C26DE7" w:rsidRPr="00B603A8">
        <w:rPr>
          <w:rFonts w:ascii="Times New Roman" w:hAnsi="Times New Roman" w:cs="Times New Roman"/>
          <w:sz w:val="24"/>
          <w:szCs w:val="24"/>
        </w:rPr>
        <w:t xml:space="preserve">жилого </w:t>
      </w:r>
      <w:r w:rsidR="00780F9D" w:rsidRPr="00B603A8">
        <w:rPr>
          <w:rFonts w:ascii="Times New Roman" w:hAnsi="Times New Roman" w:cs="Times New Roman"/>
          <w:sz w:val="24"/>
          <w:szCs w:val="24"/>
        </w:rPr>
        <w:t>помещения, в орган или организацию, осуществляющие государственный учет объектов недвижимого имущества.</w:t>
      </w:r>
    </w:p>
    <w:p w14:paraId="5D7A78E1" w14:textId="1DD16B54" w:rsidR="00FF79F2" w:rsidRPr="00B603A8" w:rsidRDefault="000C0D51" w:rsidP="00FF79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2</w:t>
      </w:r>
      <w:r w:rsidR="00050D80" w:rsidRPr="00B603A8">
        <w:rPr>
          <w:rFonts w:ascii="Times New Roman" w:hAnsi="Times New Roman" w:cs="Times New Roman"/>
          <w:sz w:val="24"/>
          <w:szCs w:val="24"/>
        </w:rPr>
        <w:t>4</w:t>
      </w:r>
      <w:r w:rsidR="008C22EC" w:rsidRPr="00B603A8">
        <w:rPr>
          <w:rFonts w:ascii="Times New Roman" w:hAnsi="Times New Roman" w:cs="Times New Roman"/>
          <w:sz w:val="24"/>
          <w:szCs w:val="24"/>
        </w:rPr>
        <w:t xml:space="preserve">.2. </w:t>
      </w:r>
      <w:r w:rsidR="00FF79F2" w:rsidRPr="00B603A8">
        <w:rPr>
          <w:rFonts w:ascii="Times New Roman" w:hAnsi="Times New Roman" w:cs="Times New Roman"/>
          <w:sz w:val="24"/>
          <w:szCs w:val="24"/>
        </w:rPr>
        <w:t xml:space="preserve">Каждая административная процедура состоит из административных действий. Перечень и содержание </w:t>
      </w:r>
      <w:proofErr w:type="gramStart"/>
      <w:r w:rsidR="00FF79F2" w:rsidRPr="00B603A8">
        <w:rPr>
          <w:rFonts w:ascii="Times New Roman" w:hAnsi="Times New Roman" w:cs="Times New Roman"/>
          <w:sz w:val="24"/>
          <w:szCs w:val="24"/>
        </w:rPr>
        <w:t>административных действий, составляющих каждую административную процедуру приведен</w:t>
      </w:r>
      <w:proofErr w:type="gramEnd"/>
      <w:r w:rsidR="00FF79F2" w:rsidRPr="00B603A8">
        <w:rPr>
          <w:rFonts w:ascii="Times New Roman" w:hAnsi="Times New Roman" w:cs="Times New Roman"/>
          <w:sz w:val="24"/>
          <w:szCs w:val="24"/>
        </w:rPr>
        <w:t xml:space="preserve"> в приложении № </w:t>
      </w:r>
      <w:r w:rsidR="001218A6" w:rsidRPr="00B603A8">
        <w:rPr>
          <w:rFonts w:ascii="Times New Roman" w:hAnsi="Times New Roman" w:cs="Times New Roman"/>
          <w:sz w:val="24"/>
          <w:szCs w:val="24"/>
        </w:rPr>
        <w:t>18</w:t>
      </w:r>
      <w:r w:rsidR="00FF79F2" w:rsidRPr="00B603A8">
        <w:rPr>
          <w:rFonts w:ascii="Times New Roman" w:hAnsi="Times New Roman" w:cs="Times New Roman"/>
          <w:sz w:val="24"/>
          <w:szCs w:val="24"/>
        </w:rPr>
        <w:t xml:space="preserve"> к </w:t>
      </w:r>
      <w:r w:rsidR="00786779" w:rsidRPr="00B603A8">
        <w:rPr>
          <w:rFonts w:ascii="Times New Roman" w:hAnsi="Times New Roman" w:cs="Times New Roman"/>
          <w:sz w:val="24"/>
          <w:szCs w:val="24"/>
        </w:rPr>
        <w:t>Административному р</w:t>
      </w:r>
      <w:r w:rsidR="00FF79F2" w:rsidRPr="00B603A8">
        <w:rPr>
          <w:rFonts w:ascii="Times New Roman" w:hAnsi="Times New Roman" w:cs="Times New Roman"/>
          <w:sz w:val="24"/>
          <w:szCs w:val="24"/>
        </w:rPr>
        <w:t>егламенту.</w:t>
      </w:r>
    </w:p>
    <w:p w14:paraId="3E7C424E" w14:textId="1361735F" w:rsidR="00780F9D" w:rsidRPr="00B603A8" w:rsidRDefault="000C0D51" w:rsidP="00FF79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2</w:t>
      </w:r>
      <w:r w:rsidR="00050D80" w:rsidRPr="00B603A8">
        <w:rPr>
          <w:rFonts w:ascii="Times New Roman" w:hAnsi="Times New Roman" w:cs="Times New Roman"/>
          <w:sz w:val="24"/>
          <w:szCs w:val="24"/>
        </w:rPr>
        <w:t>4</w:t>
      </w:r>
      <w:r w:rsidR="00FF79F2" w:rsidRPr="00B603A8">
        <w:rPr>
          <w:rFonts w:ascii="Times New Roman" w:hAnsi="Times New Roman" w:cs="Times New Roman"/>
          <w:sz w:val="24"/>
          <w:szCs w:val="24"/>
        </w:rPr>
        <w:t xml:space="preserve">.3. Блок-схема предоставления </w:t>
      </w:r>
      <w:r w:rsidR="001E790D" w:rsidRPr="00B603A8">
        <w:rPr>
          <w:rFonts w:ascii="Times New Roman" w:hAnsi="Times New Roman" w:cs="Times New Roman"/>
          <w:sz w:val="24"/>
          <w:szCs w:val="24"/>
        </w:rPr>
        <w:t>У</w:t>
      </w:r>
      <w:r w:rsidR="00FF79F2" w:rsidRPr="00B603A8">
        <w:rPr>
          <w:rFonts w:ascii="Times New Roman" w:hAnsi="Times New Roman" w:cs="Times New Roman"/>
          <w:sz w:val="24"/>
          <w:szCs w:val="24"/>
        </w:rPr>
        <w:t xml:space="preserve">слуги приведена в приложении № </w:t>
      </w:r>
      <w:r w:rsidR="001218A6" w:rsidRPr="00B603A8">
        <w:rPr>
          <w:rFonts w:ascii="Times New Roman" w:hAnsi="Times New Roman" w:cs="Times New Roman"/>
          <w:sz w:val="24"/>
          <w:szCs w:val="24"/>
        </w:rPr>
        <w:t>19</w:t>
      </w:r>
      <w:r w:rsidR="00FF79F2" w:rsidRPr="00B603A8">
        <w:rPr>
          <w:rFonts w:ascii="Times New Roman" w:hAnsi="Times New Roman" w:cs="Times New Roman"/>
          <w:sz w:val="24"/>
          <w:szCs w:val="24"/>
        </w:rPr>
        <w:t xml:space="preserve"> к </w:t>
      </w:r>
      <w:r w:rsidR="00786779" w:rsidRPr="00B603A8">
        <w:rPr>
          <w:rFonts w:ascii="Times New Roman" w:hAnsi="Times New Roman" w:cs="Times New Roman"/>
          <w:sz w:val="24"/>
          <w:szCs w:val="24"/>
        </w:rPr>
        <w:t>Административному р</w:t>
      </w:r>
      <w:r w:rsidR="00FF79F2" w:rsidRPr="00B603A8">
        <w:rPr>
          <w:rFonts w:ascii="Times New Roman" w:hAnsi="Times New Roman" w:cs="Times New Roman"/>
          <w:sz w:val="24"/>
          <w:szCs w:val="24"/>
        </w:rPr>
        <w:t>егламенту.</w:t>
      </w:r>
    </w:p>
    <w:p w14:paraId="400879C3" w14:textId="77777777" w:rsidR="00FF79F2" w:rsidRPr="00B603A8" w:rsidRDefault="00FF79F2">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78" w:name="Par341"/>
      <w:bookmarkStart w:id="79" w:name="Par345"/>
      <w:bookmarkEnd w:id="78"/>
      <w:bookmarkEnd w:id="79"/>
    </w:p>
    <w:p w14:paraId="04710E68" w14:textId="3C6AFC4A" w:rsidR="00780F9D" w:rsidRPr="00B603A8" w:rsidRDefault="00780F9D" w:rsidP="00167443">
      <w:pPr>
        <w:pStyle w:val="20"/>
        <w:jc w:val="center"/>
        <w:rPr>
          <w:rFonts w:ascii="Times New Roman" w:hAnsi="Times New Roman" w:cs="Times New Roman"/>
          <w:i w:val="0"/>
          <w:sz w:val="24"/>
          <w:szCs w:val="24"/>
        </w:rPr>
      </w:pPr>
      <w:bookmarkStart w:id="80" w:name="Par623"/>
      <w:bookmarkStart w:id="81" w:name="_Toc462057014"/>
      <w:bookmarkEnd w:id="80"/>
      <w:r w:rsidRPr="00B603A8">
        <w:rPr>
          <w:rFonts w:ascii="Times New Roman" w:hAnsi="Times New Roman" w:cs="Times New Roman"/>
          <w:i w:val="0"/>
          <w:sz w:val="24"/>
          <w:szCs w:val="24"/>
          <w:lang w:val="en-US"/>
        </w:rPr>
        <w:t>IV</w:t>
      </w:r>
      <w:r w:rsidRPr="00B603A8">
        <w:rPr>
          <w:rFonts w:ascii="Times New Roman" w:hAnsi="Times New Roman" w:cs="Times New Roman"/>
          <w:i w:val="0"/>
          <w:sz w:val="24"/>
          <w:szCs w:val="24"/>
        </w:rPr>
        <w:t>. Порядок и формы контроля за исполнением</w:t>
      </w:r>
      <w:r w:rsidR="00DB793D" w:rsidRPr="00B603A8">
        <w:rPr>
          <w:rFonts w:ascii="Times New Roman" w:hAnsi="Times New Roman" w:cs="Times New Roman"/>
          <w:i w:val="0"/>
          <w:sz w:val="24"/>
          <w:szCs w:val="24"/>
        </w:rPr>
        <w:t xml:space="preserve"> </w:t>
      </w:r>
      <w:r w:rsidR="00984D99" w:rsidRPr="00B603A8">
        <w:rPr>
          <w:rFonts w:ascii="Times New Roman" w:hAnsi="Times New Roman" w:cs="Times New Roman"/>
          <w:i w:val="0"/>
          <w:sz w:val="24"/>
          <w:szCs w:val="24"/>
        </w:rPr>
        <w:t xml:space="preserve">Административного </w:t>
      </w:r>
      <w:r w:rsidR="00844CE4" w:rsidRPr="00B603A8">
        <w:rPr>
          <w:rFonts w:ascii="Times New Roman" w:hAnsi="Times New Roman" w:cs="Times New Roman"/>
          <w:i w:val="0"/>
          <w:sz w:val="24"/>
          <w:szCs w:val="24"/>
        </w:rPr>
        <w:t>р</w:t>
      </w:r>
      <w:r w:rsidRPr="00B603A8">
        <w:rPr>
          <w:rFonts w:ascii="Times New Roman" w:hAnsi="Times New Roman" w:cs="Times New Roman"/>
          <w:i w:val="0"/>
          <w:sz w:val="24"/>
          <w:szCs w:val="24"/>
        </w:rPr>
        <w:t>егламента</w:t>
      </w:r>
      <w:bookmarkEnd w:id="81"/>
      <w:r w:rsidRPr="00B603A8">
        <w:rPr>
          <w:rFonts w:ascii="Times New Roman" w:hAnsi="Times New Roman" w:cs="Times New Roman"/>
          <w:i w:val="0"/>
          <w:sz w:val="24"/>
          <w:szCs w:val="24"/>
        </w:rPr>
        <w:t xml:space="preserve"> </w:t>
      </w:r>
    </w:p>
    <w:p w14:paraId="00426C4C" w14:textId="77777777" w:rsidR="00780F9D" w:rsidRPr="00B603A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0F416226" w14:textId="1BB66145" w:rsidR="001D12F5" w:rsidRPr="00B603A8" w:rsidRDefault="001D12F5" w:rsidP="00443846">
      <w:pPr>
        <w:pStyle w:val="2-"/>
        <w:numPr>
          <w:ilvl w:val="0"/>
          <w:numId w:val="2"/>
        </w:numPr>
        <w:shd w:val="clear" w:color="auto" w:fill="FFFFFF" w:themeFill="background1"/>
        <w:spacing w:before="0" w:after="0" w:line="276" w:lineRule="auto"/>
        <w:ind w:left="0" w:firstLine="0"/>
        <w:rPr>
          <w:i w:val="0"/>
          <w:sz w:val="24"/>
          <w:szCs w:val="24"/>
        </w:rPr>
      </w:pPr>
      <w:bookmarkStart w:id="82" w:name="Par627"/>
      <w:bookmarkStart w:id="83" w:name="_Toc462057015"/>
      <w:bookmarkEnd w:id="82"/>
      <w:r w:rsidRPr="00B603A8">
        <w:rPr>
          <w:i w:val="0"/>
          <w:sz w:val="24"/>
          <w:szCs w:val="24"/>
        </w:rPr>
        <w:t xml:space="preserve">Порядок осуществления текущего </w:t>
      </w:r>
      <w:proofErr w:type="gramStart"/>
      <w:r w:rsidRPr="00B603A8">
        <w:rPr>
          <w:i w:val="0"/>
          <w:sz w:val="24"/>
          <w:szCs w:val="24"/>
        </w:rPr>
        <w:t>контроля за</w:t>
      </w:r>
      <w:proofErr w:type="gramEnd"/>
      <w:r w:rsidRPr="00B603A8">
        <w:rPr>
          <w:i w:val="0"/>
          <w:sz w:val="24"/>
          <w:szCs w:val="24"/>
        </w:rPr>
        <w:t xml:space="preserve"> соблюдением и исполнением </w:t>
      </w:r>
      <w:r w:rsidR="00AE362C">
        <w:rPr>
          <w:i w:val="0"/>
          <w:sz w:val="24"/>
          <w:szCs w:val="24"/>
        </w:rPr>
        <w:t xml:space="preserve">работниками </w:t>
      </w:r>
      <w:r w:rsidRPr="00B603A8">
        <w:rPr>
          <w:i w:val="0"/>
          <w:sz w:val="24"/>
          <w:szCs w:val="24"/>
        </w:rPr>
        <w:t xml:space="preserve"> положений </w:t>
      </w:r>
      <w:r w:rsidR="00534829" w:rsidRPr="00B603A8">
        <w:rPr>
          <w:i w:val="0"/>
          <w:sz w:val="24"/>
          <w:szCs w:val="24"/>
        </w:rPr>
        <w:t>Административного р</w:t>
      </w:r>
      <w:r w:rsidRPr="00B603A8">
        <w:rPr>
          <w:i w:val="0"/>
          <w:sz w:val="24"/>
          <w:szCs w:val="24"/>
        </w:rPr>
        <w:t xml:space="preserve">егламента и иных нормативных правовых актов, устанавливающих требования к предоставлению </w:t>
      </w:r>
      <w:r w:rsidR="0057578A" w:rsidRPr="00B603A8">
        <w:rPr>
          <w:i w:val="0"/>
          <w:sz w:val="24"/>
          <w:szCs w:val="24"/>
        </w:rPr>
        <w:t>У</w:t>
      </w:r>
      <w:r w:rsidRPr="00B603A8">
        <w:rPr>
          <w:i w:val="0"/>
          <w:sz w:val="24"/>
          <w:szCs w:val="24"/>
        </w:rPr>
        <w:t>слуги, а также принятием ими решений</w:t>
      </w:r>
      <w:bookmarkEnd w:id="83"/>
    </w:p>
    <w:p w14:paraId="5A5F0AAB" w14:textId="77777777" w:rsidR="001D12F5" w:rsidRPr="00B603A8" w:rsidRDefault="001D12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0B29398B" w14:textId="4D5DA60F" w:rsidR="00075B10" w:rsidRPr="00B603A8" w:rsidRDefault="000C0D51" w:rsidP="00DB793D">
      <w:pPr>
        <w:widowControl w:val="0"/>
        <w:autoSpaceDE w:val="0"/>
        <w:autoSpaceDN w:val="0"/>
        <w:adjustRightInd w:val="0"/>
        <w:spacing w:after="0" w:line="240" w:lineRule="auto"/>
        <w:ind w:firstLine="708"/>
        <w:jc w:val="both"/>
        <w:rPr>
          <w:rFonts w:ascii="Times New Roman" w:hAnsi="Times New Roman" w:cs="Times New Roman"/>
          <w:sz w:val="24"/>
          <w:szCs w:val="24"/>
        </w:rPr>
      </w:pPr>
      <w:bookmarkStart w:id="84" w:name="_Toc440552881"/>
      <w:bookmarkStart w:id="85" w:name="_Toc446601937"/>
      <w:r w:rsidRPr="00B603A8">
        <w:rPr>
          <w:rFonts w:ascii="Times New Roman" w:hAnsi="Times New Roman" w:cs="Times New Roman"/>
          <w:sz w:val="24"/>
          <w:szCs w:val="24"/>
        </w:rPr>
        <w:t>2</w:t>
      </w:r>
      <w:r w:rsidR="00534829" w:rsidRPr="00B603A8">
        <w:rPr>
          <w:rFonts w:ascii="Times New Roman" w:hAnsi="Times New Roman" w:cs="Times New Roman"/>
          <w:sz w:val="24"/>
          <w:szCs w:val="24"/>
        </w:rPr>
        <w:t>5</w:t>
      </w:r>
      <w:r w:rsidR="008C22EC" w:rsidRPr="00B603A8">
        <w:rPr>
          <w:rFonts w:ascii="Times New Roman" w:hAnsi="Times New Roman" w:cs="Times New Roman"/>
          <w:sz w:val="24"/>
          <w:szCs w:val="24"/>
        </w:rPr>
        <w:t>.1</w:t>
      </w:r>
      <w:bookmarkEnd w:id="84"/>
      <w:r w:rsidR="00075B10" w:rsidRPr="00B603A8">
        <w:rPr>
          <w:rFonts w:ascii="Times New Roman" w:hAnsi="Times New Roman" w:cs="Times New Roman"/>
          <w:sz w:val="24"/>
          <w:szCs w:val="24"/>
        </w:rPr>
        <w:t xml:space="preserve"> </w:t>
      </w:r>
      <w:proofErr w:type="gramStart"/>
      <w:r w:rsidR="00075B10" w:rsidRPr="00B603A8">
        <w:rPr>
          <w:rFonts w:ascii="Times New Roman" w:hAnsi="Times New Roman" w:cs="Times New Roman"/>
          <w:sz w:val="24"/>
          <w:szCs w:val="24"/>
        </w:rPr>
        <w:t>Контроль за</w:t>
      </w:r>
      <w:proofErr w:type="gramEnd"/>
      <w:r w:rsidR="00075B10" w:rsidRPr="00B603A8">
        <w:rPr>
          <w:rFonts w:ascii="Times New Roman" w:hAnsi="Times New Roman" w:cs="Times New Roman"/>
          <w:sz w:val="24"/>
          <w:szCs w:val="24"/>
        </w:rPr>
        <w:t xml:space="preserve"> соблюдением </w:t>
      </w:r>
      <w:r w:rsidR="00C65401">
        <w:rPr>
          <w:rFonts w:ascii="Times New Roman" w:hAnsi="Times New Roman" w:cs="Times New Roman"/>
          <w:sz w:val="24"/>
          <w:szCs w:val="24"/>
        </w:rPr>
        <w:t>работниками</w:t>
      </w:r>
      <w:r w:rsidR="00D51548" w:rsidRPr="00B603A8">
        <w:rPr>
          <w:rFonts w:ascii="Times New Roman" w:hAnsi="Times New Roman" w:cs="Times New Roman"/>
          <w:sz w:val="24"/>
          <w:szCs w:val="24"/>
        </w:rPr>
        <w:t xml:space="preserve"> </w:t>
      </w:r>
      <w:r w:rsidR="00C65401">
        <w:rPr>
          <w:rFonts w:ascii="Times New Roman" w:hAnsi="Times New Roman" w:cs="Times New Roman"/>
          <w:sz w:val="24"/>
          <w:szCs w:val="24"/>
        </w:rPr>
        <w:t>а</w:t>
      </w:r>
      <w:r w:rsidR="00D51548" w:rsidRPr="00B603A8">
        <w:rPr>
          <w:rFonts w:ascii="Times New Roman" w:hAnsi="Times New Roman" w:cs="Times New Roman"/>
          <w:sz w:val="24"/>
          <w:szCs w:val="24"/>
        </w:rPr>
        <w:t xml:space="preserve">дминистрации </w:t>
      </w:r>
      <w:r w:rsidR="00090357">
        <w:rPr>
          <w:rFonts w:ascii="Times New Roman" w:hAnsi="Times New Roman" w:cs="Times New Roman"/>
          <w:sz w:val="24"/>
          <w:szCs w:val="24"/>
        </w:rPr>
        <w:t>городского округа Красногорск</w:t>
      </w:r>
      <w:r w:rsidR="00075B10" w:rsidRPr="00B603A8">
        <w:rPr>
          <w:rFonts w:ascii="Times New Roman" w:hAnsi="Times New Roman" w:cs="Times New Roman"/>
          <w:sz w:val="24"/>
          <w:szCs w:val="24"/>
        </w:rPr>
        <w:t xml:space="preserve">, положений </w:t>
      </w:r>
      <w:r w:rsidR="00844CE4" w:rsidRPr="00B603A8">
        <w:rPr>
          <w:rFonts w:ascii="Times New Roman" w:hAnsi="Times New Roman" w:cs="Times New Roman"/>
          <w:sz w:val="24"/>
          <w:szCs w:val="24"/>
        </w:rPr>
        <w:t>Административного р</w:t>
      </w:r>
      <w:r w:rsidR="00075B10" w:rsidRPr="00B603A8">
        <w:rPr>
          <w:rFonts w:ascii="Times New Roman" w:hAnsi="Times New Roman" w:cs="Times New Roman"/>
          <w:sz w:val="24"/>
          <w:szCs w:val="24"/>
        </w:rPr>
        <w:t xml:space="preserve">егламента и иных нормативных правовых актов, устанавливающих требования к предоставлению </w:t>
      </w:r>
      <w:r w:rsidR="00A42618" w:rsidRPr="00B603A8">
        <w:rPr>
          <w:rFonts w:ascii="Times New Roman" w:hAnsi="Times New Roman" w:cs="Times New Roman"/>
          <w:sz w:val="24"/>
          <w:szCs w:val="24"/>
        </w:rPr>
        <w:t>Услуги,</w:t>
      </w:r>
      <w:r w:rsidR="00075B10" w:rsidRPr="00B603A8">
        <w:rPr>
          <w:rFonts w:ascii="Times New Roman" w:hAnsi="Times New Roman" w:cs="Times New Roman"/>
          <w:sz w:val="24"/>
          <w:szCs w:val="24"/>
        </w:rPr>
        <w:t xml:space="preserve"> осуществляется в форме:</w:t>
      </w:r>
      <w:bookmarkEnd w:id="85"/>
    </w:p>
    <w:p w14:paraId="47913302" w14:textId="61F740CF" w:rsidR="00075B10" w:rsidRPr="00B603A8" w:rsidRDefault="00DB793D" w:rsidP="00DB793D">
      <w:pPr>
        <w:widowControl w:val="0"/>
        <w:autoSpaceDE w:val="0"/>
        <w:autoSpaceDN w:val="0"/>
        <w:adjustRightInd w:val="0"/>
        <w:spacing w:after="0" w:line="240" w:lineRule="auto"/>
        <w:ind w:firstLine="708"/>
        <w:jc w:val="both"/>
        <w:rPr>
          <w:rFonts w:ascii="Times New Roman" w:hAnsi="Times New Roman" w:cs="Times New Roman"/>
          <w:sz w:val="24"/>
          <w:szCs w:val="24"/>
        </w:rPr>
      </w:pPr>
      <w:bookmarkStart w:id="86" w:name="_Toc446601938"/>
      <w:r w:rsidRPr="00B603A8">
        <w:rPr>
          <w:rFonts w:ascii="Times New Roman" w:hAnsi="Times New Roman" w:cs="Times New Roman"/>
          <w:sz w:val="24"/>
          <w:szCs w:val="24"/>
        </w:rPr>
        <w:t xml:space="preserve">- </w:t>
      </w:r>
      <w:r w:rsidR="00075B10" w:rsidRPr="00B603A8">
        <w:rPr>
          <w:rFonts w:ascii="Times New Roman" w:hAnsi="Times New Roman" w:cs="Times New Roman"/>
          <w:sz w:val="24"/>
          <w:szCs w:val="24"/>
        </w:rPr>
        <w:t xml:space="preserve">текущего </w:t>
      </w:r>
      <w:proofErr w:type="gramStart"/>
      <w:r w:rsidR="00075B10" w:rsidRPr="00B603A8">
        <w:rPr>
          <w:rFonts w:ascii="Times New Roman" w:hAnsi="Times New Roman" w:cs="Times New Roman"/>
          <w:sz w:val="24"/>
          <w:szCs w:val="24"/>
        </w:rPr>
        <w:t>контроля за</w:t>
      </w:r>
      <w:proofErr w:type="gramEnd"/>
      <w:r w:rsidR="00075B10" w:rsidRPr="00B603A8">
        <w:rPr>
          <w:rFonts w:ascii="Times New Roman" w:hAnsi="Times New Roman" w:cs="Times New Roman"/>
          <w:sz w:val="24"/>
          <w:szCs w:val="24"/>
        </w:rPr>
        <w:t xml:space="preserve"> соблюдением полноты и качества предоставления Услуги (далее - Текущий контроль);</w:t>
      </w:r>
      <w:bookmarkEnd w:id="86"/>
    </w:p>
    <w:p w14:paraId="285E9F55" w14:textId="657E20AF" w:rsidR="00075B10" w:rsidRPr="00B603A8" w:rsidRDefault="00DB793D" w:rsidP="00DB793D">
      <w:pPr>
        <w:widowControl w:val="0"/>
        <w:autoSpaceDE w:val="0"/>
        <w:autoSpaceDN w:val="0"/>
        <w:adjustRightInd w:val="0"/>
        <w:spacing w:after="0" w:line="240" w:lineRule="auto"/>
        <w:ind w:firstLine="708"/>
        <w:jc w:val="both"/>
        <w:rPr>
          <w:rFonts w:ascii="Times New Roman" w:hAnsi="Times New Roman" w:cs="Times New Roman"/>
          <w:sz w:val="24"/>
          <w:szCs w:val="24"/>
        </w:rPr>
      </w:pPr>
      <w:bookmarkStart w:id="87" w:name="_Toc446601939"/>
      <w:r w:rsidRPr="00B603A8">
        <w:rPr>
          <w:rFonts w:ascii="Times New Roman" w:hAnsi="Times New Roman" w:cs="Times New Roman"/>
          <w:sz w:val="24"/>
          <w:szCs w:val="24"/>
        </w:rPr>
        <w:t xml:space="preserve">- </w:t>
      </w:r>
      <w:proofErr w:type="gramStart"/>
      <w:r w:rsidR="00075B10" w:rsidRPr="00B603A8">
        <w:rPr>
          <w:rFonts w:ascii="Times New Roman" w:hAnsi="Times New Roman" w:cs="Times New Roman"/>
          <w:sz w:val="24"/>
          <w:szCs w:val="24"/>
        </w:rPr>
        <w:t>контроля за</w:t>
      </w:r>
      <w:proofErr w:type="gramEnd"/>
      <w:r w:rsidR="00075B10" w:rsidRPr="00B603A8">
        <w:rPr>
          <w:rFonts w:ascii="Times New Roman" w:hAnsi="Times New Roman" w:cs="Times New Roman"/>
          <w:sz w:val="24"/>
          <w:szCs w:val="24"/>
        </w:rPr>
        <w:t xml:space="preserve"> соблюдением порядка предоставления Услуги.</w:t>
      </w:r>
      <w:bookmarkEnd w:id="87"/>
    </w:p>
    <w:p w14:paraId="51133DEB" w14:textId="6B1CDF82" w:rsidR="00075B10" w:rsidRPr="00B603A8" w:rsidRDefault="000C0D51" w:rsidP="00DB793D">
      <w:pPr>
        <w:widowControl w:val="0"/>
        <w:autoSpaceDE w:val="0"/>
        <w:autoSpaceDN w:val="0"/>
        <w:adjustRightInd w:val="0"/>
        <w:spacing w:after="0" w:line="240" w:lineRule="auto"/>
        <w:ind w:firstLine="708"/>
        <w:jc w:val="both"/>
        <w:rPr>
          <w:rFonts w:ascii="Times New Roman" w:hAnsi="Times New Roman" w:cs="Times New Roman"/>
          <w:sz w:val="24"/>
          <w:szCs w:val="24"/>
        </w:rPr>
      </w:pPr>
      <w:bookmarkStart w:id="88" w:name="_Toc446601940"/>
      <w:r w:rsidRPr="00B603A8">
        <w:rPr>
          <w:rFonts w:ascii="Times New Roman" w:hAnsi="Times New Roman" w:cs="Times New Roman"/>
          <w:sz w:val="24"/>
          <w:szCs w:val="24"/>
        </w:rPr>
        <w:t>2</w:t>
      </w:r>
      <w:r w:rsidR="00534829" w:rsidRPr="00B603A8">
        <w:rPr>
          <w:rFonts w:ascii="Times New Roman" w:hAnsi="Times New Roman" w:cs="Times New Roman"/>
          <w:sz w:val="24"/>
          <w:szCs w:val="24"/>
        </w:rPr>
        <w:t>5</w:t>
      </w:r>
      <w:r w:rsidR="00075B10" w:rsidRPr="00B603A8">
        <w:rPr>
          <w:rFonts w:ascii="Times New Roman" w:hAnsi="Times New Roman" w:cs="Times New Roman"/>
          <w:sz w:val="24"/>
          <w:szCs w:val="24"/>
        </w:rPr>
        <w:t xml:space="preserve">.2. Текущий контроль осуществляет </w:t>
      </w:r>
      <w:r w:rsidR="00D51548" w:rsidRPr="00B603A8">
        <w:rPr>
          <w:rFonts w:ascii="Times New Roman" w:hAnsi="Times New Roman" w:cs="Times New Roman"/>
          <w:sz w:val="24"/>
          <w:szCs w:val="24"/>
        </w:rPr>
        <w:t>глава</w:t>
      </w:r>
      <w:r w:rsidR="00075B10" w:rsidRPr="00B603A8">
        <w:rPr>
          <w:rFonts w:ascii="Times New Roman" w:hAnsi="Times New Roman" w:cs="Times New Roman"/>
          <w:sz w:val="24"/>
          <w:szCs w:val="24"/>
        </w:rPr>
        <w:t xml:space="preserve"> </w:t>
      </w:r>
      <w:r w:rsidR="00D51548" w:rsidRPr="00B603A8">
        <w:rPr>
          <w:rFonts w:ascii="Times New Roman" w:hAnsi="Times New Roman" w:cs="Times New Roman"/>
          <w:sz w:val="24"/>
          <w:szCs w:val="24"/>
        </w:rPr>
        <w:t>а</w:t>
      </w:r>
      <w:r w:rsidRPr="00B603A8">
        <w:rPr>
          <w:rFonts w:ascii="Times New Roman" w:hAnsi="Times New Roman" w:cs="Times New Roman"/>
          <w:sz w:val="24"/>
          <w:szCs w:val="24"/>
        </w:rPr>
        <w:t>дминистрации</w:t>
      </w:r>
      <w:r w:rsidR="00D51548" w:rsidRPr="00B603A8">
        <w:rPr>
          <w:rFonts w:ascii="Times New Roman" w:hAnsi="Times New Roman" w:cs="Times New Roman"/>
          <w:sz w:val="24"/>
          <w:szCs w:val="24"/>
        </w:rPr>
        <w:t xml:space="preserve"> </w:t>
      </w:r>
      <w:r w:rsidR="00090357">
        <w:rPr>
          <w:rFonts w:ascii="Times New Roman" w:hAnsi="Times New Roman" w:cs="Times New Roman"/>
          <w:sz w:val="24"/>
          <w:szCs w:val="24"/>
        </w:rPr>
        <w:t>городского округа Красногорск</w:t>
      </w:r>
      <w:r w:rsidR="00090357" w:rsidRPr="00B603A8">
        <w:rPr>
          <w:rFonts w:ascii="Times New Roman" w:hAnsi="Times New Roman" w:cs="Times New Roman"/>
          <w:sz w:val="24"/>
          <w:szCs w:val="24"/>
        </w:rPr>
        <w:t xml:space="preserve"> </w:t>
      </w:r>
      <w:r w:rsidR="00075B10" w:rsidRPr="00B603A8">
        <w:rPr>
          <w:rFonts w:ascii="Times New Roman" w:hAnsi="Times New Roman" w:cs="Times New Roman"/>
          <w:sz w:val="24"/>
          <w:szCs w:val="24"/>
        </w:rPr>
        <w:t>и уполномоченные им должностные лица.</w:t>
      </w:r>
      <w:bookmarkEnd w:id="88"/>
    </w:p>
    <w:p w14:paraId="6A3B497E" w14:textId="353866E5" w:rsidR="00075B10" w:rsidRPr="00B603A8" w:rsidRDefault="000C0D51" w:rsidP="00DB793D">
      <w:pPr>
        <w:widowControl w:val="0"/>
        <w:autoSpaceDE w:val="0"/>
        <w:autoSpaceDN w:val="0"/>
        <w:adjustRightInd w:val="0"/>
        <w:spacing w:after="0" w:line="240" w:lineRule="auto"/>
        <w:ind w:firstLine="708"/>
        <w:jc w:val="both"/>
        <w:rPr>
          <w:rFonts w:ascii="Times New Roman" w:hAnsi="Times New Roman" w:cs="Times New Roman"/>
          <w:sz w:val="24"/>
          <w:szCs w:val="24"/>
        </w:rPr>
      </w:pPr>
      <w:bookmarkStart w:id="89" w:name="_Toc446601941"/>
      <w:r w:rsidRPr="00B603A8">
        <w:rPr>
          <w:rFonts w:ascii="Times New Roman" w:hAnsi="Times New Roman" w:cs="Times New Roman"/>
          <w:sz w:val="24"/>
          <w:szCs w:val="24"/>
        </w:rPr>
        <w:t>2</w:t>
      </w:r>
      <w:r w:rsidR="00534829" w:rsidRPr="00B603A8">
        <w:rPr>
          <w:rFonts w:ascii="Times New Roman" w:hAnsi="Times New Roman" w:cs="Times New Roman"/>
          <w:sz w:val="24"/>
          <w:szCs w:val="24"/>
        </w:rPr>
        <w:t>5</w:t>
      </w:r>
      <w:r w:rsidR="00075B10" w:rsidRPr="00B603A8">
        <w:rPr>
          <w:rFonts w:ascii="Times New Roman" w:hAnsi="Times New Roman" w:cs="Times New Roman"/>
          <w:sz w:val="24"/>
          <w:szCs w:val="24"/>
        </w:rPr>
        <w:t xml:space="preserve">.3. Текущий контроль осуществляется в порядке, установленном </w:t>
      </w:r>
      <w:r w:rsidR="00D51548" w:rsidRPr="00B603A8">
        <w:rPr>
          <w:rFonts w:ascii="Times New Roman" w:hAnsi="Times New Roman" w:cs="Times New Roman"/>
          <w:sz w:val="24"/>
          <w:szCs w:val="24"/>
        </w:rPr>
        <w:t>главой а</w:t>
      </w:r>
      <w:r w:rsidRPr="00B603A8">
        <w:rPr>
          <w:rFonts w:ascii="Times New Roman" w:hAnsi="Times New Roman" w:cs="Times New Roman"/>
          <w:sz w:val="24"/>
          <w:szCs w:val="24"/>
        </w:rPr>
        <w:t>дминистрации</w:t>
      </w:r>
      <w:r w:rsidR="00D51548" w:rsidRPr="00B603A8">
        <w:rPr>
          <w:rFonts w:ascii="Times New Roman" w:hAnsi="Times New Roman" w:cs="Times New Roman"/>
          <w:sz w:val="24"/>
          <w:szCs w:val="24"/>
        </w:rPr>
        <w:t xml:space="preserve"> </w:t>
      </w:r>
      <w:r w:rsidR="00090357">
        <w:rPr>
          <w:rFonts w:ascii="Times New Roman" w:hAnsi="Times New Roman" w:cs="Times New Roman"/>
          <w:sz w:val="24"/>
          <w:szCs w:val="24"/>
        </w:rPr>
        <w:t>городского округа Красного</w:t>
      </w:r>
      <w:proofErr w:type="gramStart"/>
      <w:r w:rsidR="00090357">
        <w:rPr>
          <w:rFonts w:ascii="Times New Roman" w:hAnsi="Times New Roman" w:cs="Times New Roman"/>
          <w:sz w:val="24"/>
          <w:szCs w:val="24"/>
        </w:rPr>
        <w:t>рск</w:t>
      </w:r>
      <w:r w:rsidR="00090357" w:rsidRPr="00B603A8">
        <w:rPr>
          <w:rFonts w:ascii="Times New Roman" w:hAnsi="Times New Roman" w:cs="Times New Roman"/>
          <w:sz w:val="24"/>
          <w:szCs w:val="24"/>
        </w:rPr>
        <w:t xml:space="preserve"> </w:t>
      </w:r>
      <w:r w:rsidR="00075B10" w:rsidRPr="00B603A8">
        <w:rPr>
          <w:rFonts w:ascii="Times New Roman" w:hAnsi="Times New Roman" w:cs="Times New Roman"/>
          <w:sz w:val="24"/>
          <w:szCs w:val="24"/>
        </w:rPr>
        <w:t>дл</w:t>
      </w:r>
      <w:proofErr w:type="gramEnd"/>
      <w:r w:rsidR="00075B10" w:rsidRPr="00B603A8">
        <w:rPr>
          <w:rFonts w:ascii="Times New Roman" w:hAnsi="Times New Roman" w:cs="Times New Roman"/>
          <w:sz w:val="24"/>
          <w:szCs w:val="24"/>
        </w:rPr>
        <w:t>я контроля</w:t>
      </w:r>
      <w:r w:rsidR="00090357">
        <w:rPr>
          <w:rFonts w:ascii="Times New Roman" w:hAnsi="Times New Roman" w:cs="Times New Roman"/>
          <w:sz w:val="24"/>
          <w:szCs w:val="24"/>
        </w:rPr>
        <w:t xml:space="preserve"> за исполнением правовых актов а</w:t>
      </w:r>
      <w:r w:rsidR="00075B10" w:rsidRPr="00B603A8">
        <w:rPr>
          <w:rFonts w:ascii="Times New Roman" w:hAnsi="Times New Roman" w:cs="Times New Roman"/>
          <w:sz w:val="24"/>
          <w:szCs w:val="24"/>
        </w:rPr>
        <w:t>дминистрации</w:t>
      </w:r>
      <w:bookmarkEnd w:id="89"/>
      <w:r w:rsidR="00090357">
        <w:rPr>
          <w:rFonts w:ascii="Times New Roman" w:hAnsi="Times New Roman" w:cs="Times New Roman"/>
          <w:sz w:val="24"/>
          <w:szCs w:val="24"/>
        </w:rPr>
        <w:t xml:space="preserve"> городского округа Красногорск</w:t>
      </w:r>
      <w:r w:rsidR="00D51548" w:rsidRPr="00B603A8">
        <w:rPr>
          <w:rFonts w:ascii="Times New Roman" w:hAnsi="Times New Roman" w:cs="Times New Roman"/>
          <w:sz w:val="24"/>
          <w:szCs w:val="24"/>
        </w:rPr>
        <w:t>.</w:t>
      </w:r>
    </w:p>
    <w:p w14:paraId="7F7F60E7" w14:textId="50229AD5" w:rsidR="00075B10" w:rsidRPr="00B603A8" w:rsidRDefault="000C0D51" w:rsidP="00DB793D">
      <w:pPr>
        <w:widowControl w:val="0"/>
        <w:autoSpaceDE w:val="0"/>
        <w:autoSpaceDN w:val="0"/>
        <w:adjustRightInd w:val="0"/>
        <w:spacing w:after="0" w:line="240" w:lineRule="auto"/>
        <w:ind w:firstLine="708"/>
        <w:jc w:val="both"/>
        <w:rPr>
          <w:rFonts w:ascii="Times New Roman" w:hAnsi="Times New Roman" w:cs="Times New Roman"/>
          <w:sz w:val="24"/>
          <w:szCs w:val="24"/>
        </w:rPr>
      </w:pPr>
      <w:bookmarkStart w:id="90" w:name="_Toc446601942"/>
      <w:r w:rsidRPr="00B603A8">
        <w:rPr>
          <w:rFonts w:ascii="Times New Roman" w:hAnsi="Times New Roman" w:cs="Times New Roman"/>
          <w:sz w:val="24"/>
          <w:szCs w:val="24"/>
        </w:rPr>
        <w:t>2</w:t>
      </w:r>
      <w:r w:rsidR="00534829" w:rsidRPr="00B603A8">
        <w:rPr>
          <w:rFonts w:ascii="Times New Roman" w:hAnsi="Times New Roman" w:cs="Times New Roman"/>
          <w:sz w:val="24"/>
          <w:szCs w:val="24"/>
        </w:rPr>
        <w:t>5</w:t>
      </w:r>
      <w:r w:rsidR="00075B10" w:rsidRPr="00B603A8">
        <w:rPr>
          <w:rFonts w:ascii="Times New Roman" w:hAnsi="Times New Roman" w:cs="Times New Roman"/>
          <w:sz w:val="24"/>
          <w:szCs w:val="24"/>
        </w:rPr>
        <w:t xml:space="preserve">.4. </w:t>
      </w:r>
      <w:proofErr w:type="gramStart"/>
      <w:r w:rsidR="00075B10" w:rsidRPr="00B603A8">
        <w:rPr>
          <w:rFonts w:ascii="Times New Roman" w:hAnsi="Times New Roman" w:cs="Times New Roman"/>
          <w:sz w:val="24"/>
          <w:szCs w:val="24"/>
        </w:rPr>
        <w:t>Контроль за соблюдением порядка предоставления Услуги осуществляется Министерством государственного управления, информационных технологий и связи Московской области на основании Закона Московской области от 30 декабря 2014 года № 198/2014-ОЗ «Об административной ответственности за нарушение порядка предоставления государственной или муниципальной услуги на территории Московской области» и в соответствии с порядком, утвержденном постановлением Правительства Московской области от 16 апреля 2015 года № 253/14</w:t>
      </w:r>
      <w:proofErr w:type="gramEnd"/>
      <w:r w:rsidR="00075B10" w:rsidRPr="00B603A8">
        <w:rPr>
          <w:rFonts w:ascii="Times New Roman" w:hAnsi="Times New Roman" w:cs="Times New Roman"/>
          <w:sz w:val="24"/>
          <w:szCs w:val="24"/>
        </w:rPr>
        <w:t xml:space="preserve"> «Об утверждении Порядка осуществления </w:t>
      </w:r>
      <w:proofErr w:type="gramStart"/>
      <w:r w:rsidR="00075B10" w:rsidRPr="00B603A8">
        <w:rPr>
          <w:rFonts w:ascii="Times New Roman" w:hAnsi="Times New Roman" w:cs="Times New Roman"/>
          <w:sz w:val="24"/>
          <w:szCs w:val="24"/>
        </w:rPr>
        <w:t>контроля за</w:t>
      </w:r>
      <w:proofErr w:type="gramEnd"/>
      <w:r w:rsidR="00075B10" w:rsidRPr="00B603A8">
        <w:rPr>
          <w:rFonts w:ascii="Times New Roman" w:hAnsi="Times New Roman" w:cs="Times New Roman"/>
          <w:sz w:val="24"/>
          <w:szCs w:val="24"/>
        </w:rPr>
        <w:t xml:space="preserve">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bookmarkEnd w:id="90"/>
    </w:p>
    <w:p w14:paraId="54B580F7" w14:textId="77777777" w:rsidR="001D12F5" w:rsidRPr="00B603A8" w:rsidRDefault="001D12F5" w:rsidP="00075B10">
      <w:pPr>
        <w:widowControl w:val="0"/>
        <w:autoSpaceDE w:val="0"/>
        <w:autoSpaceDN w:val="0"/>
        <w:adjustRightInd w:val="0"/>
        <w:spacing w:after="0" w:line="240" w:lineRule="auto"/>
        <w:ind w:firstLine="426"/>
        <w:jc w:val="both"/>
        <w:outlineLvl w:val="2"/>
        <w:rPr>
          <w:rFonts w:ascii="Times New Roman" w:hAnsi="Times New Roman" w:cs="Times New Roman"/>
          <w:b/>
          <w:sz w:val="24"/>
          <w:szCs w:val="24"/>
        </w:rPr>
      </w:pPr>
    </w:p>
    <w:p w14:paraId="52217818" w14:textId="45817874" w:rsidR="00075B10" w:rsidRPr="00B603A8" w:rsidRDefault="00075B10" w:rsidP="00443846">
      <w:pPr>
        <w:pStyle w:val="2-"/>
        <w:numPr>
          <w:ilvl w:val="0"/>
          <w:numId w:val="2"/>
        </w:numPr>
        <w:shd w:val="clear" w:color="auto" w:fill="FFFFFF" w:themeFill="background1"/>
        <w:spacing w:before="0" w:after="0" w:line="276" w:lineRule="auto"/>
        <w:ind w:left="0" w:firstLine="0"/>
        <w:rPr>
          <w:i w:val="0"/>
          <w:sz w:val="24"/>
          <w:szCs w:val="24"/>
        </w:rPr>
      </w:pPr>
      <w:bookmarkStart w:id="91" w:name="Par636"/>
      <w:bookmarkStart w:id="92" w:name="_Toc438376253"/>
      <w:bookmarkStart w:id="93" w:name="_Toc438727102"/>
      <w:bookmarkStart w:id="94" w:name="_Toc462057016"/>
      <w:bookmarkEnd w:id="91"/>
      <w:r w:rsidRPr="00B603A8">
        <w:rPr>
          <w:i w:val="0"/>
          <w:sz w:val="24"/>
          <w:szCs w:val="24"/>
        </w:rPr>
        <w:t>Порядок</w:t>
      </w:r>
      <w:r w:rsidR="0057578A" w:rsidRPr="00B603A8">
        <w:rPr>
          <w:i w:val="0"/>
          <w:sz w:val="24"/>
          <w:szCs w:val="24"/>
        </w:rPr>
        <w:t xml:space="preserve"> и периодичность осуществления т</w:t>
      </w:r>
      <w:r w:rsidRPr="00B603A8">
        <w:rPr>
          <w:i w:val="0"/>
          <w:sz w:val="24"/>
          <w:szCs w:val="24"/>
        </w:rPr>
        <w:t>екущего контроля полноты и ка</w:t>
      </w:r>
      <w:r w:rsidR="0057578A" w:rsidRPr="00B603A8">
        <w:rPr>
          <w:i w:val="0"/>
          <w:sz w:val="24"/>
          <w:szCs w:val="24"/>
        </w:rPr>
        <w:t xml:space="preserve">чества предоставления Услуги и </w:t>
      </w:r>
      <w:proofErr w:type="gramStart"/>
      <w:r w:rsidR="0057578A" w:rsidRPr="00B603A8">
        <w:rPr>
          <w:i w:val="0"/>
          <w:sz w:val="24"/>
          <w:szCs w:val="24"/>
        </w:rPr>
        <w:t>к</w:t>
      </w:r>
      <w:r w:rsidRPr="00B603A8">
        <w:rPr>
          <w:i w:val="0"/>
          <w:sz w:val="24"/>
          <w:szCs w:val="24"/>
        </w:rPr>
        <w:t>онтроля за</w:t>
      </w:r>
      <w:proofErr w:type="gramEnd"/>
      <w:r w:rsidRPr="00B603A8">
        <w:rPr>
          <w:i w:val="0"/>
          <w:sz w:val="24"/>
          <w:szCs w:val="24"/>
        </w:rPr>
        <w:t xml:space="preserve"> соблюдением порядка предоставления Услуги</w:t>
      </w:r>
      <w:bookmarkEnd w:id="92"/>
      <w:bookmarkEnd w:id="93"/>
      <w:bookmarkEnd w:id="94"/>
    </w:p>
    <w:p w14:paraId="69090DED" w14:textId="77777777" w:rsidR="00075B10" w:rsidRPr="00B603A8" w:rsidRDefault="00075B10" w:rsidP="00075B10">
      <w:pPr>
        <w:widowControl w:val="0"/>
        <w:autoSpaceDE w:val="0"/>
        <w:autoSpaceDN w:val="0"/>
        <w:adjustRightInd w:val="0"/>
        <w:spacing w:after="0" w:line="240" w:lineRule="auto"/>
        <w:jc w:val="center"/>
        <w:rPr>
          <w:rFonts w:ascii="Times New Roman" w:hAnsi="Times New Roman" w:cs="Times New Roman"/>
          <w:sz w:val="24"/>
          <w:szCs w:val="24"/>
        </w:rPr>
      </w:pPr>
    </w:p>
    <w:p w14:paraId="1B683BCE" w14:textId="1D2E772B" w:rsidR="00075B10" w:rsidRPr="00B603A8" w:rsidRDefault="000C0D51" w:rsidP="00075B1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2</w:t>
      </w:r>
      <w:r w:rsidR="00534829" w:rsidRPr="00B603A8">
        <w:rPr>
          <w:rFonts w:ascii="Times New Roman" w:hAnsi="Times New Roman" w:cs="Times New Roman"/>
          <w:sz w:val="24"/>
          <w:szCs w:val="24"/>
        </w:rPr>
        <w:t>6</w:t>
      </w:r>
      <w:r w:rsidR="00075B10" w:rsidRPr="00B603A8">
        <w:rPr>
          <w:rFonts w:ascii="Times New Roman" w:hAnsi="Times New Roman" w:cs="Times New Roman"/>
          <w:sz w:val="24"/>
          <w:szCs w:val="24"/>
        </w:rPr>
        <w:t xml:space="preserve">.1. </w:t>
      </w:r>
      <w:proofErr w:type="gramStart"/>
      <w:r w:rsidR="00075B10" w:rsidRPr="00B603A8">
        <w:rPr>
          <w:rFonts w:ascii="Times New Roman" w:hAnsi="Times New Roman" w:cs="Times New Roman"/>
          <w:sz w:val="24"/>
          <w:szCs w:val="24"/>
        </w:rPr>
        <w:t>Текущий контроль осуществляется в форме постоянного мониторинга решений и действий участвующих в предоставлении Услуг работников Администрации</w:t>
      </w:r>
      <w:r w:rsidR="00D51548" w:rsidRPr="00B603A8">
        <w:rPr>
          <w:rFonts w:ascii="Times New Roman" w:hAnsi="Times New Roman" w:cs="Times New Roman"/>
          <w:sz w:val="24"/>
          <w:szCs w:val="24"/>
        </w:rPr>
        <w:t xml:space="preserve"> </w:t>
      </w:r>
      <w:r w:rsidR="0045576C">
        <w:rPr>
          <w:rFonts w:ascii="Times New Roman" w:hAnsi="Times New Roman" w:cs="Times New Roman"/>
          <w:sz w:val="24"/>
          <w:szCs w:val="24"/>
        </w:rPr>
        <w:t>городского округа Красногорск</w:t>
      </w:r>
      <w:r w:rsidR="00075B10" w:rsidRPr="00B603A8">
        <w:rPr>
          <w:rFonts w:ascii="Times New Roman" w:hAnsi="Times New Roman" w:cs="Times New Roman"/>
          <w:sz w:val="24"/>
          <w:szCs w:val="24"/>
        </w:rPr>
        <w:t>, а также в форме внутренних проверок в Администрации</w:t>
      </w:r>
      <w:r w:rsidR="00D51548" w:rsidRPr="00B603A8">
        <w:rPr>
          <w:rFonts w:ascii="Times New Roman" w:hAnsi="Times New Roman" w:cs="Times New Roman"/>
          <w:sz w:val="24"/>
          <w:szCs w:val="24"/>
        </w:rPr>
        <w:t xml:space="preserve"> </w:t>
      </w:r>
      <w:r w:rsidR="0045576C">
        <w:rPr>
          <w:rFonts w:ascii="Times New Roman" w:hAnsi="Times New Roman" w:cs="Times New Roman"/>
          <w:sz w:val="24"/>
          <w:szCs w:val="24"/>
        </w:rPr>
        <w:t>городского округа Красногорск</w:t>
      </w:r>
      <w:r w:rsidR="0045576C" w:rsidRPr="00B603A8">
        <w:rPr>
          <w:rFonts w:ascii="Times New Roman" w:hAnsi="Times New Roman" w:cs="Times New Roman"/>
          <w:sz w:val="24"/>
          <w:szCs w:val="24"/>
        </w:rPr>
        <w:t xml:space="preserve"> </w:t>
      </w:r>
      <w:r w:rsidR="00075B10" w:rsidRPr="00B603A8">
        <w:rPr>
          <w:rFonts w:ascii="Times New Roman" w:hAnsi="Times New Roman" w:cs="Times New Roman"/>
          <w:sz w:val="24"/>
          <w:szCs w:val="24"/>
        </w:rPr>
        <w:t>по заявлениям, обращениям и жалобам граждан, их объединений и организаций на решения, а также действия (бездействия) работников</w:t>
      </w:r>
      <w:r w:rsidR="0045576C">
        <w:rPr>
          <w:rFonts w:ascii="Times New Roman" w:hAnsi="Times New Roman" w:cs="Times New Roman"/>
          <w:sz w:val="24"/>
          <w:szCs w:val="24"/>
        </w:rPr>
        <w:t xml:space="preserve"> администрации</w:t>
      </w:r>
      <w:r w:rsidR="00075B10" w:rsidRPr="00B603A8">
        <w:rPr>
          <w:rFonts w:ascii="Times New Roman" w:hAnsi="Times New Roman" w:cs="Times New Roman"/>
          <w:sz w:val="24"/>
          <w:szCs w:val="24"/>
        </w:rPr>
        <w:t xml:space="preserve"> </w:t>
      </w:r>
      <w:r w:rsidR="0045576C">
        <w:rPr>
          <w:rFonts w:ascii="Times New Roman" w:hAnsi="Times New Roman" w:cs="Times New Roman"/>
          <w:sz w:val="24"/>
          <w:szCs w:val="24"/>
        </w:rPr>
        <w:t>городского округа Красногорск</w:t>
      </w:r>
      <w:r w:rsidR="00075B10" w:rsidRPr="00B603A8">
        <w:rPr>
          <w:rFonts w:ascii="Times New Roman" w:hAnsi="Times New Roman" w:cs="Times New Roman"/>
          <w:sz w:val="24"/>
          <w:szCs w:val="24"/>
        </w:rPr>
        <w:t>, участвующих в предоставлении Услуги.</w:t>
      </w:r>
      <w:proofErr w:type="gramEnd"/>
    </w:p>
    <w:p w14:paraId="08CB073C" w14:textId="5312F02C" w:rsidR="00075B10" w:rsidRPr="00B603A8" w:rsidRDefault="000C0D51" w:rsidP="00075B1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2</w:t>
      </w:r>
      <w:r w:rsidR="00534829" w:rsidRPr="00B603A8">
        <w:rPr>
          <w:rFonts w:ascii="Times New Roman" w:hAnsi="Times New Roman" w:cs="Times New Roman"/>
          <w:sz w:val="24"/>
          <w:szCs w:val="24"/>
        </w:rPr>
        <w:t>6</w:t>
      </w:r>
      <w:r w:rsidR="00075B10" w:rsidRPr="00B603A8">
        <w:rPr>
          <w:rFonts w:ascii="Times New Roman" w:hAnsi="Times New Roman" w:cs="Times New Roman"/>
          <w:sz w:val="24"/>
          <w:szCs w:val="24"/>
        </w:rPr>
        <w:t xml:space="preserve">.2. Порядок осуществления Текущего контроля утверждается </w:t>
      </w:r>
      <w:r w:rsidR="00D51548" w:rsidRPr="00B603A8">
        <w:rPr>
          <w:rFonts w:ascii="Times New Roman" w:hAnsi="Times New Roman" w:cs="Times New Roman"/>
          <w:sz w:val="24"/>
          <w:szCs w:val="24"/>
        </w:rPr>
        <w:t xml:space="preserve">постановлением администрации </w:t>
      </w:r>
      <w:r w:rsidR="00BB0768">
        <w:rPr>
          <w:rFonts w:ascii="Times New Roman" w:hAnsi="Times New Roman" w:cs="Times New Roman"/>
          <w:sz w:val="24"/>
          <w:szCs w:val="24"/>
        </w:rPr>
        <w:t>городского округа Красногорск</w:t>
      </w:r>
      <w:r w:rsidR="00D51548" w:rsidRPr="00B603A8">
        <w:rPr>
          <w:rFonts w:ascii="Times New Roman" w:hAnsi="Times New Roman" w:cs="Times New Roman"/>
          <w:sz w:val="24"/>
          <w:szCs w:val="24"/>
        </w:rPr>
        <w:t>.</w:t>
      </w:r>
    </w:p>
    <w:p w14:paraId="6FE14184" w14:textId="1BB46EEF" w:rsidR="00075B10" w:rsidRPr="00B603A8" w:rsidRDefault="000C0D51" w:rsidP="00075B1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2</w:t>
      </w:r>
      <w:r w:rsidR="00534829" w:rsidRPr="00B603A8">
        <w:rPr>
          <w:rFonts w:ascii="Times New Roman" w:hAnsi="Times New Roman" w:cs="Times New Roman"/>
          <w:sz w:val="24"/>
          <w:szCs w:val="24"/>
        </w:rPr>
        <w:t>6</w:t>
      </w:r>
      <w:r w:rsidR="00075B10" w:rsidRPr="00B603A8">
        <w:rPr>
          <w:rFonts w:ascii="Times New Roman" w:hAnsi="Times New Roman" w:cs="Times New Roman"/>
          <w:sz w:val="24"/>
          <w:szCs w:val="24"/>
        </w:rPr>
        <w:t xml:space="preserve">.3. </w:t>
      </w:r>
      <w:proofErr w:type="gramStart"/>
      <w:r w:rsidR="00075B10" w:rsidRPr="00B603A8">
        <w:rPr>
          <w:rFonts w:ascii="Times New Roman" w:hAnsi="Times New Roman" w:cs="Times New Roman"/>
          <w:sz w:val="24"/>
          <w:szCs w:val="24"/>
        </w:rPr>
        <w:t>Контроль за</w:t>
      </w:r>
      <w:proofErr w:type="gramEnd"/>
      <w:r w:rsidR="00075B10" w:rsidRPr="00B603A8">
        <w:rPr>
          <w:rFonts w:ascii="Times New Roman" w:hAnsi="Times New Roman" w:cs="Times New Roman"/>
          <w:sz w:val="24"/>
          <w:szCs w:val="24"/>
        </w:rPr>
        <w:t xml:space="preserve"> соблюдением порядка предоставления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w:t>
      </w:r>
      <w:r w:rsidR="00C65401">
        <w:rPr>
          <w:rFonts w:ascii="Times New Roman" w:hAnsi="Times New Roman" w:cs="Times New Roman"/>
          <w:sz w:val="24"/>
          <w:szCs w:val="24"/>
        </w:rPr>
        <w:t xml:space="preserve">работниками </w:t>
      </w:r>
      <w:r w:rsidR="00075B10" w:rsidRPr="00B603A8">
        <w:rPr>
          <w:rFonts w:ascii="Times New Roman" w:hAnsi="Times New Roman" w:cs="Times New Roman"/>
          <w:sz w:val="24"/>
          <w:szCs w:val="24"/>
        </w:rPr>
        <w:t xml:space="preserve"> </w:t>
      </w:r>
      <w:r w:rsidR="00D51548" w:rsidRPr="00B603A8">
        <w:rPr>
          <w:rFonts w:ascii="Times New Roman" w:hAnsi="Times New Roman" w:cs="Times New Roman"/>
          <w:sz w:val="24"/>
          <w:szCs w:val="24"/>
        </w:rPr>
        <w:t>а</w:t>
      </w:r>
      <w:r w:rsidRPr="00B603A8">
        <w:rPr>
          <w:rFonts w:ascii="Times New Roman" w:hAnsi="Times New Roman" w:cs="Times New Roman"/>
          <w:sz w:val="24"/>
          <w:szCs w:val="24"/>
        </w:rPr>
        <w:t>дминистрации</w:t>
      </w:r>
      <w:r w:rsidR="00D51548" w:rsidRPr="00B603A8">
        <w:rPr>
          <w:rFonts w:ascii="Times New Roman" w:hAnsi="Times New Roman" w:cs="Times New Roman"/>
          <w:sz w:val="24"/>
          <w:szCs w:val="24"/>
        </w:rPr>
        <w:t xml:space="preserve"> </w:t>
      </w:r>
      <w:r w:rsidR="00BB0768">
        <w:rPr>
          <w:rFonts w:ascii="Times New Roman" w:hAnsi="Times New Roman" w:cs="Times New Roman"/>
          <w:sz w:val="24"/>
          <w:szCs w:val="24"/>
        </w:rPr>
        <w:t>городского округа Красногорск</w:t>
      </w:r>
      <w:r w:rsidR="00BB0768" w:rsidRPr="00B603A8">
        <w:rPr>
          <w:rFonts w:ascii="Times New Roman" w:hAnsi="Times New Roman" w:cs="Times New Roman"/>
          <w:sz w:val="24"/>
          <w:szCs w:val="24"/>
        </w:rPr>
        <w:t xml:space="preserve"> </w:t>
      </w:r>
      <w:r w:rsidR="00075B10" w:rsidRPr="00B603A8">
        <w:rPr>
          <w:rFonts w:ascii="Times New Roman" w:hAnsi="Times New Roman" w:cs="Times New Roman"/>
          <w:sz w:val="24"/>
          <w:szCs w:val="24"/>
        </w:rPr>
        <w:t>положений Регламента в части соблюдения порядка предоставления Услуги.</w:t>
      </w:r>
    </w:p>
    <w:p w14:paraId="2F9B520D" w14:textId="6F329973" w:rsidR="00075B10" w:rsidRPr="00B603A8" w:rsidRDefault="000C0D51" w:rsidP="00075B1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2</w:t>
      </w:r>
      <w:r w:rsidR="00534829" w:rsidRPr="00B603A8">
        <w:rPr>
          <w:rFonts w:ascii="Times New Roman" w:hAnsi="Times New Roman" w:cs="Times New Roman"/>
          <w:sz w:val="24"/>
          <w:szCs w:val="24"/>
        </w:rPr>
        <w:t>6</w:t>
      </w:r>
      <w:r w:rsidR="00075B10" w:rsidRPr="00B603A8">
        <w:rPr>
          <w:rFonts w:ascii="Times New Roman" w:hAnsi="Times New Roman" w:cs="Times New Roman"/>
          <w:sz w:val="24"/>
          <w:szCs w:val="24"/>
        </w:rPr>
        <w:t xml:space="preserve">.4. Плановые проверки </w:t>
      </w:r>
      <w:r w:rsidR="00D51548" w:rsidRPr="00B603A8">
        <w:rPr>
          <w:rFonts w:ascii="Times New Roman" w:hAnsi="Times New Roman" w:cs="Times New Roman"/>
          <w:sz w:val="24"/>
          <w:szCs w:val="24"/>
        </w:rPr>
        <w:t>а</w:t>
      </w:r>
      <w:r w:rsidRPr="00B603A8">
        <w:rPr>
          <w:rFonts w:ascii="Times New Roman" w:hAnsi="Times New Roman" w:cs="Times New Roman"/>
          <w:sz w:val="24"/>
          <w:szCs w:val="24"/>
        </w:rPr>
        <w:t>дминистрации</w:t>
      </w:r>
      <w:r w:rsidR="00D51548" w:rsidRPr="00B603A8">
        <w:rPr>
          <w:rFonts w:ascii="Times New Roman" w:hAnsi="Times New Roman" w:cs="Times New Roman"/>
          <w:sz w:val="24"/>
          <w:szCs w:val="24"/>
        </w:rPr>
        <w:t xml:space="preserve"> </w:t>
      </w:r>
      <w:r w:rsidR="00B0595A">
        <w:rPr>
          <w:rFonts w:ascii="Times New Roman" w:hAnsi="Times New Roman" w:cs="Times New Roman"/>
          <w:sz w:val="24"/>
          <w:szCs w:val="24"/>
        </w:rPr>
        <w:t>городского округа Красного</w:t>
      </w:r>
      <w:proofErr w:type="gramStart"/>
      <w:r w:rsidR="00B0595A">
        <w:rPr>
          <w:rFonts w:ascii="Times New Roman" w:hAnsi="Times New Roman" w:cs="Times New Roman"/>
          <w:sz w:val="24"/>
          <w:szCs w:val="24"/>
        </w:rPr>
        <w:t>рск</w:t>
      </w:r>
      <w:r w:rsidR="00B0595A" w:rsidRPr="00B603A8">
        <w:rPr>
          <w:rFonts w:ascii="Times New Roman" w:hAnsi="Times New Roman" w:cs="Times New Roman"/>
          <w:sz w:val="24"/>
          <w:szCs w:val="24"/>
        </w:rPr>
        <w:t xml:space="preserve"> </w:t>
      </w:r>
      <w:r w:rsidR="00075B10" w:rsidRPr="00B603A8">
        <w:rPr>
          <w:rFonts w:ascii="Times New Roman" w:hAnsi="Times New Roman" w:cs="Times New Roman"/>
          <w:sz w:val="24"/>
          <w:szCs w:val="24"/>
        </w:rPr>
        <w:t>пр</w:t>
      </w:r>
      <w:proofErr w:type="gramEnd"/>
      <w:r w:rsidR="00075B10" w:rsidRPr="00B603A8">
        <w:rPr>
          <w:rFonts w:ascii="Times New Roman" w:hAnsi="Times New Roman" w:cs="Times New Roman"/>
          <w:sz w:val="24"/>
          <w:szCs w:val="24"/>
        </w:rPr>
        <w:t xml:space="preserve">оводятся не чаще одного раза в год в соответствии с ежегодным планом проверок, утверждаемым </w:t>
      </w:r>
      <w:r w:rsidR="00075B10" w:rsidRPr="00B603A8">
        <w:rPr>
          <w:rFonts w:ascii="Times New Roman" w:hAnsi="Times New Roman" w:cs="Times New Roman"/>
          <w:sz w:val="24"/>
          <w:szCs w:val="24"/>
        </w:rPr>
        <w:lastRenderedPageBreak/>
        <w:t>Министерством государственного управления, информационных технологий и связи Московской области.</w:t>
      </w:r>
    </w:p>
    <w:p w14:paraId="74A7822E" w14:textId="40CD53E2" w:rsidR="00075B10" w:rsidRPr="00B603A8" w:rsidRDefault="000C0D51" w:rsidP="00075B1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2</w:t>
      </w:r>
      <w:r w:rsidR="00534829" w:rsidRPr="00B603A8">
        <w:rPr>
          <w:rFonts w:ascii="Times New Roman" w:hAnsi="Times New Roman" w:cs="Times New Roman"/>
          <w:sz w:val="24"/>
          <w:szCs w:val="24"/>
        </w:rPr>
        <w:t>6</w:t>
      </w:r>
      <w:r w:rsidR="00C34ACD" w:rsidRPr="00B603A8">
        <w:rPr>
          <w:rFonts w:ascii="Times New Roman" w:hAnsi="Times New Roman" w:cs="Times New Roman"/>
          <w:sz w:val="24"/>
          <w:szCs w:val="24"/>
        </w:rPr>
        <w:t xml:space="preserve">.5. </w:t>
      </w:r>
      <w:proofErr w:type="gramStart"/>
      <w:r w:rsidR="00C34ACD" w:rsidRPr="00B603A8">
        <w:rPr>
          <w:rFonts w:ascii="Times New Roman" w:hAnsi="Times New Roman" w:cs="Times New Roman"/>
          <w:sz w:val="24"/>
          <w:szCs w:val="24"/>
        </w:rPr>
        <w:t>Внеплановые проверки а</w:t>
      </w:r>
      <w:r w:rsidRPr="00B603A8">
        <w:rPr>
          <w:rFonts w:ascii="Times New Roman" w:hAnsi="Times New Roman" w:cs="Times New Roman"/>
          <w:sz w:val="24"/>
          <w:szCs w:val="24"/>
        </w:rPr>
        <w:t>дминистрации</w:t>
      </w:r>
      <w:r w:rsidR="00C34ACD" w:rsidRPr="00B603A8">
        <w:rPr>
          <w:rFonts w:ascii="Times New Roman" w:hAnsi="Times New Roman" w:cs="Times New Roman"/>
          <w:sz w:val="24"/>
          <w:szCs w:val="24"/>
        </w:rPr>
        <w:t xml:space="preserve"> </w:t>
      </w:r>
      <w:r w:rsidR="00B0595A">
        <w:rPr>
          <w:rFonts w:ascii="Times New Roman" w:hAnsi="Times New Roman" w:cs="Times New Roman"/>
          <w:sz w:val="24"/>
          <w:szCs w:val="24"/>
        </w:rPr>
        <w:t>городского округа Красногорск</w:t>
      </w:r>
      <w:r w:rsidR="00B0595A" w:rsidRPr="00B603A8">
        <w:rPr>
          <w:rFonts w:ascii="Times New Roman" w:hAnsi="Times New Roman" w:cs="Times New Roman"/>
          <w:sz w:val="24"/>
          <w:szCs w:val="24"/>
        </w:rPr>
        <w:t xml:space="preserve"> </w:t>
      </w:r>
      <w:r w:rsidR="00075B10" w:rsidRPr="00B603A8">
        <w:rPr>
          <w:rFonts w:ascii="Times New Roman" w:hAnsi="Times New Roman" w:cs="Times New Roman"/>
          <w:sz w:val="24"/>
          <w:szCs w:val="24"/>
        </w:rPr>
        <w:t>проводятся по истечению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w:t>
      </w:r>
      <w:proofErr w:type="gramEnd"/>
      <w:r w:rsidR="00075B10" w:rsidRPr="00B603A8">
        <w:rPr>
          <w:rFonts w:ascii="Times New Roman" w:hAnsi="Times New Roman" w:cs="Times New Roman"/>
          <w:sz w:val="24"/>
          <w:szCs w:val="24"/>
        </w:rPr>
        <w:t xml:space="preserve"> средств массовой информации о фактах нарушений Регламента и иных нормативных правовых актов, устанавливающих требования к предоставлению услуги, на основании требований прокурора.</w:t>
      </w:r>
    </w:p>
    <w:p w14:paraId="593A0729" w14:textId="77777777" w:rsidR="00780F9D" w:rsidRPr="00B603A8" w:rsidRDefault="00075B10" w:rsidP="00E47C7C">
      <w:pPr>
        <w:widowControl w:val="0"/>
        <w:autoSpaceDE w:val="0"/>
        <w:autoSpaceDN w:val="0"/>
        <w:adjustRightInd w:val="0"/>
        <w:spacing w:after="0" w:line="240" w:lineRule="auto"/>
        <w:jc w:val="both"/>
        <w:rPr>
          <w:rFonts w:ascii="Times New Roman" w:hAnsi="Times New Roman" w:cs="Times New Roman"/>
          <w:sz w:val="24"/>
          <w:szCs w:val="24"/>
        </w:rPr>
      </w:pPr>
      <w:r w:rsidRPr="00B603A8">
        <w:rPr>
          <w:rFonts w:ascii="Times New Roman" w:hAnsi="Times New Roman" w:cs="Times New Roman"/>
          <w:sz w:val="24"/>
          <w:szCs w:val="24"/>
        </w:rPr>
        <w:t>Л</w:t>
      </w:r>
      <w:r w:rsidR="00E47C7C" w:rsidRPr="00B603A8">
        <w:rPr>
          <w:rFonts w:ascii="Times New Roman" w:hAnsi="Times New Roman" w:cs="Times New Roman"/>
          <w:sz w:val="24"/>
          <w:szCs w:val="24"/>
        </w:rPr>
        <w:t>иц</w:t>
      </w:r>
      <w:r w:rsidRPr="00B603A8">
        <w:rPr>
          <w:rFonts w:ascii="Times New Roman" w:hAnsi="Times New Roman" w:cs="Times New Roman"/>
          <w:sz w:val="24"/>
          <w:szCs w:val="24"/>
        </w:rPr>
        <w:t>.</w:t>
      </w:r>
    </w:p>
    <w:p w14:paraId="55B5FCC5" w14:textId="77777777" w:rsidR="00443846" w:rsidRPr="00B603A8" w:rsidRDefault="00443846" w:rsidP="00E47C7C">
      <w:pPr>
        <w:widowControl w:val="0"/>
        <w:autoSpaceDE w:val="0"/>
        <w:autoSpaceDN w:val="0"/>
        <w:adjustRightInd w:val="0"/>
        <w:spacing w:after="0" w:line="240" w:lineRule="auto"/>
        <w:jc w:val="both"/>
        <w:rPr>
          <w:rFonts w:ascii="Times New Roman" w:hAnsi="Times New Roman" w:cs="Times New Roman"/>
          <w:sz w:val="24"/>
          <w:szCs w:val="24"/>
        </w:rPr>
      </w:pPr>
    </w:p>
    <w:p w14:paraId="223191D4" w14:textId="4C5B288C" w:rsidR="00075B10" w:rsidRPr="00B603A8" w:rsidRDefault="00075B10" w:rsidP="00443846">
      <w:pPr>
        <w:pStyle w:val="2-"/>
        <w:numPr>
          <w:ilvl w:val="0"/>
          <w:numId w:val="2"/>
        </w:numPr>
        <w:shd w:val="clear" w:color="auto" w:fill="FFFFFF" w:themeFill="background1"/>
        <w:spacing w:before="0" w:after="0" w:line="276" w:lineRule="auto"/>
        <w:ind w:left="0" w:firstLine="0"/>
        <w:rPr>
          <w:i w:val="0"/>
          <w:sz w:val="24"/>
          <w:szCs w:val="24"/>
        </w:rPr>
      </w:pPr>
      <w:bookmarkStart w:id="95" w:name="Par646"/>
      <w:bookmarkStart w:id="96" w:name="_Toc438376254"/>
      <w:bookmarkStart w:id="97" w:name="_Toc438727103"/>
      <w:bookmarkStart w:id="98" w:name="_Toc462057017"/>
      <w:bookmarkEnd w:id="95"/>
      <w:r w:rsidRPr="00B603A8">
        <w:rPr>
          <w:i w:val="0"/>
          <w:sz w:val="24"/>
          <w:szCs w:val="24"/>
        </w:rPr>
        <w:t>Ответственность работников Администрации</w:t>
      </w:r>
      <w:r w:rsidR="00C34ACD" w:rsidRPr="00B603A8">
        <w:rPr>
          <w:sz w:val="24"/>
          <w:szCs w:val="24"/>
        </w:rPr>
        <w:t xml:space="preserve"> </w:t>
      </w:r>
      <w:r w:rsidR="00B0595A" w:rsidRPr="00B0595A">
        <w:rPr>
          <w:i w:val="0"/>
          <w:sz w:val="24"/>
          <w:szCs w:val="24"/>
        </w:rPr>
        <w:t>городского округа Красногорск</w:t>
      </w:r>
      <w:r w:rsidR="00B0595A" w:rsidRPr="00B603A8">
        <w:rPr>
          <w:sz w:val="24"/>
          <w:szCs w:val="24"/>
        </w:rPr>
        <w:t xml:space="preserve"> </w:t>
      </w:r>
      <w:r w:rsidRPr="00B603A8">
        <w:rPr>
          <w:i w:val="0"/>
          <w:sz w:val="24"/>
          <w:szCs w:val="24"/>
        </w:rPr>
        <w:t>за решения и действия (бездействие), принимаемые (осуществляемые) ими в ходе предоставления Услуги</w:t>
      </w:r>
      <w:bookmarkEnd w:id="96"/>
      <w:bookmarkEnd w:id="97"/>
      <w:bookmarkEnd w:id="98"/>
    </w:p>
    <w:p w14:paraId="62B43500" w14:textId="77777777" w:rsidR="001D12F5" w:rsidRPr="00B603A8" w:rsidRDefault="001D12F5" w:rsidP="001D12F5">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14:paraId="366229AD" w14:textId="77777777" w:rsidR="001D12F5" w:rsidRPr="00B603A8" w:rsidRDefault="001D12F5">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EE5A22B" w14:textId="064BEDED" w:rsidR="00075B10" w:rsidRPr="00B603A8" w:rsidRDefault="000C0D51" w:rsidP="00075B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2</w:t>
      </w:r>
      <w:r w:rsidR="00534829" w:rsidRPr="00B603A8">
        <w:rPr>
          <w:rFonts w:ascii="Times New Roman" w:hAnsi="Times New Roman" w:cs="Times New Roman"/>
          <w:sz w:val="24"/>
          <w:szCs w:val="24"/>
        </w:rPr>
        <w:t>7</w:t>
      </w:r>
      <w:r w:rsidR="00075B10" w:rsidRPr="00B603A8">
        <w:rPr>
          <w:rFonts w:ascii="Times New Roman" w:hAnsi="Times New Roman" w:cs="Times New Roman"/>
          <w:sz w:val="24"/>
          <w:szCs w:val="24"/>
        </w:rPr>
        <w:t xml:space="preserve">.1. </w:t>
      </w:r>
      <w:r w:rsidR="006446AB">
        <w:rPr>
          <w:rFonts w:ascii="Times New Roman" w:hAnsi="Times New Roman" w:cs="Times New Roman"/>
          <w:sz w:val="24"/>
          <w:szCs w:val="24"/>
        </w:rPr>
        <w:t>Р</w:t>
      </w:r>
      <w:r w:rsidR="00075B10" w:rsidRPr="00B603A8">
        <w:rPr>
          <w:rFonts w:ascii="Times New Roman" w:hAnsi="Times New Roman" w:cs="Times New Roman"/>
          <w:sz w:val="24"/>
          <w:szCs w:val="24"/>
        </w:rPr>
        <w:t>аботники Администрации</w:t>
      </w:r>
      <w:r w:rsidR="004F0E00" w:rsidRPr="00B603A8">
        <w:rPr>
          <w:rFonts w:ascii="Times New Roman" w:hAnsi="Times New Roman" w:cs="Times New Roman"/>
          <w:sz w:val="24"/>
          <w:szCs w:val="24"/>
        </w:rPr>
        <w:t xml:space="preserve"> </w:t>
      </w:r>
      <w:r w:rsidR="000A12C6">
        <w:rPr>
          <w:rFonts w:ascii="Times New Roman" w:hAnsi="Times New Roman" w:cs="Times New Roman"/>
          <w:sz w:val="24"/>
          <w:szCs w:val="24"/>
        </w:rPr>
        <w:t>городского округа Красногорск</w:t>
      </w:r>
      <w:r w:rsidR="00075B10" w:rsidRPr="00B603A8">
        <w:rPr>
          <w:rFonts w:ascii="Times New Roman" w:hAnsi="Times New Roman" w:cs="Times New Roman"/>
          <w:sz w:val="24"/>
          <w:szCs w:val="24"/>
        </w:rPr>
        <w:t>, ответственные за предоставление Услуги и участвующие в предоставлении Услуги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w:t>
      </w:r>
    </w:p>
    <w:p w14:paraId="7A8B4108" w14:textId="456F4817" w:rsidR="00075B10" w:rsidRPr="00B603A8" w:rsidRDefault="000C0D51" w:rsidP="00075B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2</w:t>
      </w:r>
      <w:r w:rsidR="00534829" w:rsidRPr="00B603A8">
        <w:rPr>
          <w:rFonts w:ascii="Times New Roman" w:hAnsi="Times New Roman" w:cs="Times New Roman"/>
          <w:sz w:val="24"/>
          <w:szCs w:val="24"/>
        </w:rPr>
        <w:t>7</w:t>
      </w:r>
      <w:r w:rsidR="00075B10" w:rsidRPr="00B603A8">
        <w:rPr>
          <w:rFonts w:ascii="Times New Roman" w:hAnsi="Times New Roman" w:cs="Times New Roman"/>
          <w:sz w:val="24"/>
          <w:szCs w:val="24"/>
        </w:rPr>
        <w:t>.2. Неполное или некачественное предоставление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4B4AC206" w14:textId="74981DE5" w:rsidR="00075B10" w:rsidRPr="00B603A8" w:rsidRDefault="000C0D51" w:rsidP="00075B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2</w:t>
      </w:r>
      <w:r w:rsidR="00534829" w:rsidRPr="00B603A8">
        <w:rPr>
          <w:rFonts w:ascii="Times New Roman" w:hAnsi="Times New Roman" w:cs="Times New Roman"/>
          <w:sz w:val="24"/>
          <w:szCs w:val="24"/>
        </w:rPr>
        <w:t>7</w:t>
      </w:r>
      <w:r w:rsidR="00075B10" w:rsidRPr="00B603A8">
        <w:rPr>
          <w:rFonts w:ascii="Times New Roman" w:hAnsi="Times New Roman" w:cs="Times New Roman"/>
          <w:sz w:val="24"/>
          <w:szCs w:val="24"/>
        </w:rPr>
        <w:t xml:space="preserve">.3. </w:t>
      </w:r>
      <w:proofErr w:type="gramStart"/>
      <w:r w:rsidR="00075B10" w:rsidRPr="00B603A8">
        <w:rPr>
          <w:rFonts w:ascii="Times New Roman" w:hAnsi="Times New Roman" w:cs="Times New Roman"/>
          <w:sz w:val="24"/>
          <w:szCs w:val="24"/>
        </w:rPr>
        <w:t>Нарушение порядка предоставления Услуги, повлекшее ее непредставление или предоставление Услуги с нарушением срока, установленного Регламентом, предусматривает административную отв</w:t>
      </w:r>
      <w:r w:rsidR="004F0E00" w:rsidRPr="00B603A8">
        <w:rPr>
          <w:rFonts w:ascii="Times New Roman" w:hAnsi="Times New Roman" w:cs="Times New Roman"/>
          <w:sz w:val="24"/>
          <w:szCs w:val="24"/>
        </w:rPr>
        <w:t>етственность должностного лица а</w:t>
      </w:r>
      <w:r w:rsidR="00075B10" w:rsidRPr="00B603A8">
        <w:rPr>
          <w:rFonts w:ascii="Times New Roman" w:hAnsi="Times New Roman" w:cs="Times New Roman"/>
          <w:sz w:val="24"/>
          <w:szCs w:val="24"/>
        </w:rPr>
        <w:t>дминистрации</w:t>
      </w:r>
      <w:r w:rsidR="004F0E00" w:rsidRPr="00B603A8">
        <w:rPr>
          <w:rFonts w:ascii="Times New Roman" w:hAnsi="Times New Roman" w:cs="Times New Roman"/>
          <w:sz w:val="24"/>
          <w:szCs w:val="24"/>
        </w:rPr>
        <w:t xml:space="preserve"> </w:t>
      </w:r>
      <w:r w:rsidR="000A12C6">
        <w:rPr>
          <w:rFonts w:ascii="Times New Roman" w:hAnsi="Times New Roman" w:cs="Times New Roman"/>
          <w:sz w:val="24"/>
          <w:szCs w:val="24"/>
        </w:rPr>
        <w:t>городского округа Красногорск</w:t>
      </w:r>
      <w:r w:rsidR="00075B10" w:rsidRPr="00B603A8">
        <w:rPr>
          <w:rFonts w:ascii="Times New Roman" w:hAnsi="Times New Roman" w:cs="Times New Roman"/>
          <w:sz w:val="24"/>
          <w:szCs w:val="24"/>
        </w:rPr>
        <w:t>, ответственного за соблюдение порядка предоставления Услуги, установленную Законом Московской области от 30 декабря 2014 года № 198/2014-ОЗ «Об административной ответственности за нарушение порядка предоставления государственной или муниципальной услуги на территории Московской области».</w:t>
      </w:r>
      <w:proofErr w:type="gramEnd"/>
    </w:p>
    <w:p w14:paraId="0E022C3C" w14:textId="75DC7A28" w:rsidR="00075B10" w:rsidRPr="00B603A8" w:rsidRDefault="000C0D51" w:rsidP="00075B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3A8">
        <w:rPr>
          <w:rFonts w:ascii="Times New Roman" w:hAnsi="Times New Roman" w:cs="Times New Roman"/>
          <w:sz w:val="24"/>
          <w:szCs w:val="24"/>
        </w:rPr>
        <w:t>2</w:t>
      </w:r>
      <w:r w:rsidR="00534829" w:rsidRPr="00B603A8">
        <w:rPr>
          <w:rFonts w:ascii="Times New Roman" w:hAnsi="Times New Roman" w:cs="Times New Roman"/>
          <w:sz w:val="24"/>
          <w:szCs w:val="24"/>
        </w:rPr>
        <w:t>7</w:t>
      </w:r>
      <w:r w:rsidR="004F0E00" w:rsidRPr="00B603A8">
        <w:rPr>
          <w:rFonts w:ascii="Times New Roman" w:hAnsi="Times New Roman" w:cs="Times New Roman"/>
          <w:sz w:val="24"/>
          <w:szCs w:val="24"/>
        </w:rPr>
        <w:t>.4. Должностным лицом а</w:t>
      </w:r>
      <w:r w:rsidR="00075B10" w:rsidRPr="00B603A8">
        <w:rPr>
          <w:rFonts w:ascii="Times New Roman" w:hAnsi="Times New Roman" w:cs="Times New Roman"/>
          <w:sz w:val="24"/>
          <w:szCs w:val="24"/>
        </w:rPr>
        <w:t>дминистрации</w:t>
      </w:r>
      <w:r w:rsidR="004F0E00" w:rsidRPr="00B603A8">
        <w:rPr>
          <w:rFonts w:ascii="Times New Roman" w:hAnsi="Times New Roman" w:cs="Times New Roman"/>
          <w:sz w:val="24"/>
          <w:szCs w:val="24"/>
        </w:rPr>
        <w:t xml:space="preserve"> </w:t>
      </w:r>
      <w:r w:rsidR="000A12C6">
        <w:rPr>
          <w:rFonts w:ascii="Times New Roman" w:hAnsi="Times New Roman" w:cs="Times New Roman"/>
          <w:sz w:val="24"/>
          <w:szCs w:val="24"/>
        </w:rPr>
        <w:t>городского округа Красногорск</w:t>
      </w:r>
      <w:r w:rsidR="00075B10" w:rsidRPr="00B603A8">
        <w:rPr>
          <w:rFonts w:ascii="Times New Roman" w:hAnsi="Times New Roman" w:cs="Times New Roman"/>
          <w:sz w:val="24"/>
          <w:szCs w:val="24"/>
        </w:rPr>
        <w:t xml:space="preserve">, ответственным за соблюдение порядка предоставления Услуги является </w:t>
      </w:r>
      <w:r w:rsidR="004F0E00" w:rsidRPr="00B603A8">
        <w:rPr>
          <w:rFonts w:ascii="Times New Roman" w:hAnsi="Times New Roman" w:cs="Times New Roman"/>
          <w:sz w:val="24"/>
          <w:szCs w:val="24"/>
        </w:rPr>
        <w:t>начальник отдела</w:t>
      </w:r>
      <w:r w:rsidR="00AC3DE3">
        <w:rPr>
          <w:rFonts w:ascii="Times New Roman" w:hAnsi="Times New Roman" w:cs="Times New Roman"/>
          <w:sz w:val="24"/>
          <w:szCs w:val="24"/>
        </w:rPr>
        <w:t xml:space="preserve"> строительства</w:t>
      </w:r>
      <w:r w:rsidR="004F0E00" w:rsidRPr="00B603A8">
        <w:rPr>
          <w:rFonts w:ascii="Times New Roman" w:hAnsi="Times New Roman" w:cs="Times New Roman"/>
          <w:sz w:val="24"/>
          <w:szCs w:val="24"/>
        </w:rPr>
        <w:t xml:space="preserve"> администрации </w:t>
      </w:r>
      <w:r w:rsidR="00454FB6">
        <w:rPr>
          <w:rFonts w:ascii="Times New Roman" w:hAnsi="Times New Roman" w:cs="Times New Roman"/>
          <w:sz w:val="24"/>
          <w:szCs w:val="24"/>
        </w:rPr>
        <w:t>городского округа Красногорск</w:t>
      </w:r>
      <w:r w:rsidR="004F0E00" w:rsidRPr="00B603A8">
        <w:rPr>
          <w:rFonts w:ascii="Times New Roman" w:hAnsi="Times New Roman" w:cs="Times New Roman"/>
          <w:sz w:val="24"/>
          <w:szCs w:val="24"/>
        </w:rPr>
        <w:t>.</w:t>
      </w:r>
    </w:p>
    <w:p w14:paraId="0467BB4A" w14:textId="77777777" w:rsidR="00C00E78" w:rsidRPr="00B603A8" w:rsidRDefault="00C00E78" w:rsidP="00075B10">
      <w:pPr>
        <w:widowControl w:val="0"/>
        <w:autoSpaceDE w:val="0"/>
        <w:autoSpaceDN w:val="0"/>
        <w:adjustRightInd w:val="0"/>
        <w:spacing w:after="0" w:line="240" w:lineRule="auto"/>
        <w:jc w:val="center"/>
        <w:rPr>
          <w:rFonts w:ascii="Times New Roman" w:hAnsi="Times New Roman" w:cs="Times New Roman"/>
          <w:sz w:val="24"/>
          <w:szCs w:val="24"/>
        </w:rPr>
      </w:pPr>
    </w:p>
    <w:p w14:paraId="1A88AFEC" w14:textId="479BF7C6" w:rsidR="00075B10" w:rsidRPr="00B603A8" w:rsidRDefault="00075B10" w:rsidP="00443846">
      <w:pPr>
        <w:pStyle w:val="2-"/>
        <w:numPr>
          <w:ilvl w:val="0"/>
          <w:numId w:val="2"/>
        </w:numPr>
        <w:shd w:val="clear" w:color="auto" w:fill="FFFFFF" w:themeFill="background1"/>
        <w:spacing w:before="0" w:after="0" w:line="276" w:lineRule="auto"/>
        <w:ind w:left="0" w:firstLine="0"/>
        <w:rPr>
          <w:i w:val="0"/>
          <w:sz w:val="24"/>
          <w:szCs w:val="24"/>
        </w:rPr>
      </w:pPr>
      <w:bookmarkStart w:id="99" w:name="Par654"/>
      <w:bookmarkStart w:id="100" w:name="_Toc462057018"/>
      <w:bookmarkEnd w:id="99"/>
      <w:r w:rsidRPr="00B603A8">
        <w:rPr>
          <w:i w:val="0"/>
          <w:sz w:val="24"/>
          <w:szCs w:val="24"/>
        </w:rPr>
        <w:t xml:space="preserve">Положения, характеризующие требования к порядку и формам </w:t>
      </w:r>
      <w:proofErr w:type="gramStart"/>
      <w:r w:rsidRPr="00B603A8">
        <w:rPr>
          <w:i w:val="0"/>
          <w:sz w:val="24"/>
          <w:szCs w:val="24"/>
        </w:rPr>
        <w:t>контроля за</w:t>
      </w:r>
      <w:proofErr w:type="gramEnd"/>
      <w:r w:rsidRPr="00B603A8">
        <w:rPr>
          <w:i w:val="0"/>
          <w:sz w:val="24"/>
          <w:szCs w:val="24"/>
        </w:rPr>
        <w:t xml:space="preserve"> предоставлением Услуги, в том числе со стороны граждан, их объединений и организаций</w:t>
      </w:r>
      <w:bookmarkEnd w:id="100"/>
    </w:p>
    <w:p w14:paraId="08D1A064" w14:textId="77777777" w:rsidR="00075B10" w:rsidRPr="00B603A8" w:rsidRDefault="00075B10" w:rsidP="00075B10">
      <w:pPr>
        <w:widowControl w:val="0"/>
        <w:autoSpaceDE w:val="0"/>
        <w:autoSpaceDN w:val="0"/>
        <w:adjustRightInd w:val="0"/>
        <w:spacing w:after="0" w:line="240" w:lineRule="auto"/>
        <w:ind w:firstLine="567"/>
        <w:jc w:val="both"/>
        <w:rPr>
          <w:rFonts w:ascii="Times New Roman" w:hAnsi="Times New Roman" w:cs="Times New Roman"/>
          <w:b/>
          <w:sz w:val="24"/>
          <w:szCs w:val="24"/>
        </w:rPr>
      </w:pPr>
    </w:p>
    <w:p w14:paraId="6D02E3E2" w14:textId="52BAD9AB" w:rsidR="00075B10" w:rsidRPr="00B603A8" w:rsidRDefault="000C0D51" w:rsidP="00075B1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603A8">
        <w:rPr>
          <w:rFonts w:ascii="Times New Roman" w:hAnsi="Times New Roman" w:cs="Times New Roman"/>
          <w:sz w:val="24"/>
          <w:szCs w:val="24"/>
        </w:rPr>
        <w:t>2</w:t>
      </w:r>
      <w:r w:rsidR="00534829" w:rsidRPr="00B603A8">
        <w:rPr>
          <w:rFonts w:ascii="Times New Roman" w:hAnsi="Times New Roman" w:cs="Times New Roman"/>
          <w:sz w:val="24"/>
          <w:szCs w:val="24"/>
        </w:rPr>
        <w:t>8</w:t>
      </w:r>
      <w:r w:rsidR="00075B10" w:rsidRPr="00B603A8">
        <w:rPr>
          <w:rFonts w:ascii="Times New Roman" w:hAnsi="Times New Roman" w:cs="Times New Roman"/>
          <w:sz w:val="24"/>
          <w:szCs w:val="24"/>
        </w:rPr>
        <w:t>.1.</w:t>
      </w:r>
      <w:r w:rsidR="00075B10" w:rsidRPr="00B603A8">
        <w:rPr>
          <w:rFonts w:ascii="Times New Roman" w:hAnsi="Times New Roman" w:cs="Times New Roman"/>
          <w:sz w:val="24"/>
          <w:szCs w:val="24"/>
        </w:rPr>
        <w:tab/>
        <w:t xml:space="preserve">Требованиями к порядку и формам Текущего </w:t>
      </w:r>
      <w:proofErr w:type="gramStart"/>
      <w:r w:rsidR="00075B10" w:rsidRPr="00B603A8">
        <w:rPr>
          <w:rFonts w:ascii="Times New Roman" w:hAnsi="Times New Roman" w:cs="Times New Roman"/>
          <w:sz w:val="24"/>
          <w:szCs w:val="24"/>
        </w:rPr>
        <w:t>контроля за</w:t>
      </w:r>
      <w:proofErr w:type="gramEnd"/>
      <w:r w:rsidR="00075B10" w:rsidRPr="00B603A8">
        <w:rPr>
          <w:rFonts w:ascii="Times New Roman" w:hAnsi="Times New Roman" w:cs="Times New Roman"/>
          <w:sz w:val="24"/>
          <w:szCs w:val="24"/>
        </w:rPr>
        <w:t xml:space="preserve"> предоставлением Услуги являются:</w:t>
      </w:r>
    </w:p>
    <w:p w14:paraId="22ED40DA" w14:textId="77777777" w:rsidR="00075B10" w:rsidRPr="00B603A8" w:rsidRDefault="00075B10" w:rsidP="00075B1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603A8">
        <w:rPr>
          <w:rFonts w:ascii="Times New Roman" w:hAnsi="Times New Roman" w:cs="Times New Roman"/>
          <w:sz w:val="24"/>
          <w:szCs w:val="24"/>
        </w:rPr>
        <w:t>- независимость;</w:t>
      </w:r>
    </w:p>
    <w:p w14:paraId="02DDA678" w14:textId="77777777" w:rsidR="00075B10" w:rsidRPr="00B603A8" w:rsidRDefault="00075B10" w:rsidP="00075B1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603A8">
        <w:rPr>
          <w:rFonts w:ascii="Times New Roman" w:hAnsi="Times New Roman" w:cs="Times New Roman"/>
          <w:sz w:val="24"/>
          <w:szCs w:val="24"/>
        </w:rPr>
        <w:t>- тщательность.</w:t>
      </w:r>
    </w:p>
    <w:p w14:paraId="0C47F0B6" w14:textId="32435538" w:rsidR="00075B10" w:rsidRPr="00B603A8" w:rsidRDefault="000C0D51" w:rsidP="00075B1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603A8">
        <w:rPr>
          <w:rFonts w:ascii="Times New Roman" w:hAnsi="Times New Roman" w:cs="Times New Roman"/>
          <w:sz w:val="24"/>
          <w:szCs w:val="24"/>
        </w:rPr>
        <w:t>2</w:t>
      </w:r>
      <w:r w:rsidR="00534829" w:rsidRPr="00B603A8">
        <w:rPr>
          <w:rFonts w:ascii="Times New Roman" w:hAnsi="Times New Roman" w:cs="Times New Roman"/>
          <w:sz w:val="24"/>
          <w:szCs w:val="24"/>
        </w:rPr>
        <w:t>8</w:t>
      </w:r>
      <w:r w:rsidR="00075B10" w:rsidRPr="00B603A8">
        <w:rPr>
          <w:rFonts w:ascii="Times New Roman" w:hAnsi="Times New Roman" w:cs="Times New Roman"/>
          <w:sz w:val="24"/>
          <w:szCs w:val="24"/>
        </w:rPr>
        <w:t>.2.</w:t>
      </w:r>
      <w:r w:rsidR="00075B10" w:rsidRPr="00B603A8">
        <w:rPr>
          <w:rFonts w:ascii="Times New Roman" w:hAnsi="Times New Roman" w:cs="Times New Roman"/>
          <w:sz w:val="24"/>
          <w:szCs w:val="24"/>
        </w:rPr>
        <w:tab/>
        <w:t>Независимость текущего контроля заключается в том, должностное лицо, уполномоченное на его осуществление независимо от работника Администрации</w:t>
      </w:r>
      <w:r w:rsidR="00A63663" w:rsidRPr="00B603A8">
        <w:rPr>
          <w:rFonts w:ascii="Times New Roman" w:hAnsi="Times New Roman" w:cs="Times New Roman"/>
          <w:sz w:val="24"/>
          <w:szCs w:val="24"/>
        </w:rPr>
        <w:t xml:space="preserve"> </w:t>
      </w:r>
      <w:r w:rsidR="00454FB6">
        <w:rPr>
          <w:rFonts w:ascii="Times New Roman" w:hAnsi="Times New Roman" w:cs="Times New Roman"/>
          <w:sz w:val="24"/>
          <w:szCs w:val="24"/>
        </w:rPr>
        <w:t>городского округа Красногорск</w:t>
      </w:r>
      <w:r w:rsidR="00075B10" w:rsidRPr="00B603A8">
        <w:rPr>
          <w:rFonts w:ascii="Times New Roman" w:hAnsi="Times New Roman" w:cs="Times New Roman"/>
          <w:sz w:val="24"/>
          <w:szCs w:val="24"/>
        </w:rPr>
        <w:t>, участвующего в предоставлении Услуги, в том числе не имеет родства с ним.</w:t>
      </w:r>
    </w:p>
    <w:p w14:paraId="3EEA228D" w14:textId="4AF8E642" w:rsidR="00075B10" w:rsidRPr="00B603A8" w:rsidRDefault="000C0D51" w:rsidP="00075B1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603A8">
        <w:rPr>
          <w:rFonts w:ascii="Times New Roman" w:hAnsi="Times New Roman" w:cs="Times New Roman"/>
          <w:sz w:val="24"/>
          <w:szCs w:val="24"/>
        </w:rPr>
        <w:t>2</w:t>
      </w:r>
      <w:r w:rsidR="00534829" w:rsidRPr="00B603A8">
        <w:rPr>
          <w:rFonts w:ascii="Times New Roman" w:hAnsi="Times New Roman" w:cs="Times New Roman"/>
          <w:sz w:val="24"/>
          <w:szCs w:val="24"/>
        </w:rPr>
        <w:t>8</w:t>
      </w:r>
      <w:r w:rsidR="00075B10" w:rsidRPr="00B603A8">
        <w:rPr>
          <w:rFonts w:ascii="Times New Roman" w:hAnsi="Times New Roman" w:cs="Times New Roman"/>
          <w:sz w:val="24"/>
          <w:szCs w:val="24"/>
        </w:rPr>
        <w:t>.3.</w:t>
      </w:r>
      <w:r w:rsidR="00075B10" w:rsidRPr="00B603A8">
        <w:rPr>
          <w:rFonts w:ascii="Times New Roman" w:hAnsi="Times New Roman" w:cs="Times New Roman"/>
          <w:sz w:val="24"/>
          <w:szCs w:val="24"/>
        </w:rPr>
        <w:tab/>
        <w:t xml:space="preserve">Должностные лица, осуществляющие </w:t>
      </w:r>
      <w:r w:rsidR="00FB0855" w:rsidRPr="00B603A8">
        <w:rPr>
          <w:rFonts w:ascii="Times New Roman" w:hAnsi="Times New Roman" w:cs="Times New Roman"/>
          <w:sz w:val="24"/>
          <w:szCs w:val="24"/>
        </w:rPr>
        <w:t>т</w:t>
      </w:r>
      <w:r w:rsidR="00075B10" w:rsidRPr="00B603A8">
        <w:rPr>
          <w:rFonts w:ascii="Times New Roman" w:hAnsi="Times New Roman" w:cs="Times New Roman"/>
          <w:sz w:val="24"/>
          <w:szCs w:val="24"/>
        </w:rPr>
        <w:t xml:space="preserve">екущий </w:t>
      </w:r>
      <w:proofErr w:type="gramStart"/>
      <w:r w:rsidR="00075B10" w:rsidRPr="00B603A8">
        <w:rPr>
          <w:rFonts w:ascii="Times New Roman" w:hAnsi="Times New Roman" w:cs="Times New Roman"/>
          <w:sz w:val="24"/>
          <w:szCs w:val="24"/>
        </w:rPr>
        <w:t>контроль за</w:t>
      </w:r>
      <w:proofErr w:type="gramEnd"/>
      <w:r w:rsidR="00075B10" w:rsidRPr="00B603A8">
        <w:rPr>
          <w:rFonts w:ascii="Times New Roman" w:hAnsi="Times New Roman" w:cs="Times New Roman"/>
          <w:sz w:val="24"/>
          <w:szCs w:val="24"/>
        </w:rPr>
        <w:t xml:space="preserve"> предоставлением Услуги, должны принимать меры по предотвращению конфликта интересов при предоставлении Услуги.</w:t>
      </w:r>
    </w:p>
    <w:p w14:paraId="373C610B" w14:textId="0CA03820" w:rsidR="00075B10" w:rsidRPr="00B603A8" w:rsidRDefault="000C0D51" w:rsidP="00075B1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603A8">
        <w:rPr>
          <w:rFonts w:ascii="Times New Roman" w:hAnsi="Times New Roman" w:cs="Times New Roman"/>
          <w:sz w:val="24"/>
          <w:szCs w:val="24"/>
        </w:rPr>
        <w:lastRenderedPageBreak/>
        <w:t>2</w:t>
      </w:r>
      <w:r w:rsidR="00534829" w:rsidRPr="00B603A8">
        <w:rPr>
          <w:rFonts w:ascii="Times New Roman" w:hAnsi="Times New Roman" w:cs="Times New Roman"/>
          <w:sz w:val="24"/>
          <w:szCs w:val="24"/>
        </w:rPr>
        <w:t>8</w:t>
      </w:r>
      <w:r w:rsidR="00075B10" w:rsidRPr="00B603A8">
        <w:rPr>
          <w:rFonts w:ascii="Times New Roman" w:hAnsi="Times New Roman" w:cs="Times New Roman"/>
          <w:sz w:val="24"/>
          <w:szCs w:val="24"/>
        </w:rPr>
        <w:t>.4.</w:t>
      </w:r>
      <w:r w:rsidR="00075B10" w:rsidRPr="00B603A8">
        <w:rPr>
          <w:rFonts w:ascii="Times New Roman" w:hAnsi="Times New Roman" w:cs="Times New Roman"/>
          <w:sz w:val="24"/>
          <w:szCs w:val="24"/>
        </w:rPr>
        <w:tab/>
        <w:t xml:space="preserve">Тщательность осуществления Текущего </w:t>
      </w:r>
      <w:proofErr w:type="gramStart"/>
      <w:r w:rsidR="00075B10" w:rsidRPr="00B603A8">
        <w:rPr>
          <w:rFonts w:ascii="Times New Roman" w:hAnsi="Times New Roman" w:cs="Times New Roman"/>
          <w:sz w:val="24"/>
          <w:szCs w:val="24"/>
        </w:rPr>
        <w:t>контроля за</w:t>
      </w:r>
      <w:proofErr w:type="gramEnd"/>
      <w:r w:rsidR="00075B10" w:rsidRPr="00B603A8">
        <w:rPr>
          <w:rFonts w:ascii="Times New Roman" w:hAnsi="Times New Roman" w:cs="Times New Roman"/>
          <w:sz w:val="24"/>
          <w:szCs w:val="24"/>
        </w:rPr>
        <w:t xml:space="preserve"> предоставлением Услуги состоит в своевременном и точном исполнении уполномоченными лицами обязанностей, предусмотренных настоящим разделом.</w:t>
      </w:r>
    </w:p>
    <w:p w14:paraId="2263A7C8" w14:textId="080D8D1B" w:rsidR="00075B10" w:rsidRPr="00B603A8" w:rsidRDefault="000C0D51" w:rsidP="00075B1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603A8">
        <w:rPr>
          <w:rFonts w:ascii="Times New Roman" w:hAnsi="Times New Roman" w:cs="Times New Roman"/>
          <w:sz w:val="24"/>
          <w:szCs w:val="24"/>
        </w:rPr>
        <w:t>2</w:t>
      </w:r>
      <w:r w:rsidR="00534829" w:rsidRPr="00B603A8">
        <w:rPr>
          <w:rFonts w:ascii="Times New Roman" w:hAnsi="Times New Roman" w:cs="Times New Roman"/>
          <w:sz w:val="24"/>
          <w:szCs w:val="24"/>
        </w:rPr>
        <w:t>8</w:t>
      </w:r>
      <w:r w:rsidR="00075B10" w:rsidRPr="00B603A8">
        <w:rPr>
          <w:rFonts w:ascii="Times New Roman" w:hAnsi="Times New Roman" w:cs="Times New Roman"/>
          <w:sz w:val="24"/>
          <w:szCs w:val="24"/>
        </w:rPr>
        <w:t>.5.</w:t>
      </w:r>
      <w:r w:rsidR="00075B10" w:rsidRPr="00B603A8">
        <w:rPr>
          <w:rFonts w:ascii="Times New Roman" w:hAnsi="Times New Roman" w:cs="Times New Roman"/>
          <w:sz w:val="24"/>
          <w:szCs w:val="24"/>
        </w:rPr>
        <w:tab/>
      </w:r>
      <w:proofErr w:type="gramStart"/>
      <w:r w:rsidR="00075B10" w:rsidRPr="00B603A8">
        <w:rPr>
          <w:rFonts w:ascii="Times New Roman" w:hAnsi="Times New Roman" w:cs="Times New Roman"/>
          <w:sz w:val="24"/>
          <w:szCs w:val="24"/>
        </w:rPr>
        <w:t>Граждане, их объединения и организации для осуществления контроля за предоставлением Услуги имеют право направлять в Администрацию</w:t>
      </w:r>
      <w:r w:rsidR="00A63663" w:rsidRPr="00B603A8">
        <w:rPr>
          <w:rFonts w:ascii="Times New Roman" w:hAnsi="Times New Roman" w:cs="Times New Roman"/>
          <w:sz w:val="24"/>
          <w:szCs w:val="24"/>
        </w:rPr>
        <w:t xml:space="preserve"> </w:t>
      </w:r>
      <w:r w:rsidR="00454FB6">
        <w:rPr>
          <w:rFonts w:ascii="Times New Roman" w:hAnsi="Times New Roman" w:cs="Times New Roman"/>
          <w:sz w:val="24"/>
          <w:szCs w:val="24"/>
        </w:rPr>
        <w:t>городского округа Красногорск</w:t>
      </w:r>
      <w:r w:rsidR="00454FB6" w:rsidRPr="00B603A8">
        <w:rPr>
          <w:rFonts w:ascii="Times New Roman" w:hAnsi="Times New Roman" w:cs="Times New Roman"/>
          <w:sz w:val="24"/>
          <w:szCs w:val="24"/>
        </w:rPr>
        <w:t xml:space="preserve"> </w:t>
      </w:r>
      <w:r w:rsidR="00075B10" w:rsidRPr="00B603A8">
        <w:rPr>
          <w:rFonts w:ascii="Times New Roman" w:hAnsi="Times New Roman" w:cs="Times New Roman"/>
          <w:sz w:val="24"/>
          <w:szCs w:val="24"/>
        </w:rPr>
        <w:t xml:space="preserve">индивидуальные и коллективные обращения с предложениями по совершенствовании порядка предоставления Услуги, а также жалобы и заявления на действия (бездействия) должностных лиц Администрации </w:t>
      </w:r>
      <w:r w:rsidR="00454FB6">
        <w:rPr>
          <w:rFonts w:ascii="Times New Roman" w:hAnsi="Times New Roman" w:cs="Times New Roman"/>
          <w:sz w:val="24"/>
          <w:szCs w:val="24"/>
        </w:rPr>
        <w:t>городского округа Красногорск</w:t>
      </w:r>
      <w:r w:rsidR="00454FB6" w:rsidRPr="00B603A8">
        <w:rPr>
          <w:rFonts w:ascii="Times New Roman" w:hAnsi="Times New Roman" w:cs="Times New Roman"/>
          <w:sz w:val="24"/>
          <w:szCs w:val="24"/>
        </w:rPr>
        <w:t xml:space="preserve"> </w:t>
      </w:r>
      <w:r w:rsidR="00075B10" w:rsidRPr="00B603A8">
        <w:rPr>
          <w:rFonts w:ascii="Times New Roman" w:hAnsi="Times New Roman" w:cs="Times New Roman"/>
          <w:sz w:val="24"/>
          <w:szCs w:val="24"/>
        </w:rPr>
        <w:t>и принятые ими решения, связанные с предоставлением Услуги.</w:t>
      </w:r>
      <w:proofErr w:type="gramEnd"/>
    </w:p>
    <w:p w14:paraId="642873C1" w14:textId="7609DA3F" w:rsidR="00075B10" w:rsidRPr="00B603A8" w:rsidRDefault="000C0D51" w:rsidP="00075B1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603A8">
        <w:rPr>
          <w:rFonts w:ascii="Times New Roman" w:hAnsi="Times New Roman" w:cs="Times New Roman"/>
          <w:sz w:val="24"/>
          <w:szCs w:val="24"/>
        </w:rPr>
        <w:t>2</w:t>
      </w:r>
      <w:r w:rsidR="00534829" w:rsidRPr="00B603A8">
        <w:rPr>
          <w:rFonts w:ascii="Times New Roman" w:hAnsi="Times New Roman" w:cs="Times New Roman"/>
          <w:sz w:val="24"/>
          <w:szCs w:val="24"/>
        </w:rPr>
        <w:t>8</w:t>
      </w:r>
      <w:r w:rsidR="00075B10" w:rsidRPr="00B603A8">
        <w:rPr>
          <w:rFonts w:ascii="Times New Roman" w:hAnsi="Times New Roman" w:cs="Times New Roman"/>
          <w:sz w:val="24"/>
          <w:szCs w:val="24"/>
        </w:rPr>
        <w:t>.6.</w:t>
      </w:r>
      <w:r w:rsidR="00075B10" w:rsidRPr="00B603A8">
        <w:rPr>
          <w:rFonts w:ascii="Times New Roman" w:hAnsi="Times New Roman" w:cs="Times New Roman"/>
          <w:sz w:val="24"/>
          <w:szCs w:val="24"/>
        </w:rPr>
        <w:tab/>
      </w:r>
      <w:proofErr w:type="gramStart"/>
      <w:r w:rsidR="00075B10" w:rsidRPr="00B603A8">
        <w:rPr>
          <w:rFonts w:ascii="Times New Roman" w:hAnsi="Times New Roman" w:cs="Times New Roman"/>
          <w:sz w:val="24"/>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w:t>
      </w:r>
      <w:r w:rsidR="00734DCE">
        <w:rPr>
          <w:rFonts w:ascii="Times New Roman" w:hAnsi="Times New Roman" w:cs="Times New Roman"/>
          <w:sz w:val="24"/>
          <w:szCs w:val="24"/>
        </w:rPr>
        <w:t xml:space="preserve">работниками </w:t>
      </w:r>
      <w:r w:rsidR="00075B10" w:rsidRPr="00B603A8">
        <w:rPr>
          <w:rFonts w:ascii="Times New Roman" w:hAnsi="Times New Roman" w:cs="Times New Roman"/>
          <w:sz w:val="24"/>
          <w:szCs w:val="24"/>
        </w:rPr>
        <w:t xml:space="preserve">Администрации </w:t>
      </w:r>
      <w:r w:rsidR="00454FB6">
        <w:rPr>
          <w:rFonts w:ascii="Times New Roman" w:hAnsi="Times New Roman" w:cs="Times New Roman"/>
          <w:sz w:val="24"/>
          <w:szCs w:val="24"/>
        </w:rPr>
        <w:t>городского округа Красногорск</w:t>
      </w:r>
      <w:r w:rsidR="00454FB6" w:rsidRPr="00B603A8">
        <w:rPr>
          <w:rFonts w:ascii="Times New Roman" w:hAnsi="Times New Roman" w:cs="Times New Roman"/>
          <w:sz w:val="24"/>
          <w:szCs w:val="24"/>
        </w:rPr>
        <w:t xml:space="preserve"> </w:t>
      </w:r>
      <w:r w:rsidR="00075B10" w:rsidRPr="00B603A8">
        <w:rPr>
          <w:rFonts w:ascii="Times New Roman" w:hAnsi="Times New Roman" w:cs="Times New Roman"/>
          <w:sz w:val="24"/>
          <w:szCs w:val="24"/>
        </w:rPr>
        <w:t>порядка предоставления Услуги, повлекшее ее непредставление или предоставление с нарушением срока, установленного Регламентом.</w:t>
      </w:r>
      <w:proofErr w:type="gramEnd"/>
    </w:p>
    <w:p w14:paraId="7EED939E" w14:textId="7F501737" w:rsidR="00075B10" w:rsidRPr="00B603A8" w:rsidRDefault="000C0D51" w:rsidP="00075B1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603A8">
        <w:rPr>
          <w:rFonts w:ascii="Times New Roman" w:hAnsi="Times New Roman" w:cs="Times New Roman"/>
          <w:sz w:val="24"/>
          <w:szCs w:val="24"/>
        </w:rPr>
        <w:t>2</w:t>
      </w:r>
      <w:r w:rsidR="00534829" w:rsidRPr="00B603A8">
        <w:rPr>
          <w:rFonts w:ascii="Times New Roman" w:hAnsi="Times New Roman" w:cs="Times New Roman"/>
          <w:sz w:val="24"/>
          <w:szCs w:val="24"/>
        </w:rPr>
        <w:t>8</w:t>
      </w:r>
      <w:r w:rsidR="00075B10" w:rsidRPr="00B603A8">
        <w:rPr>
          <w:rFonts w:ascii="Times New Roman" w:hAnsi="Times New Roman" w:cs="Times New Roman"/>
          <w:sz w:val="24"/>
          <w:szCs w:val="24"/>
        </w:rPr>
        <w:t>.7.</w:t>
      </w:r>
      <w:r w:rsidR="00075B10" w:rsidRPr="00B603A8">
        <w:rPr>
          <w:rFonts w:ascii="Times New Roman" w:hAnsi="Times New Roman" w:cs="Times New Roman"/>
          <w:sz w:val="24"/>
          <w:szCs w:val="24"/>
        </w:rPr>
        <w:tab/>
        <w:t xml:space="preserve">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w:t>
      </w:r>
      <w:r w:rsidR="00641D55">
        <w:rPr>
          <w:rFonts w:ascii="Times New Roman" w:hAnsi="Times New Roman" w:cs="Times New Roman"/>
          <w:sz w:val="24"/>
          <w:szCs w:val="24"/>
        </w:rPr>
        <w:t>городского округа Красного</w:t>
      </w:r>
      <w:proofErr w:type="gramStart"/>
      <w:r w:rsidR="00641D55">
        <w:rPr>
          <w:rFonts w:ascii="Times New Roman" w:hAnsi="Times New Roman" w:cs="Times New Roman"/>
          <w:sz w:val="24"/>
          <w:szCs w:val="24"/>
        </w:rPr>
        <w:t>рск</w:t>
      </w:r>
      <w:r w:rsidR="00641D55" w:rsidRPr="00B603A8">
        <w:rPr>
          <w:rFonts w:ascii="Times New Roman" w:hAnsi="Times New Roman" w:cs="Times New Roman"/>
          <w:sz w:val="24"/>
          <w:szCs w:val="24"/>
        </w:rPr>
        <w:t xml:space="preserve"> </w:t>
      </w:r>
      <w:r w:rsidR="00075B10" w:rsidRPr="00B603A8">
        <w:rPr>
          <w:rFonts w:ascii="Times New Roman" w:hAnsi="Times New Roman" w:cs="Times New Roman"/>
          <w:sz w:val="24"/>
          <w:szCs w:val="24"/>
        </w:rPr>
        <w:t>пр</w:t>
      </w:r>
      <w:proofErr w:type="gramEnd"/>
      <w:r w:rsidR="00075B10" w:rsidRPr="00B603A8">
        <w:rPr>
          <w:rFonts w:ascii="Times New Roman" w:hAnsi="Times New Roman" w:cs="Times New Roman"/>
          <w:sz w:val="24"/>
          <w:szCs w:val="24"/>
        </w:rPr>
        <w:t>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7B4512CD" w14:textId="41E3E32E" w:rsidR="0013502F" w:rsidRPr="00B603A8" w:rsidRDefault="000C0D51" w:rsidP="00075B1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603A8">
        <w:rPr>
          <w:rFonts w:ascii="Times New Roman" w:hAnsi="Times New Roman" w:cs="Times New Roman"/>
          <w:sz w:val="24"/>
          <w:szCs w:val="24"/>
        </w:rPr>
        <w:t>2</w:t>
      </w:r>
      <w:r w:rsidR="00534829" w:rsidRPr="00B603A8">
        <w:rPr>
          <w:rFonts w:ascii="Times New Roman" w:hAnsi="Times New Roman" w:cs="Times New Roman"/>
          <w:sz w:val="24"/>
          <w:szCs w:val="24"/>
        </w:rPr>
        <w:t>8</w:t>
      </w:r>
      <w:r w:rsidR="00075B10" w:rsidRPr="00B603A8">
        <w:rPr>
          <w:rFonts w:ascii="Times New Roman" w:hAnsi="Times New Roman" w:cs="Times New Roman"/>
          <w:sz w:val="24"/>
          <w:szCs w:val="24"/>
        </w:rPr>
        <w:t>.8.</w:t>
      </w:r>
      <w:r w:rsidR="00075B10" w:rsidRPr="00B603A8">
        <w:rPr>
          <w:rFonts w:ascii="Times New Roman" w:hAnsi="Times New Roman" w:cs="Times New Roman"/>
          <w:sz w:val="24"/>
          <w:szCs w:val="24"/>
        </w:rPr>
        <w:tab/>
        <w:t xml:space="preserve">Заявители </w:t>
      </w:r>
      <w:r w:rsidR="00534829" w:rsidRPr="00B603A8">
        <w:rPr>
          <w:rFonts w:ascii="Times New Roman" w:hAnsi="Times New Roman" w:cs="Times New Roman"/>
          <w:sz w:val="24"/>
          <w:szCs w:val="24"/>
        </w:rPr>
        <w:t>вправе</w:t>
      </w:r>
      <w:r w:rsidR="00075B10" w:rsidRPr="00B603A8">
        <w:rPr>
          <w:rFonts w:ascii="Times New Roman" w:hAnsi="Times New Roman" w:cs="Times New Roman"/>
          <w:sz w:val="24"/>
          <w:szCs w:val="24"/>
        </w:rPr>
        <w:t xml:space="preserve"> контролировать предоставление Услуги путем получения информации о ходе предоставлении </w:t>
      </w:r>
      <w:r w:rsidR="001E790D" w:rsidRPr="00B603A8">
        <w:rPr>
          <w:rFonts w:ascii="Times New Roman" w:hAnsi="Times New Roman" w:cs="Times New Roman"/>
          <w:sz w:val="24"/>
          <w:szCs w:val="24"/>
        </w:rPr>
        <w:t>У</w:t>
      </w:r>
      <w:r w:rsidR="00075B10" w:rsidRPr="00B603A8">
        <w:rPr>
          <w:rFonts w:ascii="Times New Roman" w:hAnsi="Times New Roman" w:cs="Times New Roman"/>
          <w:sz w:val="24"/>
          <w:szCs w:val="24"/>
        </w:rPr>
        <w:t>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w:t>
      </w:r>
      <w:proofErr w:type="gramStart"/>
      <w:r w:rsidR="00075B10" w:rsidRPr="00B603A8">
        <w:rPr>
          <w:rFonts w:ascii="Times New Roman" w:hAnsi="Times New Roman" w:cs="Times New Roman"/>
          <w:sz w:val="24"/>
          <w:szCs w:val="24"/>
        </w:rPr>
        <w:t>указать</w:t>
      </w:r>
      <w:proofErr w:type="gramEnd"/>
      <w:r w:rsidR="00075B10" w:rsidRPr="00B603A8">
        <w:rPr>
          <w:rFonts w:ascii="Times New Roman" w:hAnsi="Times New Roman" w:cs="Times New Roman"/>
          <w:sz w:val="24"/>
          <w:szCs w:val="24"/>
        </w:rPr>
        <w:t xml:space="preserve"> если услуга предоставляется через РПГУ).</w:t>
      </w:r>
    </w:p>
    <w:p w14:paraId="23EF2CCC" w14:textId="77777777" w:rsidR="00075B10" w:rsidRPr="00B603A8" w:rsidRDefault="00075B10" w:rsidP="00075B10">
      <w:pPr>
        <w:widowControl w:val="0"/>
        <w:autoSpaceDE w:val="0"/>
        <w:autoSpaceDN w:val="0"/>
        <w:adjustRightInd w:val="0"/>
        <w:spacing w:after="0" w:line="240" w:lineRule="auto"/>
        <w:ind w:firstLine="567"/>
        <w:jc w:val="both"/>
        <w:rPr>
          <w:rFonts w:ascii="Times New Roman" w:hAnsi="Times New Roman" w:cs="Times New Roman"/>
          <w:sz w:val="24"/>
          <w:szCs w:val="24"/>
        </w:rPr>
      </w:pPr>
    </w:p>
    <w:p w14:paraId="29965E5C" w14:textId="53CB31E8" w:rsidR="00A8262D" w:rsidRPr="00B603A8" w:rsidRDefault="00A8262D" w:rsidP="00167443">
      <w:pPr>
        <w:pStyle w:val="20"/>
        <w:jc w:val="center"/>
        <w:rPr>
          <w:rFonts w:ascii="Times New Roman" w:hAnsi="Times New Roman" w:cs="Times New Roman"/>
          <w:i w:val="0"/>
          <w:sz w:val="24"/>
          <w:szCs w:val="24"/>
        </w:rPr>
      </w:pPr>
      <w:bookmarkStart w:id="101" w:name="Par664"/>
      <w:bookmarkStart w:id="102" w:name="_Toc462057019"/>
      <w:bookmarkEnd w:id="101"/>
      <w:r w:rsidRPr="00B603A8">
        <w:rPr>
          <w:rFonts w:ascii="Times New Roman" w:hAnsi="Times New Roman" w:cs="Times New Roman"/>
          <w:i w:val="0"/>
          <w:sz w:val="24"/>
          <w:szCs w:val="24"/>
          <w:lang w:val="en-US"/>
        </w:rPr>
        <w:t>V</w:t>
      </w:r>
      <w:r w:rsidRPr="00B603A8">
        <w:rPr>
          <w:rFonts w:ascii="Times New Roman" w:hAnsi="Times New Roman" w:cs="Times New Roman"/>
          <w:i w:val="0"/>
          <w:sz w:val="24"/>
          <w:szCs w:val="24"/>
        </w:rPr>
        <w:t xml:space="preserve">. Досудебный (внесудебный) порядок обжалования решений и действий (бездействия) должностных лиц, </w:t>
      </w:r>
      <w:r w:rsidR="00FB0855" w:rsidRPr="00B603A8">
        <w:rPr>
          <w:rFonts w:ascii="Times New Roman" w:hAnsi="Times New Roman" w:cs="Times New Roman"/>
          <w:i w:val="0"/>
          <w:sz w:val="24"/>
          <w:szCs w:val="24"/>
        </w:rPr>
        <w:t>муниципальных</w:t>
      </w:r>
      <w:r w:rsidRPr="00B603A8">
        <w:rPr>
          <w:rFonts w:ascii="Times New Roman" w:hAnsi="Times New Roman" w:cs="Times New Roman"/>
          <w:i w:val="0"/>
          <w:sz w:val="24"/>
          <w:szCs w:val="24"/>
        </w:rPr>
        <w:t xml:space="preserve"> служащих и работников </w:t>
      </w:r>
      <w:r w:rsidR="00A63663" w:rsidRPr="00B603A8">
        <w:rPr>
          <w:rFonts w:ascii="Times New Roman" w:hAnsi="Times New Roman" w:cs="Times New Roman"/>
          <w:i w:val="0"/>
          <w:sz w:val="24"/>
          <w:szCs w:val="24"/>
        </w:rPr>
        <w:t>а</w:t>
      </w:r>
      <w:r w:rsidR="00133E7D" w:rsidRPr="00B603A8">
        <w:rPr>
          <w:rFonts w:ascii="Times New Roman" w:hAnsi="Times New Roman" w:cs="Times New Roman"/>
          <w:i w:val="0"/>
          <w:sz w:val="24"/>
          <w:szCs w:val="24"/>
        </w:rPr>
        <w:t>дминистрации</w:t>
      </w:r>
      <w:r w:rsidR="00A63663" w:rsidRPr="00B603A8">
        <w:rPr>
          <w:rFonts w:ascii="Times New Roman" w:hAnsi="Times New Roman" w:cs="Times New Roman"/>
          <w:i w:val="0"/>
          <w:sz w:val="24"/>
          <w:szCs w:val="24"/>
        </w:rPr>
        <w:t xml:space="preserve"> </w:t>
      </w:r>
      <w:r w:rsidR="00C15EA3" w:rsidRPr="00C15EA3">
        <w:rPr>
          <w:rFonts w:ascii="Times New Roman" w:hAnsi="Times New Roman" w:cs="Times New Roman"/>
          <w:i w:val="0"/>
          <w:sz w:val="24"/>
          <w:szCs w:val="24"/>
        </w:rPr>
        <w:t>городского округа Красногорск</w:t>
      </w:r>
      <w:r w:rsidRPr="00B603A8">
        <w:rPr>
          <w:rFonts w:ascii="Times New Roman" w:hAnsi="Times New Roman" w:cs="Times New Roman"/>
          <w:i w:val="0"/>
          <w:sz w:val="24"/>
          <w:szCs w:val="24"/>
        </w:rPr>
        <w:t>, а также работников МФЦ, участвующих в предоставлении Услуги</w:t>
      </w:r>
      <w:bookmarkEnd w:id="102"/>
    </w:p>
    <w:p w14:paraId="08AEB782" w14:textId="77777777" w:rsidR="00A8262D" w:rsidRPr="00B603A8" w:rsidRDefault="00A8262D" w:rsidP="00A8262D">
      <w:pPr>
        <w:widowControl w:val="0"/>
        <w:autoSpaceDE w:val="0"/>
        <w:autoSpaceDN w:val="0"/>
        <w:adjustRightInd w:val="0"/>
        <w:spacing w:after="0" w:line="240" w:lineRule="auto"/>
        <w:jc w:val="center"/>
        <w:rPr>
          <w:rFonts w:ascii="Times New Roman" w:hAnsi="Times New Roman" w:cs="Times New Roman"/>
          <w:b/>
          <w:sz w:val="24"/>
          <w:szCs w:val="24"/>
        </w:rPr>
      </w:pPr>
    </w:p>
    <w:p w14:paraId="31C29FAA" w14:textId="4A96F9E6" w:rsidR="00A8262D" w:rsidRPr="00B603A8" w:rsidRDefault="000C0D51"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2</w:t>
      </w:r>
      <w:r w:rsidR="0010351F" w:rsidRPr="00B603A8">
        <w:rPr>
          <w:rFonts w:ascii="Times New Roman" w:hAnsi="Times New Roman" w:cs="Times New Roman"/>
          <w:sz w:val="24"/>
          <w:szCs w:val="24"/>
        </w:rPr>
        <w:t>9</w:t>
      </w:r>
      <w:r w:rsidR="00A8262D" w:rsidRPr="00B603A8">
        <w:rPr>
          <w:rFonts w:ascii="Times New Roman" w:hAnsi="Times New Roman" w:cs="Times New Roman"/>
          <w:sz w:val="24"/>
          <w:szCs w:val="24"/>
        </w:rPr>
        <w:t>.1.</w:t>
      </w:r>
      <w:r w:rsidR="00A8262D" w:rsidRPr="00B603A8">
        <w:rPr>
          <w:rFonts w:ascii="Times New Roman" w:hAnsi="Times New Roman" w:cs="Times New Roman"/>
          <w:sz w:val="24"/>
          <w:szCs w:val="24"/>
        </w:rPr>
        <w:tab/>
        <w:t>Заявитель имеет право обратиться в Администрацию,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14:paraId="12740165"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1)</w:t>
      </w:r>
      <w:r w:rsidRPr="00B603A8">
        <w:rPr>
          <w:rFonts w:ascii="Times New Roman" w:hAnsi="Times New Roman" w:cs="Times New Roman"/>
          <w:sz w:val="24"/>
          <w:szCs w:val="24"/>
        </w:rPr>
        <w:tab/>
        <w:t>нарушение срока регистрации заявления Заявителя о предоставлении Услуги, установленного Регламентом;</w:t>
      </w:r>
    </w:p>
    <w:p w14:paraId="076641DB"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2)</w:t>
      </w:r>
      <w:r w:rsidRPr="00B603A8">
        <w:rPr>
          <w:rFonts w:ascii="Times New Roman" w:hAnsi="Times New Roman" w:cs="Times New Roman"/>
          <w:sz w:val="24"/>
          <w:szCs w:val="24"/>
        </w:rPr>
        <w:tab/>
        <w:t>нарушение срока предоставления Услуги, установленного Регламентом;</w:t>
      </w:r>
    </w:p>
    <w:p w14:paraId="78F930F1"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3)</w:t>
      </w:r>
      <w:r w:rsidRPr="00B603A8">
        <w:rPr>
          <w:rFonts w:ascii="Times New Roman" w:hAnsi="Times New Roman" w:cs="Times New Roman"/>
          <w:sz w:val="24"/>
          <w:szCs w:val="24"/>
        </w:rPr>
        <w:tab/>
        <w:t>требование у Заявителя документов, не предусмотренных Регламентом для предоставления Услуги;</w:t>
      </w:r>
    </w:p>
    <w:p w14:paraId="0AD78B36"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4)</w:t>
      </w:r>
      <w:r w:rsidRPr="00B603A8">
        <w:rPr>
          <w:rFonts w:ascii="Times New Roman" w:hAnsi="Times New Roman" w:cs="Times New Roman"/>
          <w:sz w:val="24"/>
          <w:szCs w:val="24"/>
        </w:rPr>
        <w:tab/>
        <w:t>отказ в приеме документов у Заявителя, если основания отказа не предусмотрены Регламентом;</w:t>
      </w:r>
    </w:p>
    <w:p w14:paraId="0A043B43"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5)</w:t>
      </w:r>
      <w:r w:rsidRPr="00B603A8">
        <w:rPr>
          <w:rFonts w:ascii="Times New Roman" w:hAnsi="Times New Roman" w:cs="Times New Roman"/>
          <w:sz w:val="24"/>
          <w:szCs w:val="24"/>
        </w:rPr>
        <w:tab/>
        <w:t>отказ в предоставлении Услуги, если основания отказа не предусмотрены Регламентом;</w:t>
      </w:r>
    </w:p>
    <w:p w14:paraId="5F6225FF"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6)</w:t>
      </w:r>
      <w:r w:rsidRPr="00B603A8">
        <w:rPr>
          <w:rFonts w:ascii="Times New Roman" w:hAnsi="Times New Roman" w:cs="Times New Roman"/>
          <w:sz w:val="24"/>
          <w:szCs w:val="24"/>
        </w:rPr>
        <w:tab/>
        <w:t>требование с Заявителя при предоставлении Услуги платы, не предусмотренной Регламентом;</w:t>
      </w:r>
    </w:p>
    <w:p w14:paraId="53588B5E"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7)</w:t>
      </w:r>
      <w:r w:rsidRPr="00B603A8">
        <w:rPr>
          <w:rFonts w:ascii="Times New Roman" w:hAnsi="Times New Roman" w:cs="Times New Roman"/>
          <w:sz w:val="24"/>
          <w:szCs w:val="24"/>
        </w:rPr>
        <w:tab/>
        <w:t>отказ должностного лица Министерства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14:paraId="06E765ED" w14:textId="4CD697B4" w:rsidR="00A8262D" w:rsidRPr="00B603A8" w:rsidRDefault="000C0D51"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2</w:t>
      </w:r>
      <w:r w:rsidR="0010351F" w:rsidRPr="00B603A8">
        <w:rPr>
          <w:rFonts w:ascii="Times New Roman" w:hAnsi="Times New Roman" w:cs="Times New Roman"/>
          <w:sz w:val="24"/>
          <w:szCs w:val="24"/>
        </w:rPr>
        <w:t>9</w:t>
      </w:r>
      <w:r w:rsidR="00A8262D" w:rsidRPr="00B603A8">
        <w:rPr>
          <w:rFonts w:ascii="Times New Roman" w:hAnsi="Times New Roman" w:cs="Times New Roman"/>
          <w:sz w:val="24"/>
          <w:szCs w:val="24"/>
        </w:rPr>
        <w:t>.2.</w:t>
      </w:r>
      <w:r w:rsidR="00A8262D" w:rsidRPr="00B603A8">
        <w:rPr>
          <w:rFonts w:ascii="Times New Roman" w:hAnsi="Times New Roman" w:cs="Times New Roman"/>
          <w:sz w:val="24"/>
          <w:szCs w:val="24"/>
        </w:rPr>
        <w:tab/>
        <w:t xml:space="preserve">Жалоба подается в письменной форме на бумажном носителе либо в электронной форме. </w:t>
      </w:r>
    </w:p>
    <w:p w14:paraId="22AA05C2" w14:textId="6815869D" w:rsidR="00C12E92" w:rsidRPr="00B603A8" w:rsidRDefault="000C0D51" w:rsidP="00C12E9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2</w:t>
      </w:r>
      <w:r w:rsidR="0010351F" w:rsidRPr="00B603A8">
        <w:rPr>
          <w:rFonts w:ascii="Times New Roman" w:hAnsi="Times New Roman" w:cs="Times New Roman"/>
          <w:sz w:val="24"/>
          <w:szCs w:val="24"/>
        </w:rPr>
        <w:t>9</w:t>
      </w:r>
      <w:r w:rsidR="00A8262D" w:rsidRPr="00B603A8">
        <w:rPr>
          <w:rFonts w:ascii="Times New Roman" w:hAnsi="Times New Roman" w:cs="Times New Roman"/>
          <w:sz w:val="24"/>
          <w:szCs w:val="24"/>
        </w:rPr>
        <w:t>.3.</w:t>
      </w:r>
      <w:r w:rsidR="00A8262D" w:rsidRPr="00B603A8">
        <w:rPr>
          <w:rFonts w:ascii="Times New Roman" w:hAnsi="Times New Roman" w:cs="Times New Roman"/>
          <w:sz w:val="24"/>
          <w:szCs w:val="24"/>
        </w:rPr>
        <w:tab/>
      </w:r>
      <w:r w:rsidR="00C12E92" w:rsidRPr="00B603A8">
        <w:rPr>
          <w:rFonts w:ascii="Times New Roman" w:hAnsi="Times New Roman" w:cs="Times New Roman"/>
          <w:sz w:val="24"/>
          <w:szCs w:val="24"/>
        </w:rPr>
        <w:t>Жалоба может быть направлена через Личный кабинет РПГУ, по почте, через МФЦ, с использованием официального сайта Администрации</w:t>
      </w:r>
      <w:r w:rsidR="00B12A70" w:rsidRPr="00B603A8">
        <w:rPr>
          <w:rFonts w:ascii="Times New Roman" w:hAnsi="Times New Roman" w:cs="Times New Roman"/>
          <w:sz w:val="24"/>
          <w:szCs w:val="24"/>
        </w:rPr>
        <w:t xml:space="preserve"> </w:t>
      </w:r>
      <w:r w:rsidR="00C15EA3">
        <w:rPr>
          <w:rFonts w:ascii="Times New Roman" w:hAnsi="Times New Roman" w:cs="Times New Roman"/>
          <w:sz w:val="24"/>
          <w:szCs w:val="24"/>
        </w:rPr>
        <w:t>городского округа Красногорск</w:t>
      </w:r>
      <w:r w:rsidR="00C12E92" w:rsidRPr="00B603A8">
        <w:rPr>
          <w:rFonts w:ascii="Times New Roman" w:hAnsi="Times New Roman" w:cs="Times New Roman"/>
          <w:sz w:val="24"/>
          <w:szCs w:val="24"/>
        </w:rPr>
        <w:t xml:space="preserve">, а </w:t>
      </w:r>
      <w:r w:rsidR="00C12E92" w:rsidRPr="00B603A8">
        <w:rPr>
          <w:rFonts w:ascii="Times New Roman" w:hAnsi="Times New Roman" w:cs="Times New Roman"/>
          <w:sz w:val="24"/>
          <w:szCs w:val="24"/>
        </w:rPr>
        <w:lastRenderedPageBreak/>
        <w:t>также может быть принята при личном приеме Заявителя.</w:t>
      </w:r>
    </w:p>
    <w:p w14:paraId="3EF66DC0" w14:textId="271D1265" w:rsidR="00A8262D" w:rsidRPr="00B603A8" w:rsidRDefault="00734DCE"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w:t>
      </w:r>
      <w:r w:rsidR="00A8262D" w:rsidRPr="00B603A8">
        <w:rPr>
          <w:rFonts w:ascii="Times New Roman" w:hAnsi="Times New Roman" w:cs="Times New Roman"/>
          <w:sz w:val="24"/>
          <w:szCs w:val="24"/>
        </w:rPr>
        <w:t>.4.</w:t>
      </w:r>
      <w:r w:rsidR="00A8262D" w:rsidRPr="00B603A8">
        <w:rPr>
          <w:rFonts w:ascii="Times New Roman" w:hAnsi="Times New Roman" w:cs="Times New Roman"/>
          <w:sz w:val="24"/>
          <w:szCs w:val="24"/>
        </w:rPr>
        <w:tab/>
        <w:t>Жалоба должна содержать:</w:t>
      </w:r>
    </w:p>
    <w:p w14:paraId="0EDD2603"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B603A8">
        <w:rPr>
          <w:rFonts w:ascii="Times New Roman" w:hAnsi="Times New Roman" w:cs="Times New Roman"/>
          <w:sz w:val="24"/>
          <w:szCs w:val="24"/>
        </w:rPr>
        <w:t>а)</w:t>
      </w:r>
      <w:r w:rsidRPr="00B603A8">
        <w:rPr>
          <w:rFonts w:ascii="Times New Roman" w:hAnsi="Times New Roman" w:cs="Times New Roman"/>
          <w:sz w:val="24"/>
          <w:szCs w:val="24"/>
        </w:rPr>
        <w:tab/>
        <w:t xml:space="preserve">наименование органа, предоставляющего Услугу, либо организации, участвующей в предоставлении Услуги (МФЦ); фамилию, имя, отчество должностного лица, </w:t>
      </w:r>
      <w:r w:rsidR="00FB0855" w:rsidRPr="00B603A8">
        <w:rPr>
          <w:rFonts w:ascii="Times New Roman" w:hAnsi="Times New Roman" w:cs="Times New Roman"/>
          <w:sz w:val="24"/>
          <w:szCs w:val="24"/>
        </w:rPr>
        <w:t>муниципального</w:t>
      </w:r>
      <w:r w:rsidRPr="00B603A8">
        <w:rPr>
          <w:rFonts w:ascii="Times New Roman" w:hAnsi="Times New Roman" w:cs="Times New Roman"/>
          <w:sz w:val="24"/>
          <w:szCs w:val="24"/>
        </w:rPr>
        <w:t xml:space="preserve"> служащего, работника органа, предоставляющего услугу либо работника организации, участвующей в предоставлении Услуги, решения и действия (бездействие) которого обжалуются;</w:t>
      </w:r>
      <w:proofErr w:type="gramEnd"/>
    </w:p>
    <w:p w14:paraId="5507EA99"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B603A8">
        <w:rPr>
          <w:rFonts w:ascii="Times New Roman" w:hAnsi="Times New Roman" w:cs="Times New Roman"/>
          <w:sz w:val="24"/>
          <w:szCs w:val="24"/>
        </w:rPr>
        <w:t>б)</w:t>
      </w:r>
      <w:r w:rsidRPr="00B603A8">
        <w:rPr>
          <w:rFonts w:ascii="Times New Roman" w:hAnsi="Times New Roman" w:cs="Times New Roman"/>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BBFE18D"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в)</w:t>
      </w:r>
      <w:r w:rsidRPr="00B603A8">
        <w:rPr>
          <w:rFonts w:ascii="Times New Roman" w:hAnsi="Times New Roman" w:cs="Times New Roman"/>
          <w:sz w:val="24"/>
          <w:szCs w:val="24"/>
        </w:rPr>
        <w:tab/>
        <w:t>сведения об обжалуемых решениях и действиях (бездействии);</w:t>
      </w:r>
    </w:p>
    <w:p w14:paraId="7B3C9C43"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г)</w:t>
      </w:r>
      <w:r w:rsidRPr="00B603A8">
        <w:rPr>
          <w:rFonts w:ascii="Times New Roman" w:hAnsi="Times New Roman" w:cs="Times New Roman"/>
          <w:sz w:val="24"/>
          <w:szCs w:val="24"/>
        </w:rPr>
        <w:tab/>
        <w:t>доводы, на основании которых Заявитель не согласен с решением и действием (бездействием).</w:t>
      </w:r>
    </w:p>
    <w:p w14:paraId="5F439F76"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Заявителем могут быть представлены документы (при наличии), подтверждающие его доводы, либо их копии.</w:t>
      </w:r>
    </w:p>
    <w:p w14:paraId="40496C13" w14:textId="65BBACF2" w:rsidR="00A8262D" w:rsidRPr="00B603A8" w:rsidRDefault="000C0D51"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2</w:t>
      </w:r>
      <w:r w:rsidR="0010351F" w:rsidRPr="00B603A8">
        <w:rPr>
          <w:rFonts w:ascii="Times New Roman" w:hAnsi="Times New Roman" w:cs="Times New Roman"/>
          <w:sz w:val="24"/>
          <w:szCs w:val="24"/>
        </w:rPr>
        <w:t>9</w:t>
      </w:r>
      <w:r w:rsidR="00A8262D" w:rsidRPr="00B603A8">
        <w:rPr>
          <w:rFonts w:ascii="Times New Roman" w:hAnsi="Times New Roman" w:cs="Times New Roman"/>
          <w:sz w:val="24"/>
          <w:szCs w:val="24"/>
        </w:rPr>
        <w:t>.5.</w:t>
      </w:r>
      <w:r w:rsidR="00A8262D" w:rsidRPr="00B603A8">
        <w:rPr>
          <w:rFonts w:ascii="Times New Roman" w:hAnsi="Times New Roman" w:cs="Times New Roman"/>
          <w:sz w:val="24"/>
          <w:szCs w:val="24"/>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5BC3F88E" w14:textId="7956210C" w:rsidR="00A8262D" w:rsidRPr="00B603A8" w:rsidRDefault="000C0D51"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2</w:t>
      </w:r>
      <w:r w:rsidR="0010351F" w:rsidRPr="00B603A8">
        <w:rPr>
          <w:rFonts w:ascii="Times New Roman" w:hAnsi="Times New Roman" w:cs="Times New Roman"/>
          <w:sz w:val="24"/>
          <w:szCs w:val="24"/>
        </w:rPr>
        <w:t>9</w:t>
      </w:r>
      <w:r w:rsidR="00A8262D" w:rsidRPr="00B603A8">
        <w:rPr>
          <w:rFonts w:ascii="Times New Roman" w:hAnsi="Times New Roman" w:cs="Times New Roman"/>
          <w:sz w:val="24"/>
          <w:szCs w:val="24"/>
        </w:rPr>
        <w:t>.6.</w:t>
      </w:r>
      <w:r w:rsidR="00A8262D" w:rsidRPr="00B603A8">
        <w:rPr>
          <w:rFonts w:ascii="Times New Roman" w:hAnsi="Times New Roman" w:cs="Times New Roman"/>
          <w:sz w:val="24"/>
          <w:szCs w:val="24"/>
        </w:rPr>
        <w:tab/>
        <w:t xml:space="preserve">Жалоба, поступившая в Администрацию </w:t>
      </w:r>
      <w:r w:rsidR="00C15EA3">
        <w:rPr>
          <w:rFonts w:ascii="Times New Roman" w:hAnsi="Times New Roman" w:cs="Times New Roman"/>
          <w:sz w:val="24"/>
          <w:szCs w:val="24"/>
        </w:rPr>
        <w:t>городского округа Красногорск</w:t>
      </w:r>
      <w:r w:rsidR="00A8262D" w:rsidRPr="00B603A8">
        <w:rPr>
          <w:rFonts w:ascii="Times New Roman" w:hAnsi="Times New Roman" w:cs="Times New Roman"/>
          <w:sz w:val="24"/>
          <w:szCs w:val="24"/>
        </w:rPr>
        <w:t>, подлежит рассмотрению должностным лицом, уполномоченным на рассмотрение жалоб, который обеспечивает:</w:t>
      </w:r>
    </w:p>
    <w:p w14:paraId="08234FC2"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1)</w:t>
      </w:r>
      <w:r w:rsidRPr="00B603A8">
        <w:rPr>
          <w:rFonts w:ascii="Times New Roman" w:hAnsi="Times New Roman" w:cs="Times New Roman"/>
          <w:sz w:val="24"/>
          <w:szCs w:val="24"/>
        </w:rPr>
        <w:tab/>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14:paraId="4DB775BB"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2)</w:t>
      </w:r>
      <w:r w:rsidRPr="00B603A8">
        <w:rPr>
          <w:rFonts w:ascii="Times New Roman" w:hAnsi="Times New Roman" w:cs="Times New Roman"/>
          <w:sz w:val="24"/>
          <w:szCs w:val="24"/>
        </w:rPr>
        <w:tab/>
        <w:t>информирование Заявителей о порядке обжалования решений и действий (бездействия), нарушающих их права и законные интересы.</w:t>
      </w:r>
    </w:p>
    <w:p w14:paraId="122C5FE0" w14:textId="3D468F0E"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2</w:t>
      </w:r>
      <w:r w:rsidR="0010351F" w:rsidRPr="00B603A8">
        <w:rPr>
          <w:rFonts w:ascii="Times New Roman" w:hAnsi="Times New Roman" w:cs="Times New Roman"/>
          <w:sz w:val="24"/>
          <w:szCs w:val="24"/>
        </w:rPr>
        <w:t>9</w:t>
      </w:r>
      <w:r w:rsidRPr="00B603A8">
        <w:rPr>
          <w:rFonts w:ascii="Times New Roman" w:hAnsi="Times New Roman" w:cs="Times New Roman"/>
          <w:sz w:val="24"/>
          <w:szCs w:val="24"/>
        </w:rPr>
        <w:t>.7.</w:t>
      </w:r>
      <w:r w:rsidRPr="00B603A8">
        <w:rPr>
          <w:rFonts w:ascii="Times New Roman" w:hAnsi="Times New Roman" w:cs="Times New Roman"/>
          <w:sz w:val="24"/>
          <w:szCs w:val="24"/>
        </w:rPr>
        <w:tab/>
      </w:r>
      <w:proofErr w:type="gramStart"/>
      <w:r w:rsidRPr="00B603A8">
        <w:rPr>
          <w:rFonts w:ascii="Times New Roman" w:hAnsi="Times New Roman" w:cs="Times New Roman"/>
          <w:sz w:val="24"/>
          <w:szCs w:val="24"/>
        </w:rPr>
        <w:t>Жалоба, посту</w:t>
      </w:r>
      <w:r w:rsidR="00CF7FAC">
        <w:rPr>
          <w:rFonts w:ascii="Times New Roman" w:hAnsi="Times New Roman" w:cs="Times New Roman"/>
          <w:sz w:val="24"/>
          <w:szCs w:val="24"/>
        </w:rPr>
        <w:t xml:space="preserve">пившая в Администрацию </w:t>
      </w:r>
      <w:r w:rsidR="007C0583">
        <w:rPr>
          <w:rFonts w:ascii="Times New Roman" w:hAnsi="Times New Roman" w:cs="Times New Roman"/>
          <w:sz w:val="24"/>
          <w:szCs w:val="24"/>
        </w:rPr>
        <w:t>городского округа Красногорск</w:t>
      </w:r>
      <w:r w:rsidR="007C0583" w:rsidRPr="00B603A8">
        <w:rPr>
          <w:rFonts w:ascii="Times New Roman" w:hAnsi="Times New Roman" w:cs="Times New Roman"/>
          <w:sz w:val="24"/>
          <w:szCs w:val="24"/>
        </w:rPr>
        <w:t xml:space="preserve"> </w:t>
      </w:r>
      <w:r w:rsidRPr="00B603A8">
        <w:rPr>
          <w:rFonts w:ascii="Times New Roman" w:hAnsi="Times New Roman" w:cs="Times New Roman"/>
          <w:sz w:val="24"/>
          <w:szCs w:val="24"/>
        </w:rPr>
        <w:t>подлежит</w:t>
      </w:r>
      <w:proofErr w:type="gramEnd"/>
      <w:r w:rsidRPr="00B603A8">
        <w:rPr>
          <w:rFonts w:ascii="Times New Roman" w:hAnsi="Times New Roman" w:cs="Times New Roman"/>
          <w:sz w:val="24"/>
          <w:szCs w:val="24"/>
        </w:rPr>
        <w:t xml:space="preserve"> регистрации не позднее следующего рабочего дня со дня ее поступления.</w:t>
      </w:r>
    </w:p>
    <w:p w14:paraId="4B66DF27"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Жалоба подлежит рассмотрению:</w:t>
      </w:r>
    </w:p>
    <w:p w14:paraId="448BBFA6" w14:textId="0A6CDED4"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1)</w:t>
      </w:r>
      <w:r w:rsidRPr="00B603A8">
        <w:rPr>
          <w:rFonts w:ascii="Times New Roman" w:hAnsi="Times New Roman" w:cs="Times New Roman"/>
          <w:sz w:val="24"/>
          <w:szCs w:val="24"/>
        </w:rPr>
        <w:tab/>
        <w:t>в течение 15 рабочих дней со дня ее регистрации в Администрации</w:t>
      </w:r>
      <w:r w:rsidR="00B12A70" w:rsidRPr="00B603A8">
        <w:rPr>
          <w:rFonts w:ascii="Times New Roman" w:hAnsi="Times New Roman" w:cs="Times New Roman"/>
          <w:sz w:val="24"/>
          <w:szCs w:val="24"/>
        </w:rPr>
        <w:t xml:space="preserve"> </w:t>
      </w:r>
      <w:r w:rsidR="007C0583">
        <w:rPr>
          <w:rFonts w:ascii="Times New Roman" w:hAnsi="Times New Roman" w:cs="Times New Roman"/>
          <w:sz w:val="24"/>
          <w:szCs w:val="24"/>
        </w:rPr>
        <w:t>городского округа Красногорск</w:t>
      </w:r>
      <w:r w:rsidRPr="00B603A8">
        <w:rPr>
          <w:rFonts w:ascii="Times New Roman" w:hAnsi="Times New Roman" w:cs="Times New Roman"/>
          <w:sz w:val="24"/>
          <w:szCs w:val="24"/>
        </w:rPr>
        <w:t>.</w:t>
      </w:r>
    </w:p>
    <w:p w14:paraId="40440D09"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2)</w:t>
      </w:r>
      <w:r w:rsidRPr="00B603A8">
        <w:rPr>
          <w:rFonts w:ascii="Times New Roman" w:hAnsi="Times New Roman" w:cs="Times New Roman"/>
          <w:sz w:val="24"/>
          <w:szCs w:val="24"/>
        </w:rPr>
        <w:tab/>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0DB4E1EC" w14:textId="390FA5F3" w:rsidR="00A8262D" w:rsidRPr="00B603A8" w:rsidRDefault="000C0D51"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2</w:t>
      </w:r>
      <w:r w:rsidR="0010351F" w:rsidRPr="00B603A8">
        <w:rPr>
          <w:rFonts w:ascii="Times New Roman" w:hAnsi="Times New Roman" w:cs="Times New Roman"/>
          <w:sz w:val="24"/>
          <w:szCs w:val="24"/>
        </w:rPr>
        <w:t>9</w:t>
      </w:r>
      <w:r w:rsidR="00A8262D" w:rsidRPr="00B603A8">
        <w:rPr>
          <w:rFonts w:ascii="Times New Roman" w:hAnsi="Times New Roman" w:cs="Times New Roman"/>
          <w:sz w:val="24"/>
          <w:szCs w:val="24"/>
        </w:rPr>
        <w:t>.8.</w:t>
      </w:r>
      <w:r w:rsidR="00A8262D" w:rsidRPr="00B603A8">
        <w:rPr>
          <w:rFonts w:ascii="Times New Roman" w:hAnsi="Times New Roman" w:cs="Times New Roman"/>
          <w:sz w:val="24"/>
          <w:szCs w:val="24"/>
        </w:rPr>
        <w:tab/>
        <w:t>В случае если Заявителем в Администрацию</w:t>
      </w:r>
      <w:r w:rsidR="00B12A70" w:rsidRPr="00B603A8">
        <w:rPr>
          <w:rFonts w:ascii="Times New Roman" w:hAnsi="Times New Roman" w:cs="Times New Roman"/>
          <w:sz w:val="24"/>
          <w:szCs w:val="24"/>
        </w:rPr>
        <w:t xml:space="preserve"> </w:t>
      </w:r>
      <w:r w:rsidR="00B95291">
        <w:rPr>
          <w:rFonts w:ascii="Times New Roman" w:hAnsi="Times New Roman" w:cs="Times New Roman"/>
          <w:sz w:val="24"/>
          <w:szCs w:val="24"/>
        </w:rPr>
        <w:t>городского округа Красногорск</w:t>
      </w:r>
      <w:r w:rsidR="00B95291" w:rsidRPr="00B603A8">
        <w:rPr>
          <w:rFonts w:ascii="Times New Roman" w:hAnsi="Times New Roman" w:cs="Times New Roman"/>
          <w:sz w:val="24"/>
          <w:szCs w:val="24"/>
        </w:rPr>
        <w:t xml:space="preserve"> </w:t>
      </w:r>
      <w:r w:rsidR="00A8262D" w:rsidRPr="00B603A8">
        <w:rPr>
          <w:rFonts w:ascii="Times New Roman" w:hAnsi="Times New Roman" w:cs="Times New Roman"/>
          <w:sz w:val="24"/>
          <w:szCs w:val="24"/>
        </w:rPr>
        <w:t>подана жалоба, рассмотрение которой не входит в его компетенцию, в течение 3 рабочих дней со дня ее регистрации в Администрации</w:t>
      </w:r>
      <w:r w:rsidR="00B12A70" w:rsidRPr="00B603A8">
        <w:rPr>
          <w:rFonts w:ascii="Times New Roman" w:hAnsi="Times New Roman" w:cs="Times New Roman"/>
          <w:sz w:val="24"/>
          <w:szCs w:val="24"/>
        </w:rPr>
        <w:t xml:space="preserve"> </w:t>
      </w:r>
      <w:r w:rsidR="00B95291">
        <w:rPr>
          <w:rFonts w:ascii="Times New Roman" w:hAnsi="Times New Roman" w:cs="Times New Roman"/>
          <w:sz w:val="24"/>
          <w:szCs w:val="24"/>
        </w:rPr>
        <w:t>городского округа Красногорск</w:t>
      </w:r>
      <w:r w:rsidR="00B95291" w:rsidRPr="00B603A8">
        <w:rPr>
          <w:rFonts w:ascii="Times New Roman" w:hAnsi="Times New Roman" w:cs="Times New Roman"/>
          <w:sz w:val="24"/>
          <w:szCs w:val="24"/>
        </w:rPr>
        <w:t xml:space="preserve"> </w:t>
      </w:r>
      <w:r w:rsidR="00A8262D" w:rsidRPr="00B603A8">
        <w:rPr>
          <w:rFonts w:ascii="Times New Roman" w:hAnsi="Times New Roman" w:cs="Times New Roman"/>
          <w:sz w:val="24"/>
          <w:szCs w:val="24"/>
        </w:rPr>
        <w:t xml:space="preserve">жалоба перенаправляется </w:t>
      </w:r>
      <w:proofErr w:type="gramStart"/>
      <w:r w:rsidR="00A8262D" w:rsidRPr="00B603A8">
        <w:rPr>
          <w:rFonts w:ascii="Times New Roman" w:hAnsi="Times New Roman" w:cs="Times New Roman"/>
          <w:sz w:val="24"/>
          <w:szCs w:val="24"/>
        </w:rPr>
        <w:t>в</w:t>
      </w:r>
      <w:proofErr w:type="gramEnd"/>
      <w:r w:rsidR="00A8262D" w:rsidRPr="00B603A8">
        <w:rPr>
          <w:rFonts w:ascii="Times New Roman" w:hAnsi="Times New Roman" w:cs="Times New Roman"/>
          <w:sz w:val="24"/>
          <w:szCs w:val="24"/>
        </w:rPr>
        <w:t xml:space="preserve"> </w:t>
      </w:r>
      <w:proofErr w:type="gramStart"/>
      <w:r w:rsidR="00A8262D" w:rsidRPr="00B603A8">
        <w:rPr>
          <w:rFonts w:ascii="Times New Roman" w:hAnsi="Times New Roman" w:cs="Times New Roman"/>
          <w:sz w:val="24"/>
          <w:szCs w:val="24"/>
        </w:rPr>
        <w:t>уполномоченный</w:t>
      </w:r>
      <w:proofErr w:type="gramEnd"/>
      <w:r w:rsidR="00A8262D" w:rsidRPr="00B603A8">
        <w:rPr>
          <w:rFonts w:ascii="Times New Roman" w:hAnsi="Times New Roman" w:cs="Times New Roman"/>
          <w:sz w:val="24"/>
          <w:szCs w:val="24"/>
        </w:rPr>
        <w:t xml:space="preserve"> на ее рассмотрение орган, о чем в письменной форме информируется Заявитель.</w:t>
      </w:r>
    </w:p>
    <w:p w14:paraId="6F4BD16E"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4AAE59BA" w14:textId="40B596BE" w:rsidR="00A8262D" w:rsidRPr="00B603A8" w:rsidRDefault="000C0D51"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2</w:t>
      </w:r>
      <w:r w:rsidR="0010351F" w:rsidRPr="00B603A8">
        <w:rPr>
          <w:rFonts w:ascii="Times New Roman" w:hAnsi="Times New Roman" w:cs="Times New Roman"/>
          <w:sz w:val="24"/>
          <w:szCs w:val="24"/>
        </w:rPr>
        <w:t>9</w:t>
      </w:r>
      <w:r w:rsidR="00A8262D" w:rsidRPr="00B603A8">
        <w:rPr>
          <w:rFonts w:ascii="Times New Roman" w:hAnsi="Times New Roman" w:cs="Times New Roman"/>
          <w:sz w:val="24"/>
          <w:szCs w:val="24"/>
        </w:rPr>
        <w:t>.9.</w:t>
      </w:r>
      <w:r w:rsidR="00A8262D" w:rsidRPr="00B603A8">
        <w:rPr>
          <w:rFonts w:ascii="Times New Roman" w:hAnsi="Times New Roman" w:cs="Times New Roman"/>
          <w:sz w:val="24"/>
          <w:szCs w:val="24"/>
        </w:rPr>
        <w:tab/>
        <w:t xml:space="preserve">По результатам рассмотрения жалобы Администрацией </w:t>
      </w:r>
      <w:r w:rsidR="00B95291">
        <w:rPr>
          <w:rFonts w:ascii="Times New Roman" w:hAnsi="Times New Roman" w:cs="Times New Roman"/>
          <w:sz w:val="24"/>
          <w:szCs w:val="24"/>
        </w:rPr>
        <w:t>городского округа Красного</w:t>
      </w:r>
      <w:proofErr w:type="gramStart"/>
      <w:r w:rsidR="00B95291">
        <w:rPr>
          <w:rFonts w:ascii="Times New Roman" w:hAnsi="Times New Roman" w:cs="Times New Roman"/>
          <w:sz w:val="24"/>
          <w:szCs w:val="24"/>
        </w:rPr>
        <w:t>рск</w:t>
      </w:r>
      <w:r w:rsidR="00B95291" w:rsidRPr="00B603A8">
        <w:rPr>
          <w:rFonts w:ascii="Times New Roman" w:hAnsi="Times New Roman" w:cs="Times New Roman"/>
          <w:sz w:val="24"/>
          <w:szCs w:val="24"/>
        </w:rPr>
        <w:t xml:space="preserve"> </w:t>
      </w:r>
      <w:r w:rsidR="00A8262D" w:rsidRPr="00B603A8">
        <w:rPr>
          <w:rFonts w:ascii="Times New Roman" w:hAnsi="Times New Roman" w:cs="Times New Roman"/>
          <w:sz w:val="24"/>
          <w:szCs w:val="24"/>
        </w:rPr>
        <w:t>пр</w:t>
      </w:r>
      <w:proofErr w:type="gramEnd"/>
      <w:r w:rsidR="00A8262D" w:rsidRPr="00B603A8">
        <w:rPr>
          <w:rFonts w:ascii="Times New Roman" w:hAnsi="Times New Roman" w:cs="Times New Roman"/>
          <w:sz w:val="24"/>
          <w:szCs w:val="24"/>
        </w:rPr>
        <w:t>инимает одно из следующих решений:</w:t>
      </w:r>
    </w:p>
    <w:p w14:paraId="1DB51CA6"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B603A8">
        <w:rPr>
          <w:rFonts w:ascii="Times New Roman" w:hAnsi="Times New Roman" w:cs="Times New Roman"/>
          <w:sz w:val="24"/>
          <w:szCs w:val="24"/>
        </w:rPr>
        <w:t>1)</w:t>
      </w:r>
      <w:r w:rsidRPr="00B603A8">
        <w:rPr>
          <w:rFonts w:ascii="Times New Roman" w:hAnsi="Times New Roman" w:cs="Times New Roman"/>
          <w:sz w:val="24"/>
          <w:szCs w:val="24"/>
        </w:rPr>
        <w:tab/>
        <w:t>удовлетворяет жалобу,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14:paraId="4818CB3F"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2)</w:t>
      </w:r>
      <w:r w:rsidRPr="00B603A8">
        <w:rPr>
          <w:rFonts w:ascii="Times New Roman" w:hAnsi="Times New Roman" w:cs="Times New Roman"/>
          <w:sz w:val="24"/>
          <w:szCs w:val="24"/>
        </w:rPr>
        <w:tab/>
        <w:t>отказывает в удовлетворении жалобы.</w:t>
      </w:r>
    </w:p>
    <w:p w14:paraId="1D27122E" w14:textId="3A2508DE" w:rsidR="00A8262D" w:rsidRPr="00B603A8" w:rsidRDefault="000C0D51"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2</w:t>
      </w:r>
      <w:r w:rsidR="0010351F" w:rsidRPr="00B603A8">
        <w:rPr>
          <w:rFonts w:ascii="Times New Roman" w:hAnsi="Times New Roman" w:cs="Times New Roman"/>
          <w:sz w:val="24"/>
          <w:szCs w:val="24"/>
        </w:rPr>
        <w:t>9</w:t>
      </w:r>
      <w:r w:rsidR="00A8262D" w:rsidRPr="00B603A8">
        <w:rPr>
          <w:rFonts w:ascii="Times New Roman" w:hAnsi="Times New Roman" w:cs="Times New Roman"/>
          <w:sz w:val="24"/>
          <w:szCs w:val="24"/>
        </w:rPr>
        <w:t>.1</w:t>
      </w:r>
      <w:r w:rsidR="00C12E92" w:rsidRPr="00B603A8">
        <w:rPr>
          <w:rFonts w:ascii="Times New Roman" w:hAnsi="Times New Roman" w:cs="Times New Roman"/>
          <w:sz w:val="24"/>
          <w:szCs w:val="24"/>
        </w:rPr>
        <w:t>0</w:t>
      </w:r>
      <w:r w:rsidR="00A8262D" w:rsidRPr="00B603A8">
        <w:rPr>
          <w:rFonts w:ascii="Times New Roman" w:hAnsi="Times New Roman" w:cs="Times New Roman"/>
          <w:sz w:val="24"/>
          <w:szCs w:val="24"/>
        </w:rPr>
        <w:t>.</w:t>
      </w:r>
      <w:r w:rsidR="00A8262D" w:rsidRPr="00B603A8">
        <w:rPr>
          <w:rFonts w:ascii="Times New Roman" w:hAnsi="Times New Roman" w:cs="Times New Roman"/>
          <w:sz w:val="24"/>
          <w:szCs w:val="24"/>
        </w:rPr>
        <w:tab/>
        <w:t>При удовлетворении жалобы Администрацией</w:t>
      </w:r>
      <w:r w:rsidR="00B12A70" w:rsidRPr="00B603A8">
        <w:rPr>
          <w:rFonts w:ascii="Times New Roman" w:hAnsi="Times New Roman" w:cs="Times New Roman"/>
          <w:sz w:val="24"/>
          <w:szCs w:val="24"/>
        </w:rPr>
        <w:t xml:space="preserve"> </w:t>
      </w:r>
      <w:r w:rsidR="00436A95">
        <w:rPr>
          <w:rFonts w:ascii="Times New Roman" w:hAnsi="Times New Roman" w:cs="Times New Roman"/>
          <w:sz w:val="24"/>
          <w:szCs w:val="24"/>
        </w:rPr>
        <w:t>городского округа Красного</w:t>
      </w:r>
      <w:proofErr w:type="gramStart"/>
      <w:r w:rsidR="00436A95">
        <w:rPr>
          <w:rFonts w:ascii="Times New Roman" w:hAnsi="Times New Roman" w:cs="Times New Roman"/>
          <w:sz w:val="24"/>
          <w:szCs w:val="24"/>
        </w:rPr>
        <w:t>рск</w:t>
      </w:r>
      <w:r w:rsidR="00436A95" w:rsidRPr="00B603A8">
        <w:rPr>
          <w:rFonts w:ascii="Times New Roman" w:hAnsi="Times New Roman" w:cs="Times New Roman"/>
          <w:sz w:val="24"/>
          <w:szCs w:val="24"/>
        </w:rPr>
        <w:t xml:space="preserve"> </w:t>
      </w:r>
      <w:r w:rsidR="00A8262D" w:rsidRPr="00B603A8">
        <w:rPr>
          <w:rFonts w:ascii="Times New Roman" w:hAnsi="Times New Roman" w:cs="Times New Roman"/>
          <w:sz w:val="24"/>
          <w:szCs w:val="24"/>
        </w:rPr>
        <w:lastRenderedPageBreak/>
        <w:t>пр</w:t>
      </w:r>
      <w:proofErr w:type="gramEnd"/>
      <w:r w:rsidR="00A8262D" w:rsidRPr="00B603A8">
        <w:rPr>
          <w:rFonts w:ascii="Times New Roman" w:hAnsi="Times New Roman" w:cs="Times New Roman"/>
          <w:sz w:val="24"/>
          <w:szCs w:val="24"/>
        </w:rPr>
        <w:t xml:space="preserve">инимает исчерпывающие меры по устранению выявленных нарушений, в том числе по выдаче Заявителю </w:t>
      </w:r>
      <w:r w:rsidR="00B12A70" w:rsidRPr="00B603A8">
        <w:rPr>
          <w:rFonts w:ascii="Times New Roman" w:hAnsi="Times New Roman" w:cs="Times New Roman"/>
          <w:sz w:val="24"/>
          <w:szCs w:val="24"/>
        </w:rPr>
        <w:t>результата Услуги, не позднее 3</w:t>
      </w:r>
      <w:r w:rsidR="00A8262D" w:rsidRPr="00B603A8">
        <w:rPr>
          <w:rFonts w:ascii="Times New Roman" w:hAnsi="Times New Roman" w:cs="Times New Roman"/>
          <w:sz w:val="24"/>
          <w:szCs w:val="24"/>
        </w:rPr>
        <w:t xml:space="preserve"> рабочих дней (срок указывается в зависимости от конкретной услуги) со дня принятия решения.</w:t>
      </w:r>
    </w:p>
    <w:p w14:paraId="7EF129AD" w14:textId="498C185E" w:rsidR="00A8262D" w:rsidRPr="00B603A8" w:rsidRDefault="000C0D51"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2</w:t>
      </w:r>
      <w:r w:rsidR="0010351F" w:rsidRPr="00B603A8">
        <w:rPr>
          <w:rFonts w:ascii="Times New Roman" w:hAnsi="Times New Roman" w:cs="Times New Roman"/>
          <w:sz w:val="24"/>
          <w:szCs w:val="24"/>
        </w:rPr>
        <w:t>9</w:t>
      </w:r>
      <w:r w:rsidR="00A8262D" w:rsidRPr="00B603A8">
        <w:rPr>
          <w:rFonts w:ascii="Times New Roman" w:hAnsi="Times New Roman" w:cs="Times New Roman"/>
          <w:sz w:val="24"/>
          <w:szCs w:val="24"/>
        </w:rPr>
        <w:t>.1</w:t>
      </w:r>
      <w:r w:rsidR="00C12E92" w:rsidRPr="00B603A8">
        <w:rPr>
          <w:rFonts w:ascii="Times New Roman" w:hAnsi="Times New Roman" w:cs="Times New Roman"/>
          <w:sz w:val="24"/>
          <w:szCs w:val="24"/>
        </w:rPr>
        <w:t>1</w:t>
      </w:r>
      <w:r w:rsidR="00A8262D" w:rsidRPr="00B603A8">
        <w:rPr>
          <w:rFonts w:ascii="Times New Roman" w:hAnsi="Times New Roman" w:cs="Times New Roman"/>
          <w:sz w:val="24"/>
          <w:szCs w:val="24"/>
        </w:rPr>
        <w:t>.</w:t>
      </w:r>
      <w:r w:rsidR="00A8262D" w:rsidRPr="00B603A8">
        <w:rPr>
          <w:rFonts w:ascii="Times New Roman" w:hAnsi="Times New Roman" w:cs="Times New Roman"/>
          <w:sz w:val="24"/>
          <w:szCs w:val="24"/>
        </w:rPr>
        <w:tab/>
        <w:t>Администрация</w:t>
      </w:r>
      <w:r w:rsidR="00B12A70" w:rsidRPr="00B603A8">
        <w:rPr>
          <w:rFonts w:ascii="Times New Roman" w:hAnsi="Times New Roman" w:cs="Times New Roman"/>
          <w:sz w:val="24"/>
          <w:szCs w:val="24"/>
        </w:rPr>
        <w:t xml:space="preserve"> </w:t>
      </w:r>
      <w:r w:rsidR="00436A95">
        <w:rPr>
          <w:rFonts w:ascii="Times New Roman" w:hAnsi="Times New Roman" w:cs="Times New Roman"/>
          <w:sz w:val="24"/>
          <w:szCs w:val="24"/>
        </w:rPr>
        <w:t>городского округа Красногорск</w:t>
      </w:r>
      <w:r w:rsidR="00436A95" w:rsidRPr="00B603A8">
        <w:rPr>
          <w:rFonts w:ascii="Times New Roman" w:hAnsi="Times New Roman" w:cs="Times New Roman"/>
          <w:sz w:val="24"/>
          <w:szCs w:val="24"/>
        </w:rPr>
        <w:t xml:space="preserve"> </w:t>
      </w:r>
      <w:r w:rsidR="00A8262D" w:rsidRPr="00B603A8">
        <w:rPr>
          <w:rFonts w:ascii="Times New Roman" w:hAnsi="Times New Roman" w:cs="Times New Roman"/>
          <w:sz w:val="24"/>
          <w:szCs w:val="24"/>
        </w:rPr>
        <w:t>отказывает в удовлетворении жалобы в следующих случаях:</w:t>
      </w:r>
    </w:p>
    <w:p w14:paraId="04D8D02E"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1)</w:t>
      </w:r>
      <w:r w:rsidRPr="00B603A8">
        <w:rPr>
          <w:rFonts w:ascii="Times New Roman" w:hAnsi="Times New Roman" w:cs="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14:paraId="0CB731C8"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2)</w:t>
      </w:r>
      <w:r w:rsidRPr="00B603A8">
        <w:rPr>
          <w:rFonts w:ascii="Times New Roman" w:hAnsi="Times New Roman" w:cs="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6AFD7A8E"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3)</w:t>
      </w:r>
      <w:r w:rsidRPr="00B603A8">
        <w:rPr>
          <w:rFonts w:ascii="Times New Roman" w:hAnsi="Times New Roman" w:cs="Times New Roman"/>
          <w:sz w:val="24"/>
          <w:szCs w:val="24"/>
        </w:rPr>
        <w:tab/>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19537C92"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4)</w:t>
      </w:r>
      <w:r w:rsidRPr="00B603A8">
        <w:rPr>
          <w:rFonts w:ascii="Times New Roman" w:hAnsi="Times New Roman" w:cs="Times New Roman"/>
          <w:sz w:val="24"/>
          <w:szCs w:val="24"/>
        </w:rPr>
        <w:tab/>
        <w:t>признания жалобы необоснованной.</w:t>
      </w:r>
    </w:p>
    <w:p w14:paraId="6E8BB192" w14:textId="77777777" w:rsidR="00C12E92" w:rsidRPr="00B603A8" w:rsidRDefault="000C0D51" w:rsidP="00C12E9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2</w:t>
      </w:r>
      <w:r w:rsidR="0010351F" w:rsidRPr="00B603A8">
        <w:rPr>
          <w:rFonts w:ascii="Times New Roman" w:hAnsi="Times New Roman" w:cs="Times New Roman"/>
          <w:sz w:val="24"/>
          <w:szCs w:val="24"/>
        </w:rPr>
        <w:t>9</w:t>
      </w:r>
      <w:r w:rsidR="00CE047B" w:rsidRPr="00B603A8">
        <w:rPr>
          <w:rFonts w:ascii="Times New Roman" w:hAnsi="Times New Roman" w:cs="Times New Roman"/>
          <w:sz w:val="24"/>
          <w:szCs w:val="24"/>
        </w:rPr>
        <w:t>.</w:t>
      </w:r>
      <w:r w:rsidR="00A8262D" w:rsidRPr="00B603A8">
        <w:rPr>
          <w:rFonts w:ascii="Times New Roman" w:hAnsi="Times New Roman" w:cs="Times New Roman"/>
          <w:sz w:val="24"/>
          <w:szCs w:val="24"/>
        </w:rPr>
        <w:t>1</w:t>
      </w:r>
      <w:r w:rsidR="00C12E92" w:rsidRPr="00B603A8">
        <w:rPr>
          <w:rFonts w:ascii="Times New Roman" w:hAnsi="Times New Roman" w:cs="Times New Roman"/>
          <w:sz w:val="24"/>
          <w:szCs w:val="24"/>
        </w:rPr>
        <w:t>2</w:t>
      </w:r>
      <w:r w:rsidR="00A8262D" w:rsidRPr="00B603A8">
        <w:rPr>
          <w:rFonts w:ascii="Times New Roman" w:hAnsi="Times New Roman" w:cs="Times New Roman"/>
          <w:sz w:val="24"/>
          <w:szCs w:val="24"/>
        </w:rPr>
        <w:t>.</w:t>
      </w:r>
      <w:r w:rsidR="00A8262D" w:rsidRPr="00B603A8">
        <w:rPr>
          <w:rFonts w:ascii="Times New Roman" w:hAnsi="Times New Roman" w:cs="Times New Roman"/>
          <w:sz w:val="24"/>
          <w:szCs w:val="24"/>
        </w:rPr>
        <w:tab/>
      </w:r>
      <w:r w:rsidR="00C12E92" w:rsidRPr="00B603A8">
        <w:rPr>
          <w:rFonts w:ascii="Times New Roman" w:hAnsi="Times New Roman" w:cs="Times New Roman"/>
          <w:sz w:val="24"/>
          <w:szCs w:val="24"/>
        </w:rPr>
        <w:t xml:space="preserve">В случае установления в ходе или по результатам </w:t>
      </w:r>
      <w:proofErr w:type="gramStart"/>
      <w:r w:rsidR="00C12E92" w:rsidRPr="00B603A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C12E92" w:rsidRPr="00B603A8">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175FCFD" w14:textId="433CC295" w:rsidR="00A8262D" w:rsidRPr="00B603A8" w:rsidRDefault="000C0D51"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2</w:t>
      </w:r>
      <w:r w:rsidR="0010351F" w:rsidRPr="00B603A8">
        <w:rPr>
          <w:rFonts w:ascii="Times New Roman" w:hAnsi="Times New Roman" w:cs="Times New Roman"/>
          <w:sz w:val="24"/>
          <w:szCs w:val="24"/>
        </w:rPr>
        <w:t>9</w:t>
      </w:r>
      <w:r w:rsidR="00A8262D" w:rsidRPr="00B603A8">
        <w:rPr>
          <w:rFonts w:ascii="Times New Roman" w:hAnsi="Times New Roman" w:cs="Times New Roman"/>
          <w:sz w:val="24"/>
          <w:szCs w:val="24"/>
        </w:rPr>
        <w:t>.1</w:t>
      </w:r>
      <w:r w:rsidR="00C12E92" w:rsidRPr="00B603A8">
        <w:rPr>
          <w:rFonts w:ascii="Times New Roman" w:hAnsi="Times New Roman" w:cs="Times New Roman"/>
          <w:sz w:val="24"/>
          <w:szCs w:val="24"/>
        </w:rPr>
        <w:t>3</w:t>
      </w:r>
      <w:r w:rsidR="00A8262D" w:rsidRPr="00B603A8">
        <w:rPr>
          <w:rFonts w:ascii="Times New Roman" w:hAnsi="Times New Roman" w:cs="Times New Roman"/>
          <w:sz w:val="24"/>
          <w:szCs w:val="24"/>
        </w:rPr>
        <w:t>.</w:t>
      </w:r>
      <w:r w:rsidR="00A8262D" w:rsidRPr="00B603A8">
        <w:rPr>
          <w:rFonts w:ascii="Times New Roman" w:hAnsi="Times New Roman" w:cs="Times New Roman"/>
          <w:sz w:val="24"/>
          <w:szCs w:val="24"/>
        </w:rPr>
        <w:tab/>
        <w:t>В ответе по результатам рассмотрения жалобы указываются:</w:t>
      </w:r>
    </w:p>
    <w:p w14:paraId="4677475B" w14:textId="06A2984E"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B603A8">
        <w:rPr>
          <w:rFonts w:ascii="Times New Roman" w:hAnsi="Times New Roman" w:cs="Times New Roman"/>
          <w:sz w:val="24"/>
          <w:szCs w:val="24"/>
        </w:rPr>
        <w:t>1)</w:t>
      </w:r>
      <w:r w:rsidRPr="00B603A8">
        <w:rPr>
          <w:rFonts w:ascii="Times New Roman" w:hAnsi="Times New Roman" w:cs="Times New Roman"/>
          <w:sz w:val="24"/>
          <w:szCs w:val="24"/>
        </w:rPr>
        <w:tab/>
        <w:t xml:space="preserve">должность, фамилия, имя, отчество (при наличии) должностного лица Администрации </w:t>
      </w:r>
      <w:r w:rsidR="00436A95">
        <w:rPr>
          <w:rFonts w:ascii="Times New Roman" w:hAnsi="Times New Roman" w:cs="Times New Roman"/>
          <w:sz w:val="24"/>
          <w:szCs w:val="24"/>
        </w:rPr>
        <w:t>городского округа Красногорск</w:t>
      </w:r>
      <w:r w:rsidRPr="00B603A8">
        <w:rPr>
          <w:rFonts w:ascii="Times New Roman" w:hAnsi="Times New Roman" w:cs="Times New Roman"/>
          <w:sz w:val="24"/>
          <w:szCs w:val="24"/>
        </w:rPr>
        <w:t>, принявшего решение по жалобе;</w:t>
      </w:r>
      <w:proofErr w:type="gramEnd"/>
    </w:p>
    <w:p w14:paraId="68F958E7"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2)</w:t>
      </w:r>
      <w:r w:rsidRPr="00B603A8">
        <w:rPr>
          <w:rFonts w:ascii="Times New Roman" w:hAnsi="Times New Roman" w:cs="Times New Roman"/>
          <w:sz w:val="24"/>
          <w:szCs w:val="24"/>
        </w:rPr>
        <w:tab/>
        <w:t>номер, дата, место принятия решения, включая сведения о должностном лице, решение или действие (бездействие) которого обжалуется;</w:t>
      </w:r>
    </w:p>
    <w:p w14:paraId="40D496DF"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3)</w:t>
      </w:r>
      <w:r w:rsidRPr="00B603A8">
        <w:rPr>
          <w:rFonts w:ascii="Times New Roman" w:hAnsi="Times New Roman" w:cs="Times New Roman"/>
          <w:sz w:val="24"/>
          <w:szCs w:val="24"/>
        </w:rPr>
        <w:tab/>
        <w:t>фамилия, имя, отчество (при наличии) или наименование Заявителя;</w:t>
      </w:r>
    </w:p>
    <w:p w14:paraId="36ACB3A4"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4)</w:t>
      </w:r>
      <w:r w:rsidRPr="00B603A8">
        <w:rPr>
          <w:rFonts w:ascii="Times New Roman" w:hAnsi="Times New Roman" w:cs="Times New Roman"/>
          <w:sz w:val="24"/>
          <w:szCs w:val="24"/>
        </w:rPr>
        <w:tab/>
        <w:t>основания для принятия решения по жалобе;</w:t>
      </w:r>
    </w:p>
    <w:p w14:paraId="1A74711F"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5)</w:t>
      </w:r>
      <w:r w:rsidRPr="00B603A8">
        <w:rPr>
          <w:rFonts w:ascii="Times New Roman" w:hAnsi="Times New Roman" w:cs="Times New Roman"/>
          <w:sz w:val="24"/>
          <w:szCs w:val="24"/>
        </w:rPr>
        <w:tab/>
        <w:t>принятое по жалобе решение;</w:t>
      </w:r>
    </w:p>
    <w:p w14:paraId="0024843D"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6)</w:t>
      </w:r>
      <w:r w:rsidRPr="00B603A8">
        <w:rPr>
          <w:rFonts w:ascii="Times New Roman" w:hAnsi="Times New Roman" w:cs="Times New Roman"/>
          <w:sz w:val="24"/>
          <w:szCs w:val="24"/>
        </w:rPr>
        <w:tab/>
        <w:t>в случае если жалоба признана обоснованной – сроки устранения выявленных нарушений, в том числе срок предоставления результата Услуги;</w:t>
      </w:r>
    </w:p>
    <w:p w14:paraId="13F1C0B3"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7)</w:t>
      </w:r>
      <w:r w:rsidRPr="00B603A8">
        <w:rPr>
          <w:rFonts w:ascii="Times New Roman" w:hAnsi="Times New Roman" w:cs="Times New Roman"/>
          <w:sz w:val="24"/>
          <w:szCs w:val="24"/>
        </w:rPr>
        <w:tab/>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3C7A50C5"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8)</w:t>
      </w:r>
      <w:r w:rsidRPr="00B603A8">
        <w:rPr>
          <w:rFonts w:ascii="Times New Roman" w:hAnsi="Times New Roman" w:cs="Times New Roman"/>
          <w:sz w:val="24"/>
          <w:szCs w:val="24"/>
        </w:rPr>
        <w:tab/>
        <w:t>сведения о порядке обжалования принятого по жалобе решения.</w:t>
      </w:r>
    </w:p>
    <w:p w14:paraId="3B797130" w14:textId="0A3FFDB3" w:rsidR="00A8262D" w:rsidRPr="00B603A8" w:rsidRDefault="000C0D51"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2</w:t>
      </w:r>
      <w:r w:rsidR="0010351F" w:rsidRPr="00B603A8">
        <w:rPr>
          <w:rFonts w:ascii="Times New Roman" w:hAnsi="Times New Roman" w:cs="Times New Roman"/>
          <w:sz w:val="24"/>
          <w:szCs w:val="24"/>
        </w:rPr>
        <w:t>9</w:t>
      </w:r>
      <w:r w:rsidR="00A8262D" w:rsidRPr="00B603A8">
        <w:rPr>
          <w:rFonts w:ascii="Times New Roman" w:hAnsi="Times New Roman" w:cs="Times New Roman"/>
          <w:sz w:val="24"/>
          <w:szCs w:val="24"/>
        </w:rPr>
        <w:t>.1</w:t>
      </w:r>
      <w:r w:rsidR="00C12E92" w:rsidRPr="00B603A8">
        <w:rPr>
          <w:rFonts w:ascii="Times New Roman" w:hAnsi="Times New Roman" w:cs="Times New Roman"/>
          <w:sz w:val="24"/>
          <w:szCs w:val="24"/>
        </w:rPr>
        <w:t>4</w:t>
      </w:r>
      <w:r w:rsidR="00A8262D" w:rsidRPr="00B603A8">
        <w:rPr>
          <w:rFonts w:ascii="Times New Roman" w:hAnsi="Times New Roman" w:cs="Times New Roman"/>
          <w:sz w:val="24"/>
          <w:szCs w:val="24"/>
        </w:rPr>
        <w:t>.</w:t>
      </w:r>
      <w:r w:rsidR="00A8262D" w:rsidRPr="00B603A8">
        <w:rPr>
          <w:rFonts w:ascii="Times New Roman" w:hAnsi="Times New Roman" w:cs="Times New Roman"/>
          <w:sz w:val="24"/>
          <w:szCs w:val="24"/>
        </w:rPr>
        <w:tab/>
        <w:t>Ответ по результатам рассмотрения жалобы подписывается уполномоченным на рассмотрение жалобы должностным лицом Администрации</w:t>
      </w:r>
      <w:r w:rsidR="00B12A70" w:rsidRPr="00B603A8">
        <w:rPr>
          <w:rFonts w:ascii="Times New Roman" w:hAnsi="Times New Roman" w:cs="Times New Roman"/>
          <w:sz w:val="24"/>
          <w:szCs w:val="24"/>
        </w:rPr>
        <w:t xml:space="preserve"> </w:t>
      </w:r>
      <w:r w:rsidR="00436A95">
        <w:rPr>
          <w:rFonts w:ascii="Times New Roman" w:hAnsi="Times New Roman" w:cs="Times New Roman"/>
          <w:sz w:val="24"/>
          <w:szCs w:val="24"/>
        </w:rPr>
        <w:t>городского округа Красногорск.</w:t>
      </w:r>
    </w:p>
    <w:p w14:paraId="3CF7FF67" w14:textId="1C3EB25F" w:rsidR="00A8262D" w:rsidRPr="00B603A8" w:rsidRDefault="000C0D51"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2</w:t>
      </w:r>
      <w:r w:rsidR="0010351F" w:rsidRPr="00B603A8">
        <w:rPr>
          <w:rFonts w:ascii="Times New Roman" w:hAnsi="Times New Roman" w:cs="Times New Roman"/>
          <w:sz w:val="24"/>
          <w:szCs w:val="24"/>
        </w:rPr>
        <w:t>9</w:t>
      </w:r>
      <w:r w:rsidR="00A8262D" w:rsidRPr="00B603A8">
        <w:rPr>
          <w:rFonts w:ascii="Times New Roman" w:hAnsi="Times New Roman" w:cs="Times New Roman"/>
          <w:sz w:val="24"/>
          <w:szCs w:val="24"/>
        </w:rPr>
        <w:t>.1</w:t>
      </w:r>
      <w:r w:rsidR="00C12E92" w:rsidRPr="00B603A8">
        <w:rPr>
          <w:rFonts w:ascii="Times New Roman" w:hAnsi="Times New Roman" w:cs="Times New Roman"/>
          <w:sz w:val="24"/>
          <w:szCs w:val="24"/>
        </w:rPr>
        <w:t>5</w:t>
      </w:r>
      <w:r w:rsidR="00A8262D" w:rsidRPr="00B603A8">
        <w:rPr>
          <w:rFonts w:ascii="Times New Roman" w:hAnsi="Times New Roman" w:cs="Times New Roman"/>
          <w:sz w:val="24"/>
          <w:szCs w:val="24"/>
        </w:rPr>
        <w:t>.</w:t>
      </w:r>
      <w:r w:rsidR="00A8262D" w:rsidRPr="00B603A8">
        <w:rPr>
          <w:rFonts w:ascii="Times New Roman" w:hAnsi="Times New Roman" w:cs="Times New Roman"/>
          <w:sz w:val="24"/>
          <w:szCs w:val="24"/>
        </w:rPr>
        <w:tab/>
        <w:t>Администрация</w:t>
      </w:r>
      <w:r w:rsidR="00B12A70" w:rsidRPr="00B603A8">
        <w:rPr>
          <w:rFonts w:ascii="Times New Roman" w:hAnsi="Times New Roman" w:cs="Times New Roman"/>
          <w:sz w:val="24"/>
          <w:szCs w:val="24"/>
        </w:rPr>
        <w:t xml:space="preserve"> </w:t>
      </w:r>
      <w:r w:rsidR="00BC535B">
        <w:rPr>
          <w:rFonts w:ascii="Times New Roman" w:hAnsi="Times New Roman" w:cs="Times New Roman"/>
          <w:sz w:val="24"/>
          <w:szCs w:val="24"/>
        </w:rPr>
        <w:t>городского округа Красного</w:t>
      </w:r>
      <w:proofErr w:type="gramStart"/>
      <w:r w:rsidR="00BC535B">
        <w:rPr>
          <w:rFonts w:ascii="Times New Roman" w:hAnsi="Times New Roman" w:cs="Times New Roman"/>
          <w:sz w:val="24"/>
          <w:szCs w:val="24"/>
        </w:rPr>
        <w:t>рск</w:t>
      </w:r>
      <w:r w:rsidR="00BC535B" w:rsidRPr="00B603A8">
        <w:rPr>
          <w:rFonts w:ascii="Times New Roman" w:hAnsi="Times New Roman" w:cs="Times New Roman"/>
          <w:sz w:val="24"/>
          <w:szCs w:val="24"/>
        </w:rPr>
        <w:t xml:space="preserve"> </w:t>
      </w:r>
      <w:r w:rsidR="00A8262D" w:rsidRPr="00B603A8">
        <w:rPr>
          <w:rFonts w:ascii="Times New Roman" w:hAnsi="Times New Roman" w:cs="Times New Roman"/>
          <w:sz w:val="24"/>
          <w:szCs w:val="24"/>
        </w:rPr>
        <w:t>впр</w:t>
      </w:r>
      <w:proofErr w:type="gramEnd"/>
      <w:r w:rsidR="00A8262D" w:rsidRPr="00B603A8">
        <w:rPr>
          <w:rFonts w:ascii="Times New Roman" w:hAnsi="Times New Roman" w:cs="Times New Roman"/>
          <w:sz w:val="24"/>
          <w:szCs w:val="24"/>
        </w:rPr>
        <w:t>аве оставить жалобу без ответа в следующих случаях:</w:t>
      </w:r>
    </w:p>
    <w:p w14:paraId="110DD867"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1)</w:t>
      </w:r>
      <w:r w:rsidRPr="00B603A8">
        <w:rPr>
          <w:rFonts w:ascii="Times New Roman" w:hAnsi="Times New Roman" w:cs="Times New Roman"/>
          <w:sz w:val="24"/>
          <w:szCs w:val="24"/>
        </w:rPr>
        <w:tab/>
        <w:t>отсутствия в жалобе фамилии заявителя или почтового адреса (адреса электронной почты), по которому должен быть направлен ответ;</w:t>
      </w:r>
    </w:p>
    <w:p w14:paraId="5B33B3EB"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2)</w:t>
      </w:r>
      <w:r w:rsidRPr="00B603A8">
        <w:rPr>
          <w:rFonts w:ascii="Times New Roman" w:hAnsi="Times New Roman" w:cs="Times New Roman"/>
          <w:sz w:val="24"/>
          <w:szCs w:val="24"/>
        </w:rPr>
        <w:tab/>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698A29AB" w14:textId="77777777" w:rsidR="00A8262D" w:rsidRPr="00B603A8" w:rsidRDefault="00A8262D"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3)</w:t>
      </w:r>
      <w:r w:rsidRPr="00B603A8">
        <w:rPr>
          <w:rFonts w:ascii="Times New Roman" w:hAnsi="Times New Roman" w:cs="Times New Roman"/>
          <w:sz w:val="24"/>
          <w:szCs w:val="24"/>
        </w:rPr>
        <w:tab/>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746D6327" w14:textId="6B6FF2D6" w:rsidR="00A8262D" w:rsidRPr="00B603A8" w:rsidRDefault="000C0D51"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2</w:t>
      </w:r>
      <w:r w:rsidR="0010351F" w:rsidRPr="00B603A8">
        <w:rPr>
          <w:rFonts w:ascii="Times New Roman" w:hAnsi="Times New Roman" w:cs="Times New Roman"/>
          <w:sz w:val="24"/>
          <w:szCs w:val="24"/>
        </w:rPr>
        <w:t>9</w:t>
      </w:r>
      <w:r w:rsidR="00A8262D" w:rsidRPr="00B603A8">
        <w:rPr>
          <w:rFonts w:ascii="Times New Roman" w:hAnsi="Times New Roman" w:cs="Times New Roman"/>
          <w:sz w:val="24"/>
          <w:szCs w:val="24"/>
        </w:rPr>
        <w:t>.1</w:t>
      </w:r>
      <w:r w:rsidR="00C12E92" w:rsidRPr="00B603A8">
        <w:rPr>
          <w:rFonts w:ascii="Times New Roman" w:hAnsi="Times New Roman" w:cs="Times New Roman"/>
          <w:sz w:val="24"/>
          <w:szCs w:val="24"/>
        </w:rPr>
        <w:t>6</w:t>
      </w:r>
      <w:r w:rsidR="00A8262D" w:rsidRPr="00B603A8">
        <w:rPr>
          <w:rFonts w:ascii="Times New Roman" w:hAnsi="Times New Roman" w:cs="Times New Roman"/>
          <w:sz w:val="24"/>
          <w:szCs w:val="24"/>
        </w:rPr>
        <w:t>.</w:t>
      </w:r>
      <w:r w:rsidR="00A8262D" w:rsidRPr="00B603A8">
        <w:rPr>
          <w:rFonts w:ascii="Times New Roman" w:hAnsi="Times New Roman" w:cs="Times New Roman"/>
          <w:sz w:val="24"/>
          <w:szCs w:val="24"/>
        </w:rPr>
        <w:tab/>
        <w:t>Заявитель вправе обжаловать принятое по жалобе решение в судебном порядке в соответствии с законодательством Российской Федерации.</w:t>
      </w:r>
    </w:p>
    <w:p w14:paraId="7B87A50C" w14:textId="77777777" w:rsidR="00C12E92" w:rsidRPr="00B603A8" w:rsidRDefault="000C0D51" w:rsidP="00C12E9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2</w:t>
      </w:r>
      <w:r w:rsidR="0010351F" w:rsidRPr="00B603A8">
        <w:rPr>
          <w:rFonts w:ascii="Times New Roman" w:hAnsi="Times New Roman" w:cs="Times New Roman"/>
          <w:sz w:val="24"/>
          <w:szCs w:val="24"/>
        </w:rPr>
        <w:t>9</w:t>
      </w:r>
      <w:r w:rsidR="00A8262D" w:rsidRPr="00B603A8">
        <w:rPr>
          <w:rFonts w:ascii="Times New Roman" w:hAnsi="Times New Roman" w:cs="Times New Roman"/>
          <w:sz w:val="24"/>
          <w:szCs w:val="24"/>
        </w:rPr>
        <w:t>.1</w:t>
      </w:r>
      <w:r w:rsidR="00C12E92" w:rsidRPr="00B603A8">
        <w:rPr>
          <w:rFonts w:ascii="Times New Roman" w:hAnsi="Times New Roman" w:cs="Times New Roman"/>
          <w:sz w:val="24"/>
          <w:szCs w:val="24"/>
        </w:rPr>
        <w:t>7</w:t>
      </w:r>
      <w:r w:rsidR="00A8262D" w:rsidRPr="00B603A8">
        <w:rPr>
          <w:rFonts w:ascii="Times New Roman" w:hAnsi="Times New Roman" w:cs="Times New Roman"/>
          <w:sz w:val="24"/>
          <w:szCs w:val="24"/>
        </w:rPr>
        <w:t>.</w:t>
      </w:r>
      <w:r w:rsidR="00A8262D" w:rsidRPr="00B603A8">
        <w:rPr>
          <w:rFonts w:ascii="Times New Roman" w:hAnsi="Times New Roman" w:cs="Times New Roman"/>
          <w:sz w:val="24"/>
          <w:szCs w:val="24"/>
        </w:rPr>
        <w:tab/>
      </w:r>
      <w:r w:rsidR="00C12E92" w:rsidRPr="00B603A8">
        <w:rPr>
          <w:rFonts w:ascii="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45C0E40D" w14:textId="77777777" w:rsidR="000D3724" w:rsidRPr="00B603A8" w:rsidRDefault="000D3724" w:rsidP="00A8262D">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13F99181" w14:textId="77777777" w:rsidR="000D3724" w:rsidRPr="00B603A8" w:rsidRDefault="000D3724" w:rsidP="00167443">
      <w:pPr>
        <w:pStyle w:val="20"/>
        <w:jc w:val="center"/>
        <w:rPr>
          <w:rFonts w:ascii="Times New Roman" w:hAnsi="Times New Roman" w:cs="Times New Roman"/>
          <w:sz w:val="24"/>
          <w:szCs w:val="24"/>
        </w:rPr>
      </w:pPr>
      <w:bookmarkStart w:id="103" w:name="_Toc462057020"/>
      <w:r w:rsidRPr="00B603A8">
        <w:rPr>
          <w:rFonts w:ascii="Times New Roman" w:hAnsi="Times New Roman" w:cs="Times New Roman"/>
          <w:i w:val="0"/>
          <w:sz w:val="24"/>
          <w:szCs w:val="24"/>
          <w:lang w:val="en-US"/>
        </w:rPr>
        <w:t>VI</w:t>
      </w:r>
      <w:r w:rsidRPr="00B603A8">
        <w:rPr>
          <w:rFonts w:ascii="Times New Roman" w:hAnsi="Times New Roman" w:cs="Times New Roman"/>
          <w:i w:val="0"/>
          <w:sz w:val="24"/>
          <w:szCs w:val="24"/>
        </w:rPr>
        <w:t>. Правила обработки персональных данных при оказании Услуги</w:t>
      </w:r>
      <w:bookmarkEnd w:id="103"/>
    </w:p>
    <w:p w14:paraId="684FBFFA" w14:textId="77777777" w:rsidR="000D3724" w:rsidRPr="00B603A8" w:rsidRDefault="000D3724" w:rsidP="000D3724">
      <w:pPr>
        <w:widowControl w:val="0"/>
        <w:autoSpaceDE w:val="0"/>
        <w:autoSpaceDN w:val="0"/>
        <w:adjustRightInd w:val="0"/>
        <w:spacing w:after="0" w:line="240" w:lineRule="auto"/>
        <w:ind w:firstLine="708"/>
        <w:jc w:val="center"/>
        <w:rPr>
          <w:rFonts w:ascii="Times New Roman" w:hAnsi="Times New Roman" w:cs="Times New Roman"/>
          <w:b/>
          <w:sz w:val="24"/>
          <w:szCs w:val="24"/>
        </w:rPr>
      </w:pPr>
    </w:p>
    <w:p w14:paraId="5684C9E9" w14:textId="0A30B56B" w:rsidR="000D3724" w:rsidRPr="00B603A8" w:rsidRDefault="009A1264" w:rsidP="000D372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30</w:t>
      </w:r>
      <w:r w:rsidR="000D3724" w:rsidRPr="00B603A8">
        <w:rPr>
          <w:rFonts w:ascii="Times New Roman" w:hAnsi="Times New Roman" w:cs="Times New Roman"/>
          <w:sz w:val="24"/>
          <w:szCs w:val="24"/>
        </w:rPr>
        <w:t>.1.</w:t>
      </w:r>
      <w:r w:rsidR="000D3724" w:rsidRPr="00B603A8">
        <w:rPr>
          <w:rFonts w:ascii="Times New Roman" w:hAnsi="Times New Roman" w:cs="Times New Roman"/>
          <w:sz w:val="24"/>
          <w:szCs w:val="24"/>
        </w:rPr>
        <w:tab/>
        <w:t xml:space="preserve">Обработка персональных данных при оказании Услуги осуществляется на </w:t>
      </w:r>
      <w:r w:rsidR="000D3724" w:rsidRPr="00B603A8">
        <w:rPr>
          <w:rFonts w:ascii="Times New Roman" w:hAnsi="Times New Roman" w:cs="Times New Roman"/>
          <w:sz w:val="24"/>
          <w:szCs w:val="24"/>
        </w:rPr>
        <w:lastRenderedPageBreak/>
        <w:t>законной и справедливой основе с учетом требований законодательства Российской Федерации в сфере персональных данных.</w:t>
      </w:r>
    </w:p>
    <w:p w14:paraId="3F42E5A8" w14:textId="36ED4C8D" w:rsidR="000D3724" w:rsidRPr="00B603A8" w:rsidRDefault="009A1264" w:rsidP="000D372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30</w:t>
      </w:r>
      <w:r w:rsidR="000D3724" w:rsidRPr="00B603A8">
        <w:rPr>
          <w:rFonts w:ascii="Times New Roman" w:hAnsi="Times New Roman" w:cs="Times New Roman"/>
          <w:sz w:val="24"/>
          <w:szCs w:val="24"/>
        </w:rPr>
        <w:t>.2.</w:t>
      </w:r>
      <w:r w:rsidR="000D3724" w:rsidRPr="00B603A8">
        <w:rPr>
          <w:rFonts w:ascii="Times New Roman" w:hAnsi="Times New Roman" w:cs="Times New Roman"/>
          <w:sz w:val="24"/>
          <w:szCs w:val="24"/>
        </w:rPr>
        <w:tab/>
        <w:t>Обработка персональных данных при оказании Услуги ограничивается достижением конкретных, определенных настоящим Регламентом целей. Не допускается обработка персональных данных, несовместимая с целями сбора персональных данных.</w:t>
      </w:r>
    </w:p>
    <w:p w14:paraId="04713B19" w14:textId="06557B27" w:rsidR="000D3724" w:rsidRPr="00B603A8" w:rsidRDefault="009A1264" w:rsidP="000D372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30</w:t>
      </w:r>
      <w:r w:rsidR="000D3724" w:rsidRPr="00B603A8">
        <w:rPr>
          <w:rFonts w:ascii="Times New Roman" w:hAnsi="Times New Roman" w:cs="Times New Roman"/>
          <w:sz w:val="24"/>
          <w:szCs w:val="24"/>
        </w:rPr>
        <w:t>.3.</w:t>
      </w:r>
      <w:r w:rsidR="000D3724" w:rsidRPr="00B603A8">
        <w:rPr>
          <w:rFonts w:ascii="Times New Roman" w:hAnsi="Times New Roman" w:cs="Times New Roman"/>
          <w:sz w:val="24"/>
          <w:szCs w:val="24"/>
        </w:rPr>
        <w:tab/>
        <w:t>Обработке подлежат только персональные данные, которые отвечают целям их обработки.</w:t>
      </w:r>
    </w:p>
    <w:p w14:paraId="06F4D220" w14:textId="395B4219" w:rsidR="000D3724" w:rsidRPr="00B603A8" w:rsidRDefault="009A1264" w:rsidP="000D372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30</w:t>
      </w:r>
      <w:r w:rsidR="000D3724" w:rsidRPr="00B603A8">
        <w:rPr>
          <w:rFonts w:ascii="Times New Roman" w:hAnsi="Times New Roman" w:cs="Times New Roman"/>
          <w:sz w:val="24"/>
          <w:szCs w:val="24"/>
        </w:rPr>
        <w:t>.4.</w:t>
      </w:r>
      <w:r w:rsidR="000D3724" w:rsidRPr="00B603A8">
        <w:rPr>
          <w:rFonts w:ascii="Times New Roman" w:hAnsi="Times New Roman" w:cs="Times New Roman"/>
          <w:sz w:val="24"/>
          <w:szCs w:val="24"/>
        </w:rPr>
        <w:tab/>
        <w:t xml:space="preserve">Целью обработки персональных данных является исполнение должностных обязанностей и полномочий </w:t>
      </w:r>
      <w:r w:rsidR="00B603A8" w:rsidRPr="00B603A8">
        <w:rPr>
          <w:rFonts w:ascii="Times New Roman" w:hAnsi="Times New Roman" w:cs="Times New Roman"/>
          <w:sz w:val="24"/>
          <w:szCs w:val="24"/>
        </w:rPr>
        <w:t>работник</w:t>
      </w:r>
      <w:r w:rsidR="000D3724" w:rsidRPr="00B603A8">
        <w:rPr>
          <w:rFonts w:ascii="Times New Roman" w:hAnsi="Times New Roman" w:cs="Times New Roman"/>
          <w:sz w:val="24"/>
          <w:szCs w:val="24"/>
        </w:rPr>
        <w:t>ами Администрации</w:t>
      </w:r>
      <w:r w:rsidR="00B12A70" w:rsidRPr="00B603A8">
        <w:rPr>
          <w:rFonts w:ascii="Times New Roman" w:hAnsi="Times New Roman" w:cs="Times New Roman"/>
          <w:sz w:val="24"/>
          <w:szCs w:val="24"/>
        </w:rPr>
        <w:t xml:space="preserve"> </w:t>
      </w:r>
      <w:r w:rsidR="00BC535B">
        <w:rPr>
          <w:rFonts w:ascii="Times New Roman" w:hAnsi="Times New Roman" w:cs="Times New Roman"/>
          <w:sz w:val="24"/>
          <w:szCs w:val="24"/>
        </w:rPr>
        <w:t>городского округа Красного</w:t>
      </w:r>
      <w:proofErr w:type="gramStart"/>
      <w:r w:rsidR="00BC535B">
        <w:rPr>
          <w:rFonts w:ascii="Times New Roman" w:hAnsi="Times New Roman" w:cs="Times New Roman"/>
          <w:sz w:val="24"/>
          <w:szCs w:val="24"/>
        </w:rPr>
        <w:t>рск</w:t>
      </w:r>
      <w:r w:rsidR="00BC535B" w:rsidRPr="00B603A8">
        <w:rPr>
          <w:rFonts w:ascii="Times New Roman" w:hAnsi="Times New Roman" w:cs="Times New Roman"/>
          <w:sz w:val="24"/>
          <w:szCs w:val="24"/>
        </w:rPr>
        <w:t xml:space="preserve"> </w:t>
      </w:r>
      <w:r w:rsidR="000D3724" w:rsidRPr="00B603A8">
        <w:rPr>
          <w:rFonts w:ascii="Times New Roman" w:hAnsi="Times New Roman" w:cs="Times New Roman"/>
          <w:sz w:val="24"/>
          <w:szCs w:val="24"/>
        </w:rPr>
        <w:t>в пр</w:t>
      </w:r>
      <w:proofErr w:type="gramEnd"/>
      <w:r w:rsidR="000D3724" w:rsidRPr="00B603A8">
        <w:rPr>
          <w:rFonts w:ascii="Times New Roman" w:hAnsi="Times New Roman" w:cs="Times New Roman"/>
          <w:sz w:val="24"/>
          <w:szCs w:val="24"/>
        </w:rPr>
        <w:t>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Услуги.</w:t>
      </w:r>
    </w:p>
    <w:p w14:paraId="792DD742" w14:textId="593A0C16" w:rsidR="000D3724" w:rsidRPr="00B603A8" w:rsidRDefault="009A1264" w:rsidP="000D372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30</w:t>
      </w:r>
      <w:r w:rsidR="000D3724" w:rsidRPr="00B603A8">
        <w:rPr>
          <w:rFonts w:ascii="Times New Roman" w:hAnsi="Times New Roman" w:cs="Times New Roman"/>
          <w:sz w:val="24"/>
          <w:szCs w:val="24"/>
        </w:rPr>
        <w:t>.5.</w:t>
      </w:r>
      <w:r w:rsidR="000D3724" w:rsidRPr="00B603A8">
        <w:rPr>
          <w:rFonts w:ascii="Times New Roman" w:hAnsi="Times New Roman" w:cs="Times New Roman"/>
          <w:sz w:val="24"/>
          <w:szCs w:val="24"/>
        </w:rPr>
        <w:tab/>
        <w:t>При обработке персональных данных в целях оказания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6EA803AC" w14:textId="32763FDF" w:rsidR="000D3724" w:rsidRPr="00B603A8" w:rsidRDefault="009A1264" w:rsidP="000D372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30</w:t>
      </w:r>
      <w:r w:rsidR="000D3724" w:rsidRPr="00B603A8">
        <w:rPr>
          <w:rFonts w:ascii="Times New Roman" w:hAnsi="Times New Roman" w:cs="Times New Roman"/>
          <w:sz w:val="24"/>
          <w:szCs w:val="24"/>
        </w:rPr>
        <w:t>.6.</w:t>
      </w:r>
      <w:r w:rsidR="000D3724" w:rsidRPr="00B603A8">
        <w:rPr>
          <w:rFonts w:ascii="Times New Roman" w:hAnsi="Times New Roman" w:cs="Times New Roman"/>
          <w:sz w:val="24"/>
          <w:szCs w:val="24"/>
        </w:rPr>
        <w:tab/>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3EA1D1B3" w14:textId="0CE8FC41" w:rsidR="000D3724" w:rsidRPr="00B603A8" w:rsidRDefault="009A1264" w:rsidP="000D372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30</w:t>
      </w:r>
      <w:r w:rsidR="000D3724" w:rsidRPr="00B603A8">
        <w:rPr>
          <w:rFonts w:ascii="Times New Roman" w:hAnsi="Times New Roman" w:cs="Times New Roman"/>
          <w:sz w:val="24"/>
          <w:szCs w:val="24"/>
        </w:rPr>
        <w:t>.7.</w:t>
      </w:r>
      <w:r w:rsidR="000D3724" w:rsidRPr="00B603A8">
        <w:rPr>
          <w:rFonts w:ascii="Times New Roman" w:hAnsi="Times New Roman" w:cs="Times New Roman"/>
          <w:sz w:val="24"/>
          <w:szCs w:val="24"/>
        </w:rPr>
        <w:tab/>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w:t>
      </w:r>
      <w:r w:rsidR="00EB6D59" w:rsidRPr="00B603A8">
        <w:rPr>
          <w:rFonts w:ascii="Times New Roman" w:hAnsi="Times New Roman" w:cs="Times New Roman"/>
          <w:sz w:val="24"/>
          <w:szCs w:val="24"/>
        </w:rPr>
        <w:t xml:space="preserve"> </w:t>
      </w:r>
      <w:r w:rsidR="00BC535B">
        <w:rPr>
          <w:rFonts w:ascii="Times New Roman" w:hAnsi="Times New Roman" w:cs="Times New Roman"/>
          <w:sz w:val="24"/>
          <w:szCs w:val="24"/>
        </w:rPr>
        <w:t>городского округа Красногорск</w:t>
      </w:r>
      <w:r w:rsidR="00BC535B" w:rsidRPr="00B603A8">
        <w:rPr>
          <w:rFonts w:ascii="Times New Roman" w:hAnsi="Times New Roman" w:cs="Times New Roman"/>
          <w:sz w:val="24"/>
          <w:szCs w:val="24"/>
        </w:rPr>
        <w:t xml:space="preserve"> </w:t>
      </w:r>
      <w:r w:rsidR="000D3724" w:rsidRPr="00B603A8">
        <w:rPr>
          <w:rFonts w:ascii="Times New Roman" w:hAnsi="Times New Roman" w:cs="Times New Roman"/>
          <w:sz w:val="24"/>
          <w:szCs w:val="24"/>
        </w:rPr>
        <w:t>должны принимать необходимые меры либо обеспечивать их принятие по удалению или уточнению неполных или неточных данных.</w:t>
      </w:r>
    </w:p>
    <w:p w14:paraId="60F68F60" w14:textId="7551B046" w:rsidR="000D3724" w:rsidRPr="00B603A8" w:rsidRDefault="009A1264" w:rsidP="000D372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30</w:t>
      </w:r>
      <w:r w:rsidR="000D3724" w:rsidRPr="00B603A8">
        <w:rPr>
          <w:rFonts w:ascii="Times New Roman" w:hAnsi="Times New Roman" w:cs="Times New Roman"/>
          <w:sz w:val="24"/>
          <w:szCs w:val="24"/>
        </w:rPr>
        <w:t>.8.</w:t>
      </w:r>
      <w:r w:rsidR="000D3724" w:rsidRPr="00B603A8">
        <w:rPr>
          <w:rFonts w:ascii="Times New Roman" w:hAnsi="Times New Roman" w:cs="Times New Roman"/>
          <w:sz w:val="24"/>
          <w:szCs w:val="24"/>
        </w:rPr>
        <w:tab/>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BC00A7" w:rsidRPr="00B603A8">
        <w:rPr>
          <w:rFonts w:ascii="Times New Roman" w:hAnsi="Times New Roman" w:cs="Times New Roman"/>
          <w:sz w:val="24"/>
          <w:szCs w:val="24"/>
        </w:rPr>
        <w:t>поручителем,</w:t>
      </w:r>
      <w:r w:rsidR="000D3724" w:rsidRPr="00B603A8">
        <w:rPr>
          <w:rFonts w:ascii="Times New Roman" w:hAnsi="Times New Roman" w:cs="Times New Roman"/>
          <w:sz w:val="24"/>
          <w:szCs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6DE73D6C" w14:textId="71FC95BF" w:rsidR="000D3724" w:rsidRPr="00B603A8" w:rsidRDefault="009A1264" w:rsidP="000D372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30</w:t>
      </w:r>
      <w:r w:rsidR="000D3724" w:rsidRPr="00B603A8">
        <w:rPr>
          <w:rFonts w:ascii="Times New Roman" w:hAnsi="Times New Roman" w:cs="Times New Roman"/>
          <w:sz w:val="24"/>
          <w:szCs w:val="24"/>
        </w:rPr>
        <w:t>.9. В Администрации</w:t>
      </w:r>
      <w:r w:rsidR="00EB6D59" w:rsidRPr="00B603A8">
        <w:rPr>
          <w:rFonts w:ascii="Times New Roman" w:hAnsi="Times New Roman" w:cs="Times New Roman"/>
          <w:sz w:val="24"/>
          <w:szCs w:val="24"/>
        </w:rPr>
        <w:t xml:space="preserve"> </w:t>
      </w:r>
      <w:r w:rsidR="00BC535B">
        <w:rPr>
          <w:rFonts w:ascii="Times New Roman" w:hAnsi="Times New Roman" w:cs="Times New Roman"/>
          <w:sz w:val="24"/>
          <w:szCs w:val="24"/>
        </w:rPr>
        <w:t>городского округа Красногорск</w:t>
      </w:r>
      <w:r w:rsidR="00BC535B" w:rsidRPr="00B603A8">
        <w:rPr>
          <w:rFonts w:ascii="Times New Roman" w:hAnsi="Times New Roman" w:cs="Times New Roman"/>
          <w:sz w:val="24"/>
          <w:szCs w:val="24"/>
        </w:rPr>
        <w:t xml:space="preserve"> </w:t>
      </w:r>
      <w:r w:rsidR="000D3724" w:rsidRPr="00B603A8">
        <w:rPr>
          <w:rFonts w:ascii="Times New Roman" w:hAnsi="Times New Roman" w:cs="Times New Roman"/>
          <w:sz w:val="24"/>
          <w:szCs w:val="24"/>
        </w:rPr>
        <w:t>обрабатываются персональные данные:</w:t>
      </w:r>
    </w:p>
    <w:p w14:paraId="5B2C597C" w14:textId="77777777" w:rsidR="000D3724" w:rsidRPr="00B603A8" w:rsidRDefault="000D3724" w:rsidP="000D372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1)</w:t>
      </w:r>
      <w:r w:rsidRPr="00B603A8">
        <w:rPr>
          <w:rFonts w:ascii="Times New Roman" w:hAnsi="Times New Roman" w:cs="Times New Roman"/>
          <w:sz w:val="24"/>
          <w:szCs w:val="24"/>
        </w:rPr>
        <w:tab/>
        <w:t>фамилия, имя, отчество;</w:t>
      </w:r>
    </w:p>
    <w:p w14:paraId="4F71D0A0" w14:textId="77777777" w:rsidR="000D3724" w:rsidRPr="00B603A8" w:rsidRDefault="000D3724" w:rsidP="000D372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2)</w:t>
      </w:r>
      <w:r w:rsidRPr="00B603A8">
        <w:rPr>
          <w:rFonts w:ascii="Times New Roman" w:hAnsi="Times New Roman" w:cs="Times New Roman"/>
          <w:sz w:val="24"/>
          <w:szCs w:val="24"/>
        </w:rPr>
        <w:tab/>
        <w:t>адрес места жительства;</w:t>
      </w:r>
    </w:p>
    <w:p w14:paraId="5C5D5726" w14:textId="77777777" w:rsidR="000D3724" w:rsidRPr="00B603A8" w:rsidRDefault="000D3724" w:rsidP="000D372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3)</w:t>
      </w:r>
      <w:r w:rsidRPr="00B603A8">
        <w:rPr>
          <w:rFonts w:ascii="Times New Roman" w:hAnsi="Times New Roman" w:cs="Times New Roman"/>
          <w:sz w:val="24"/>
          <w:szCs w:val="24"/>
        </w:rPr>
        <w:tab/>
        <w:t>домашний, сотовый телефоны;</w:t>
      </w:r>
    </w:p>
    <w:p w14:paraId="03E54285" w14:textId="492E899F" w:rsidR="000D3724" w:rsidRPr="00B603A8" w:rsidRDefault="009A1264" w:rsidP="000D372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30</w:t>
      </w:r>
      <w:r w:rsidR="000D3724" w:rsidRPr="00B603A8">
        <w:rPr>
          <w:rFonts w:ascii="Times New Roman" w:hAnsi="Times New Roman" w:cs="Times New Roman"/>
          <w:sz w:val="24"/>
          <w:szCs w:val="24"/>
        </w:rPr>
        <w:t>.10.</w:t>
      </w:r>
      <w:r w:rsidR="000D3724" w:rsidRPr="00B603A8">
        <w:rPr>
          <w:rFonts w:ascii="Times New Roman" w:hAnsi="Times New Roman" w:cs="Times New Roman"/>
          <w:sz w:val="24"/>
          <w:szCs w:val="24"/>
        </w:rPr>
        <w:tab/>
        <w:t xml:space="preserve">Сроки обработки и </w:t>
      </w:r>
      <w:proofErr w:type="gramStart"/>
      <w:r w:rsidR="000D3724" w:rsidRPr="00B603A8">
        <w:rPr>
          <w:rFonts w:ascii="Times New Roman" w:hAnsi="Times New Roman" w:cs="Times New Roman"/>
          <w:sz w:val="24"/>
          <w:szCs w:val="24"/>
        </w:rPr>
        <w:t>хранения</w:t>
      </w:r>
      <w:proofErr w:type="gramEnd"/>
      <w:r w:rsidR="000D3724" w:rsidRPr="00B603A8">
        <w:rPr>
          <w:rFonts w:ascii="Times New Roman" w:hAnsi="Times New Roman" w:cs="Times New Roman"/>
          <w:sz w:val="24"/>
          <w:szCs w:val="24"/>
        </w:rPr>
        <w:t xml:space="preserve"> указанных выше персональных данных определяются в соответствии со сроком действия соглашения с субъекто</w:t>
      </w:r>
      <w:r w:rsidR="00EB6D59" w:rsidRPr="00B603A8">
        <w:rPr>
          <w:rFonts w:ascii="Times New Roman" w:hAnsi="Times New Roman" w:cs="Times New Roman"/>
          <w:sz w:val="24"/>
          <w:szCs w:val="24"/>
        </w:rPr>
        <w:t xml:space="preserve">м, администрацией </w:t>
      </w:r>
      <w:r w:rsidR="00BC535B">
        <w:rPr>
          <w:rFonts w:ascii="Times New Roman" w:hAnsi="Times New Roman" w:cs="Times New Roman"/>
          <w:sz w:val="24"/>
          <w:szCs w:val="24"/>
        </w:rPr>
        <w:t>городского округа Красногорск</w:t>
      </w:r>
      <w:r w:rsidR="000D3724" w:rsidRPr="00B603A8">
        <w:rPr>
          <w:rFonts w:ascii="Times New Roman" w:hAnsi="Times New Roman" w:cs="Times New Roman"/>
          <w:sz w:val="24"/>
          <w:szCs w:val="24"/>
        </w:rPr>
        <w:t xml:space="preserve">, </w:t>
      </w:r>
      <w:r w:rsidR="00EB6D59" w:rsidRPr="00B603A8">
        <w:rPr>
          <w:rFonts w:ascii="Times New Roman" w:hAnsi="Times New Roman" w:cs="Times New Roman"/>
          <w:sz w:val="24"/>
          <w:szCs w:val="24"/>
        </w:rPr>
        <w:t>МФЦ</w:t>
      </w:r>
      <w:r w:rsidR="000D3724" w:rsidRPr="00B603A8">
        <w:rPr>
          <w:rFonts w:ascii="Times New Roman" w:hAnsi="Times New Roman" w:cs="Times New Roman"/>
          <w:sz w:val="24"/>
          <w:szCs w:val="24"/>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0D35A982" w14:textId="156B7355" w:rsidR="000D3724" w:rsidRPr="00B603A8" w:rsidRDefault="009A1264" w:rsidP="000D372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30</w:t>
      </w:r>
      <w:r w:rsidR="000D3724" w:rsidRPr="00B603A8">
        <w:rPr>
          <w:rFonts w:ascii="Times New Roman" w:hAnsi="Times New Roman" w:cs="Times New Roman"/>
          <w:sz w:val="24"/>
          <w:szCs w:val="24"/>
        </w:rPr>
        <w:t>.11.</w:t>
      </w:r>
      <w:r w:rsidR="000D3724" w:rsidRPr="00B603A8">
        <w:rPr>
          <w:rFonts w:ascii="Times New Roman" w:hAnsi="Times New Roman" w:cs="Times New Roman"/>
          <w:sz w:val="24"/>
          <w:szCs w:val="24"/>
        </w:rPr>
        <w:tab/>
      </w:r>
      <w:proofErr w:type="gramStart"/>
      <w:r w:rsidR="000D3724" w:rsidRPr="00B603A8">
        <w:rPr>
          <w:rFonts w:ascii="Times New Roman" w:hAnsi="Times New Roman" w:cs="Times New Roman"/>
          <w:sz w:val="24"/>
          <w:szCs w:val="24"/>
        </w:rPr>
        <w:t xml:space="preserve">В случае достижения цели обработки персональных данных Администрация </w:t>
      </w:r>
      <w:r w:rsidR="00BC535B">
        <w:rPr>
          <w:rFonts w:ascii="Times New Roman" w:hAnsi="Times New Roman" w:cs="Times New Roman"/>
          <w:sz w:val="24"/>
          <w:szCs w:val="24"/>
        </w:rPr>
        <w:t>городского округа Красногорск</w:t>
      </w:r>
      <w:r w:rsidR="00BC535B" w:rsidRPr="00B603A8">
        <w:rPr>
          <w:rFonts w:ascii="Times New Roman" w:hAnsi="Times New Roman" w:cs="Times New Roman"/>
          <w:sz w:val="24"/>
          <w:szCs w:val="24"/>
        </w:rPr>
        <w:t xml:space="preserve"> </w:t>
      </w:r>
      <w:r w:rsidR="000D3724" w:rsidRPr="00B603A8">
        <w:rPr>
          <w:rFonts w:ascii="Times New Roman" w:hAnsi="Times New Roman" w:cs="Times New Roman"/>
          <w:sz w:val="24"/>
          <w:szCs w:val="24"/>
        </w:rPr>
        <w:t>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w:t>
      </w:r>
      <w:proofErr w:type="gramEnd"/>
      <w:r w:rsidR="000D3724" w:rsidRPr="00B603A8">
        <w:rPr>
          <w:rFonts w:ascii="Times New Roman" w:hAnsi="Times New Roman" w:cs="Times New Roman"/>
          <w:sz w:val="24"/>
          <w:szCs w:val="24"/>
        </w:rPr>
        <w:t xml:space="preserve">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w:t>
      </w:r>
      <w:r w:rsidR="00BC535B">
        <w:rPr>
          <w:rFonts w:ascii="Times New Roman" w:hAnsi="Times New Roman" w:cs="Times New Roman"/>
          <w:sz w:val="24"/>
          <w:szCs w:val="24"/>
        </w:rPr>
        <w:t>городского округа Красногорск</w:t>
      </w:r>
      <w:r w:rsidR="00BC535B" w:rsidRPr="00B603A8">
        <w:rPr>
          <w:rFonts w:ascii="Times New Roman" w:hAnsi="Times New Roman" w:cs="Times New Roman"/>
          <w:sz w:val="24"/>
          <w:szCs w:val="24"/>
        </w:rPr>
        <w:t xml:space="preserve"> </w:t>
      </w:r>
      <w:r w:rsidR="000D3724" w:rsidRPr="00B603A8">
        <w:rPr>
          <w:rFonts w:ascii="Times New Roman" w:hAnsi="Times New Roman" w:cs="Times New Roman"/>
          <w:sz w:val="24"/>
          <w:szCs w:val="24"/>
        </w:rPr>
        <w:t xml:space="preserve">не вправе осуществлять обработку </w:t>
      </w:r>
      <w:r w:rsidR="000D3724" w:rsidRPr="00B603A8">
        <w:rPr>
          <w:rFonts w:ascii="Times New Roman" w:hAnsi="Times New Roman" w:cs="Times New Roman"/>
          <w:sz w:val="24"/>
          <w:szCs w:val="24"/>
        </w:rPr>
        <w:lastRenderedPageBreak/>
        <w:t>персональных данных без согласия субъекта персональных данных на основаниях, предусмотренных федеральными законами.</w:t>
      </w:r>
    </w:p>
    <w:p w14:paraId="5EB494C0" w14:textId="61F4796F" w:rsidR="000D3724" w:rsidRPr="00B603A8" w:rsidRDefault="009A1264" w:rsidP="000D372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30</w:t>
      </w:r>
      <w:r w:rsidR="000D3724" w:rsidRPr="00B603A8">
        <w:rPr>
          <w:rFonts w:ascii="Times New Roman" w:hAnsi="Times New Roman" w:cs="Times New Roman"/>
          <w:sz w:val="24"/>
          <w:szCs w:val="24"/>
        </w:rPr>
        <w:t>.12.</w:t>
      </w:r>
      <w:r w:rsidR="000D3724" w:rsidRPr="00B603A8">
        <w:rPr>
          <w:rFonts w:ascii="Times New Roman" w:hAnsi="Times New Roman" w:cs="Times New Roman"/>
          <w:sz w:val="24"/>
          <w:szCs w:val="24"/>
        </w:rPr>
        <w:tab/>
        <w:t xml:space="preserve"> </w:t>
      </w:r>
      <w:proofErr w:type="gramStart"/>
      <w:r w:rsidR="000D3724" w:rsidRPr="00B603A8">
        <w:rPr>
          <w:rFonts w:ascii="Times New Roman" w:hAnsi="Times New Roman" w:cs="Times New Roman"/>
          <w:sz w:val="24"/>
          <w:szCs w:val="24"/>
        </w:rPr>
        <w:t xml:space="preserve">В случае отзыва субъектом персональных данных согласия на обработку его персональных данных Администрация </w:t>
      </w:r>
      <w:r w:rsidR="000015F2">
        <w:rPr>
          <w:rFonts w:ascii="Times New Roman" w:hAnsi="Times New Roman" w:cs="Times New Roman"/>
          <w:sz w:val="24"/>
          <w:szCs w:val="24"/>
        </w:rPr>
        <w:t>городского округа Красногорск</w:t>
      </w:r>
      <w:r w:rsidR="000015F2" w:rsidRPr="00B603A8">
        <w:rPr>
          <w:rFonts w:ascii="Times New Roman" w:hAnsi="Times New Roman" w:cs="Times New Roman"/>
          <w:sz w:val="24"/>
          <w:szCs w:val="24"/>
        </w:rPr>
        <w:t xml:space="preserve"> </w:t>
      </w:r>
      <w:r w:rsidR="000D3724" w:rsidRPr="00B603A8">
        <w:rPr>
          <w:rFonts w:ascii="Times New Roman" w:hAnsi="Times New Roman" w:cs="Times New Roman"/>
          <w:sz w:val="24"/>
          <w:szCs w:val="24"/>
        </w:rPr>
        <w:t>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EB6D59" w:rsidRPr="00B603A8">
        <w:rPr>
          <w:rFonts w:ascii="Times New Roman" w:hAnsi="Times New Roman" w:cs="Times New Roman"/>
          <w:sz w:val="24"/>
          <w:szCs w:val="24"/>
        </w:rPr>
        <w:t xml:space="preserve"> </w:t>
      </w:r>
      <w:r w:rsidR="000015F2">
        <w:rPr>
          <w:rFonts w:ascii="Times New Roman" w:hAnsi="Times New Roman" w:cs="Times New Roman"/>
          <w:sz w:val="24"/>
          <w:szCs w:val="24"/>
        </w:rPr>
        <w:t>городского округа Красногорск</w:t>
      </w:r>
      <w:r w:rsidR="000015F2" w:rsidRPr="00B603A8">
        <w:rPr>
          <w:rFonts w:ascii="Times New Roman" w:hAnsi="Times New Roman" w:cs="Times New Roman"/>
          <w:sz w:val="24"/>
          <w:szCs w:val="24"/>
        </w:rPr>
        <w:t xml:space="preserve"> </w:t>
      </w:r>
      <w:r w:rsidR="000D3724" w:rsidRPr="00B603A8">
        <w:rPr>
          <w:rFonts w:ascii="Times New Roman" w:hAnsi="Times New Roman" w:cs="Times New Roman"/>
          <w:sz w:val="24"/>
          <w:szCs w:val="24"/>
        </w:rPr>
        <w:t>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w:t>
      </w:r>
      <w:proofErr w:type="gramEnd"/>
      <w:r w:rsidR="000D3724" w:rsidRPr="00B603A8">
        <w:rPr>
          <w:rFonts w:ascii="Times New Roman" w:hAnsi="Times New Roman" w:cs="Times New Roman"/>
          <w:sz w:val="24"/>
          <w:szCs w:val="24"/>
        </w:rPr>
        <w:t xml:space="preserve"> </w:t>
      </w:r>
      <w:proofErr w:type="gramStart"/>
      <w:r w:rsidR="000D3724" w:rsidRPr="00B603A8">
        <w:rPr>
          <w:rFonts w:ascii="Times New Roman" w:hAnsi="Times New Roman" w:cs="Times New Roman"/>
          <w:sz w:val="24"/>
          <w:szCs w:val="24"/>
        </w:rPr>
        <w:t xml:space="preserve">уничтожение (если обработка персональных данных осуществляется другим лицом, действующим по поручению Администрации </w:t>
      </w:r>
      <w:r w:rsidR="000015F2">
        <w:rPr>
          <w:rFonts w:ascii="Times New Roman" w:hAnsi="Times New Roman" w:cs="Times New Roman"/>
          <w:sz w:val="24"/>
          <w:szCs w:val="24"/>
        </w:rPr>
        <w:t>городского округа Красногорск</w:t>
      </w:r>
      <w:r w:rsidR="000D3724" w:rsidRPr="00B603A8">
        <w:rPr>
          <w:rFonts w:ascii="Times New Roman" w:hAnsi="Times New Roman" w:cs="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w:t>
      </w:r>
      <w:r w:rsidR="000015F2">
        <w:rPr>
          <w:rFonts w:ascii="Times New Roman" w:hAnsi="Times New Roman" w:cs="Times New Roman"/>
          <w:sz w:val="24"/>
          <w:szCs w:val="24"/>
        </w:rPr>
        <w:t>городского округа Красногорск</w:t>
      </w:r>
      <w:r w:rsidR="000015F2" w:rsidRPr="00B603A8">
        <w:rPr>
          <w:rFonts w:ascii="Times New Roman" w:hAnsi="Times New Roman" w:cs="Times New Roman"/>
          <w:sz w:val="24"/>
          <w:szCs w:val="24"/>
        </w:rPr>
        <w:t xml:space="preserve"> </w:t>
      </w:r>
      <w:r w:rsidR="000D3724" w:rsidRPr="00B603A8">
        <w:rPr>
          <w:rFonts w:ascii="Times New Roman" w:hAnsi="Times New Roman" w:cs="Times New Roman"/>
          <w:sz w:val="24"/>
          <w:szCs w:val="24"/>
        </w:rPr>
        <w:t>не вправе осуществлять обработку персональных данных без согласия субъекта персональных данных на</w:t>
      </w:r>
      <w:proofErr w:type="gramEnd"/>
      <w:r w:rsidR="000D3724" w:rsidRPr="00B603A8">
        <w:rPr>
          <w:rFonts w:ascii="Times New Roman" w:hAnsi="Times New Roman" w:cs="Times New Roman"/>
          <w:sz w:val="24"/>
          <w:szCs w:val="24"/>
        </w:rPr>
        <w:t xml:space="preserve"> </w:t>
      </w:r>
      <w:proofErr w:type="gramStart"/>
      <w:r w:rsidR="000D3724" w:rsidRPr="00B603A8">
        <w:rPr>
          <w:rFonts w:ascii="Times New Roman" w:hAnsi="Times New Roman" w:cs="Times New Roman"/>
          <w:sz w:val="24"/>
          <w:szCs w:val="24"/>
        </w:rPr>
        <w:t>основаниях</w:t>
      </w:r>
      <w:proofErr w:type="gramEnd"/>
      <w:r w:rsidR="000D3724" w:rsidRPr="00B603A8">
        <w:rPr>
          <w:rFonts w:ascii="Times New Roman" w:hAnsi="Times New Roman" w:cs="Times New Roman"/>
          <w:sz w:val="24"/>
          <w:szCs w:val="24"/>
        </w:rPr>
        <w:t>, предусмотренных федеральными законами.</w:t>
      </w:r>
    </w:p>
    <w:p w14:paraId="50BB7040" w14:textId="1E576D1A" w:rsidR="000D3724" w:rsidRPr="00B603A8" w:rsidRDefault="009A1264" w:rsidP="000D372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30</w:t>
      </w:r>
      <w:r w:rsidR="000D3724" w:rsidRPr="00B603A8">
        <w:rPr>
          <w:rFonts w:ascii="Times New Roman" w:hAnsi="Times New Roman" w:cs="Times New Roman"/>
          <w:sz w:val="24"/>
          <w:szCs w:val="24"/>
        </w:rPr>
        <w:t>.13.</w:t>
      </w:r>
      <w:r w:rsidR="000D3724" w:rsidRPr="00B603A8">
        <w:rPr>
          <w:rFonts w:ascii="Times New Roman" w:hAnsi="Times New Roman" w:cs="Times New Roman"/>
          <w:sz w:val="24"/>
          <w:szCs w:val="24"/>
        </w:rPr>
        <w:tab/>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41CE33AC" w14:textId="1AF5B91A" w:rsidR="000D3724" w:rsidRPr="00B603A8" w:rsidRDefault="009A1264" w:rsidP="000D372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30</w:t>
      </w:r>
      <w:r w:rsidR="000D3724" w:rsidRPr="00B603A8">
        <w:rPr>
          <w:rFonts w:ascii="Times New Roman" w:hAnsi="Times New Roman" w:cs="Times New Roman"/>
          <w:sz w:val="24"/>
          <w:szCs w:val="24"/>
        </w:rPr>
        <w:t>.14.</w:t>
      </w:r>
      <w:r w:rsidR="000D3724" w:rsidRPr="00B603A8">
        <w:rPr>
          <w:rFonts w:ascii="Times New Roman" w:hAnsi="Times New Roman" w:cs="Times New Roman"/>
          <w:sz w:val="24"/>
          <w:szCs w:val="24"/>
        </w:rPr>
        <w:tab/>
        <w:t>Уполномоченные лица на получение, обработку, хранение, передачу и любое другое использование персональных данных обязаны:</w:t>
      </w:r>
    </w:p>
    <w:p w14:paraId="1EA120F5" w14:textId="77777777" w:rsidR="000D3724" w:rsidRPr="00B603A8" w:rsidRDefault="000D3724" w:rsidP="000D372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1)</w:t>
      </w:r>
      <w:r w:rsidRPr="00B603A8">
        <w:rPr>
          <w:rFonts w:ascii="Times New Roman" w:hAnsi="Times New Roman" w:cs="Times New Roman"/>
          <w:sz w:val="24"/>
          <w:szCs w:val="24"/>
        </w:rPr>
        <w:tab/>
        <w:t>знать и выполнять требования законодательства в области обеспечения защиты персональных данных, настоящего Регламента;</w:t>
      </w:r>
    </w:p>
    <w:p w14:paraId="267A17D2" w14:textId="77777777" w:rsidR="000D3724" w:rsidRPr="00B603A8" w:rsidRDefault="000D3724" w:rsidP="000D372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2)</w:t>
      </w:r>
      <w:r w:rsidRPr="00B603A8">
        <w:rPr>
          <w:rFonts w:ascii="Times New Roman" w:hAnsi="Times New Roman" w:cs="Times New Roman"/>
          <w:sz w:val="24"/>
          <w:szCs w:val="24"/>
        </w:rPr>
        <w:tab/>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34F08B56" w14:textId="77777777" w:rsidR="000D3724" w:rsidRPr="00B603A8" w:rsidRDefault="000D3724" w:rsidP="000D372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3)</w:t>
      </w:r>
      <w:r w:rsidRPr="00B603A8">
        <w:rPr>
          <w:rFonts w:ascii="Times New Roman" w:hAnsi="Times New Roman" w:cs="Times New Roman"/>
          <w:sz w:val="24"/>
          <w:szCs w:val="24"/>
        </w:rPr>
        <w:tab/>
        <w:t>соблюдать правила использования персональных данных, порядок их учета и хранения, исключить доступ к ним посторонних лиц;</w:t>
      </w:r>
    </w:p>
    <w:p w14:paraId="0B1E36FD" w14:textId="77777777" w:rsidR="000D3724" w:rsidRPr="00B603A8" w:rsidRDefault="000D3724" w:rsidP="000D372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4)</w:t>
      </w:r>
      <w:r w:rsidRPr="00B603A8">
        <w:rPr>
          <w:rFonts w:ascii="Times New Roman" w:hAnsi="Times New Roman" w:cs="Times New Roman"/>
          <w:sz w:val="24"/>
          <w:szCs w:val="24"/>
        </w:rPr>
        <w:tab/>
        <w:t>обрабатывать только те персональные данные, к которым получен доступ в силу исполнения служебных обязанностей.</w:t>
      </w:r>
    </w:p>
    <w:p w14:paraId="21304C19" w14:textId="06191C92" w:rsidR="000D3724" w:rsidRPr="00B603A8" w:rsidRDefault="009A1264" w:rsidP="000D372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30</w:t>
      </w:r>
      <w:r w:rsidR="000D3724" w:rsidRPr="00B603A8">
        <w:rPr>
          <w:rFonts w:ascii="Times New Roman" w:hAnsi="Times New Roman" w:cs="Times New Roman"/>
          <w:sz w:val="24"/>
          <w:szCs w:val="24"/>
        </w:rPr>
        <w:t>.14.</w:t>
      </w:r>
      <w:r w:rsidR="000D3724" w:rsidRPr="00B603A8">
        <w:rPr>
          <w:rFonts w:ascii="Times New Roman" w:hAnsi="Times New Roman" w:cs="Times New Roman"/>
          <w:sz w:val="24"/>
          <w:szCs w:val="24"/>
        </w:rPr>
        <w:tab/>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54E419CC" w14:textId="77777777" w:rsidR="000D3724" w:rsidRPr="00B603A8" w:rsidRDefault="000D3724" w:rsidP="000D372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1)</w:t>
      </w:r>
      <w:r w:rsidRPr="00B603A8">
        <w:rPr>
          <w:rFonts w:ascii="Times New Roman" w:hAnsi="Times New Roman" w:cs="Times New Roman"/>
          <w:sz w:val="24"/>
          <w:szCs w:val="24"/>
        </w:rPr>
        <w:tab/>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4DBE8239" w14:textId="77777777" w:rsidR="000D3724" w:rsidRPr="00B603A8" w:rsidRDefault="000D3724" w:rsidP="000D372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2)</w:t>
      </w:r>
      <w:r w:rsidRPr="00B603A8">
        <w:rPr>
          <w:rFonts w:ascii="Times New Roman" w:hAnsi="Times New Roman" w:cs="Times New Roman"/>
          <w:sz w:val="24"/>
          <w:szCs w:val="24"/>
        </w:rPr>
        <w:tab/>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B603A8">
        <w:rPr>
          <w:rFonts w:ascii="Times New Roman" w:hAnsi="Times New Roman" w:cs="Times New Roman"/>
          <w:sz w:val="24"/>
          <w:szCs w:val="24"/>
        </w:rPr>
        <w:t>дств кр</w:t>
      </w:r>
      <w:proofErr w:type="gramEnd"/>
      <w:r w:rsidRPr="00B603A8">
        <w:rPr>
          <w:rFonts w:ascii="Times New Roman" w:hAnsi="Times New Roman" w:cs="Times New Roman"/>
          <w:sz w:val="24"/>
          <w:szCs w:val="24"/>
        </w:rPr>
        <w:t>иптографической защиты информации;</w:t>
      </w:r>
    </w:p>
    <w:p w14:paraId="209699C1" w14:textId="77777777" w:rsidR="000D3724" w:rsidRPr="00B603A8" w:rsidRDefault="000D3724" w:rsidP="000D372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3)</w:t>
      </w:r>
      <w:r w:rsidRPr="00B603A8">
        <w:rPr>
          <w:rFonts w:ascii="Times New Roman" w:hAnsi="Times New Roman" w:cs="Times New Roman"/>
          <w:sz w:val="24"/>
          <w:szCs w:val="24"/>
        </w:rPr>
        <w:tab/>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4C953ACF" w14:textId="4D95D5F2" w:rsidR="000D3724" w:rsidRPr="00B603A8" w:rsidRDefault="009A1264" w:rsidP="000D372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30</w:t>
      </w:r>
      <w:r w:rsidR="000D3724" w:rsidRPr="00B603A8">
        <w:rPr>
          <w:rFonts w:ascii="Times New Roman" w:hAnsi="Times New Roman" w:cs="Times New Roman"/>
          <w:sz w:val="24"/>
          <w:szCs w:val="24"/>
        </w:rPr>
        <w:t>.15.</w:t>
      </w:r>
      <w:r w:rsidR="000D3724" w:rsidRPr="00B603A8">
        <w:rPr>
          <w:rFonts w:ascii="Times New Roman" w:hAnsi="Times New Roman" w:cs="Times New Roman"/>
          <w:sz w:val="24"/>
          <w:szCs w:val="24"/>
        </w:rPr>
        <w:tab/>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13FDEBCC" w14:textId="030323BA" w:rsidR="000D3724" w:rsidRPr="00B603A8" w:rsidRDefault="009A1264" w:rsidP="000D372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603A8">
        <w:rPr>
          <w:rFonts w:ascii="Times New Roman" w:hAnsi="Times New Roman" w:cs="Times New Roman"/>
          <w:sz w:val="24"/>
          <w:szCs w:val="24"/>
        </w:rPr>
        <w:t>30</w:t>
      </w:r>
      <w:r w:rsidR="000D3724" w:rsidRPr="00B603A8">
        <w:rPr>
          <w:rFonts w:ascii="Times New Roman" w:hAnsi="Times New Roman" w:cs="Times New Roman"/>
          <w:sz w:val="24"/>
          <w:szCs w:val="24"/>
        </w:rPr>
        <w:t>.16.</w:t>
      </w:r>
      <w:r w:rsidR="000D3724" w:rsidRPr="00B603A8">
        <w:rPr>
          <w:rFonts w:ascii="Times New Roman" w:hAnsi="Times New Roman" w:cs="Times New Roman"/>
          <w:sz w:val="24"/>
          <w:szCs w:val="24"/>
        </w:rPr>
        <w:tab/>
        <w:t>Администрация</w:t>
      </w:r>
      <w:r w:rsidR="00EB6D59" w:rsidRPr="00B603A8">
        <w:rPr>
          <w:rFonts w:ascii="Times New Roman" w:hAnsi="Times New Roman" w:cs="Times New Roman"/>
          <w:sz w:val="24"/>
          <w:szCs w:val="24"/>
        </w:rPr>
        <w:t xml:space="preserve"> </w:t>
      </w:r>
      <w:r w:rsidR="000015F2">
        <w:rPr>
          <w:rFonts w:ascii="Times New Roman" w:hAnsi="Times New Roman" w:cs="Times New Roman"/>
          <w:sz w:val="24"/>
          <w:szCs w:val="24"/>
        </w:rPr>
        <w:t>городского округа Красного</w:t>
      </w:r>
      <w:proofErr w:type="gramStart"/>
      <w:r w:rsidR="000015F2">
        <w:rPr>
          <w:rFonts w:ascii="Times New Roman" w:hAnsi="Times New Roman" w:cs="Times New Roman"/>
          <w:sz w:val="24"/>
          <w:szCs w:val="24"/>
        </w:rPr>
        <w:t>рск</w:t>
      </w:r>
      <w:r w:rsidR="000015F2" w:rsidRPr="00B603A8">
        <w:rPr>
          <w:rFonts w:ascii="Times New Roman" w:hAnsi="Times New Roman" w:cs="Times New Roman"/>
          <w:sz w:val="24"/>
          <w:szCs w:val="24"/>
        </w:rPr>
        <w:t xml:space="preserve"> </w:t>
      </w:r>
      <w:r w:rsidR="000D3724" w:rsidRPr="00B603A8">
        <w:rPr>
          <w:rFonts w:ascii="Times New Roman" w:hAnsi="Times New Roman" w:cs="Times New Roman"/>
          <w:sz w:val="24"/>
          <w:szCs w:val="24"/>
        </w:rPr>
        <w:t>дл</w:t>
      </w:r>
      <w:proofErr w:type="gramEnd"/>
      <w:r w:rsidR="000D3724" w:rsidRPr="00B603A8">
        <w:rPr>
          <w:rFonts w:ascii="Times New Roman" w:hAnsi="Times New Roman" w:cs="Times New Roman"/>
          <w:sz w:val="24"/>
          <w:szCs w:val="24"/>
        </w:rPr>
        <w:t>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14:paraId="0F4BA75C" w14:textId="77777777" w:rsidR="00E23965" w:rsidRPr="00B603A8" w:rsidRDefault="00E23965">
      <w:pPr>
        <w:rPr>
          <w:rFonts w:ascii="Times New Roman" w:hAnsi="Times New Roman" w:cs="Times New Roman"/>
          <w:sz w:val="24"/>
          <w:szCs w:val="24"/>
        </w:rPr>
      </w:pPr>
    </w:p>
    <w:p w14:paraId="13A7ECAE" w14:textId="2C2F7E58" w:rsidR="006F569D" w:rsidRPr="00B603A8" w:rsidRDefault="006F569D">
      <w:pPr>
        <w:rPr>
          <w:rFonts w:ascii="Times New Roman" w:eastAsia="Times New Roman" w:hAnsi="Times New Roman" w:cs="Times New Roman"/>
          <w:b/>
          <w:bCs/>
          <w:iCs/>
          <w:sz w:val="24"/>
          <w:szCs w:val="24"/>
          <w:lang w:val="x-none" w:eastAsia="ru-RU"/>
        </w:rPr>
      </w:pPr>
      <w:bookmarkStart w:id="104" w:name="_Toc441496567"/>
      <w:r w:rsidRPr="00B603A8">
        <w:rPr>
          <w:rFonts w:ascii="Times New Roman" w:eastAsia="Times New Roman" w:hAnsi="Times New Roman" w:cs="Times New Roman"/>
          <w:b/>
          <w:bCs/>
          <w:iCs/>
          <w:sz w:val="24"/>
          <w:szCs w:val="24"/>
          <w:lang w:val="x-none" w:eastAsia="ru-RU"/>
        </w:rPr>
        <w:br w:type="page"/>
      </w:r>
    </w:p>
    <w:p w14:paraId="3CA8B4AC" w14:textId="77777777" w:rsidR="00167443" w:rsidRPr="00167443" w:rsidRDefault="00167443" w:rsidP="00167443">
      <w:pPr>
        <w:pStyle w:val="1-"/>
        <w:rPr>
          <w:sz w:val="24"/>
          <w:szCs w:val="24"/>
        </w:rPr>
      </w:pPr>
      <w:bookmarkStart w:id="105" w:name="_Toc460856301"/>
      <w:bookmarkStart w:id="106" w:name="_Toc462057021"/>
      <w:bookmarkStart w:id="107" w:name="Приложение_1"/>
      <w:bookmarkEnd w:id="104"/>
      <w:r w:rsidRPr="00167443">
        <w:rPr>
          <w:sz w:val="24"/>
          <w:szCs w:val="24"/>
        </w:rPr>
        <w:lastRenderedPageBreak/>
        <w:t xml:space="preserve">Приложение № </w:t>
      </w:r>
      <w:r w:rsidRPr="00167443">
        <w:rPr>
          <w:sz w:val="24"/>
          <w:szCs w:val="24"/>
        </w:rPr>
        <w:fldChar w:fldCharType="begin"/>
      </w:r>
      <w:r w:rsidRPr="00167443">
        <w:rPr>
          <w:sz w:val="24"/>
          <w:szCs w:val="24"/>
        </w:rPr>
        <w:instrText xml:space="preserve"> SEQ Приложение_№ \* ARABIC </w:instrText>
      </w:r>
      <w:r w:rsidRPr="00167443">
        <w:rPr>
          <w:sz w:val="24"/>
          <w:szCs w:val="24"/>
        </w:rPr>
        <w:fldChar w:fldCharType="separate"/>
      </w:r>
      <w:r w:rsidR="009F1EAC">
        <w:rPr>
          <w:noProof/>
          <w:sz w:val="24"/>
          <w:szCs w:val="24"/>
        </w:rPr>
        <w:t>1</w:t>
      </w:r>
      <w:r w:rsidRPr="00167443">
        <w:rPr>
          <w:sz w:val="24"/>
          <w:szCs w:val="24"/>
        </w:rPr>
        <w:fldChar w:fldCharType="end"/>
      </w:r>
      <w:r w:rsidRPr="00167443">
        <w:rPr>
          <w:sz w:val="24"/>
          <w:szCs w:val="24"/>
        </w:rPr>
        <w:t>. Термины и определения</w:t>
      </w:r>
      <w:bookmarkEnd w:id="105"/>
      <w:bookmarkEnd w:id="106"/>
      <w:r w:rsidRPr="00167443">
        <w:rPr>
          <w:sz w:val="24"/>
          <w:szCs w:val="24"/>
        </w:rPr>
        <w:t xml:space="preserve"> </w:t>
      </w:r>
    </w:p>
    <w:bookmarkEnd w:id="107"/>
    <w:p w14:paraId="5AD2D29A" w14:textId="77777777" w:rsidR="00CB2B69" w:rsidRPr="00B603A8" w:rsidRDefault="00CB2B69" w:rsidP="00CB2B69">
      <w:pPr>
        <w:suppressAutoHyphens/>
        <w:autoSpaceDE w:val="0"/>
        <w:autoSpaceDN w:val="0"/>
        <w:adjustRightInd w:val="0"/>
        <w:spacing w:after="0" w:line="276" w:lineRule="auto"/>
        <w:ind w:firstLine="540"/>
        <w:jc w:val="both"/>
        <w:rPr>
          <w:rFonts w:ascii="Times New Roman" w:eastAsia="Times New Roman" w:hAnsi="Times New Roman" w:cs="Times New Roman"/>
          <w:sz w:val="24"/>
          <w:szCs w:val="24"/>
          <w:lang w:eastAsia="ar-SA"/>
        </w:rPr>
      </w:pPr>
      <w:r w:rsidRPr="00B603A8">
        <w:rPr>
          <w:rFonts w:ascii="Times New Roman" w:eastAsia="Times New Roman" w:hAnsi="Times New Roman" w:cs="Times New Roman"/>
          <w:sz w:val="24"/>
          <w:szCs w:val="24"/>
          <w:lang w:eastAsia="ar-SA"/>
        </w:rPr>
        <w:t>В Регламенте используются следующие термины и определения:</w:t>
      </w:r>
    </w:p>
    <w:tbl>
      <w:tblPr>
        <w:tblStyle w:val="af4"/>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CB2B69" w:rsidRPr="00B603A8" w14:paraId="73DDC0AE" w14:textId="77777777" w:rsidTr="00BB4162">
        <w:tc>
          <w:tcPr>
            <w:tcW w:w="2093" w:type="dxa"/>
          </w:tcPr>
          <w:p w14:paraId="64E63A08"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 xml:space="preserve">Услуга </w:t>
            </w:r>
          </w:p>
        </w:tc>
        <w:tc>
          <w:tcPr>
            <w:tcW w:w="283" w:type="dxa"/>
          </w:tcPr>
          <w:p w14:paraId="6F4D27CF"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w:t>
            </w:r>
          </w:p>
        </w:tc>
        <w:tc>
          <w:tcPr>
            <w:tcW w:w="7761" w:type="dxa"/>
          </w:tcPr>
          <w:p w14:paraId="7DFD2768"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государственная услуга</w:t>
            </w:r>
            <w:r w:rsidRPr="00B603A8">
              <w:rPr>
                <w:sz w:val="24"/>
                <w:szCs w:val="24"/>
              </w:rPr>
              <w:t xml:space="preserve"> </w:t>
            </w:r>
            <w:r w:rsidRPr="00B603A8">
              <w:rPr>
                <w:sz w:val="24"/>
                <w:szCs w:val="24"/>
                <w:lang w:eastAsia="ar-SA"/>
              </w:rPr>
              <w:t>согласования переустройства и (или) перепланировки жилого помещения.</w:t>
            </w:r>
          </w:p>
        </w:tc>
      </w:tr>
      <w:tr w:rsidR="00CB2B69" w:rsidRPr="00B603A8" w14:paraId="05939D0E" w14:textId="77777777" w:rsidTr="00BB4162">
        <w:tc>
          <w:tcPr>
            <w:tcW w:w="2093" w:type="dxa"/>
          </w:tcPr>
          <w:p w14:paraId="1D35D5D0" w14:textId="58AE5812" w:rsidR="00CB2B69" w:rsidRPr="00B603A8" w:rsidRDefault="0093258A" w:rsidP="0093258A">
            <w:pPr>
              <w:autoSpaceDE w:val="0"/>
              <w:autoSpaceDN w:val="0"/>
              <w:adjustRightInd w:val="0"/>
              <w:spacing w:line="276" w:lineRule="auto"/>
              <w:jc w:val="both"/>
              <w:rPr>
                <w:sz w:val="24"/>
                <w:szCs w:val="24"/>
                <w:lang w:eastAsia="ar-SA"/>
              </w:rPr>
            </w:pPr>
            <w:r w:rsidRPr="00B603A8">
              <w:rPr>
                <w:sz w:val="24"/>
                <w:szCs w:val="24"/>
                <w:lang w:eastAsia="ar-SA"/>
              </w:rPr>
              <w:t>Административный р</w:t>
            </w:r>
            <w:r w:rsidR="00CB2B69" w:rsidRPr="00B603A8">
              <w:rPr>
                <w:sz w:val="24"/>
                <w:szCs w:val="24"/>
                <w:lang w:eastAsia="ar-SA"/>
              </w:rPr>
              <w:t xml:space="preserve">егламент </w:t>
            </w:r>
          </w:p>
        </w:tc>
        <w:tc>
          <w:tcPr>
            <w:tcW w:w="283" w:type="dxa"/>
          </w:tcPr>
          <w:p w14:paraId="3558571E"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w:t>
            </w:r>
          </w:p>
        </w:tc>
        <w:tc>
          <w:tcPr>
            <w:tcW w:w="7761" w:type="dxa"/>
          </w:tcPr>
          <w:p w14:paraId="1912E97A"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административный регламент предоставления государственной услуги по согласованию переустройства и (или) перепланировки жилого помещения.</w:t>
            </w:r>
          </w:p>
        </w:tc>
      </w:tr>
      <w:tr w:rsidR="00CB2B69" w:rsidRPr="00B603A8" w14:paraId="67A298CB" w14:textId="77777777" w:rsidTr="00BB4162">
        <w:tc>
          <w:tcPr>
            <w:tcW w:w="2093" w:type="dxa"/>
          </w:tcPr>
          <w:p w14:paraId="0AFCCA40"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Заявитель</w:t>
            </w:r>
          </w:p>
        </w:tc>
        <w:tc>
          <w:tcPr>
            <w:tcW w:w="283" w:type="dxa"/>
          </w:tcPr>
          <w:p w14:paraId="1EE7BA84"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w:t>
            </w:r>
          </w:p>
        </w:tc>
        <w:tc>
          <w:tcPr>
            <w:tcW w:w="7761" w:type="dxa"/>
          </w:tcPr>
          <w:p w14:paraId="3AEB1572"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лицо, обращающееся с заявлением о предоставлении Услуги;</w:t>
            </w:r>
          </w:p>
        </w:tc>
      </w:tr>
      <w:tr w:rsidR="00CB2B69" w:rsidRPr="00B603A8" w14:paraId="585622D4" w14:textId="77777777" w:rsidTr="00BB4162">
        <w:tc>
          <w:tcPr>
            <w:tcW w:w="2093" w:type="dxa"/>
          </w:tcPr>
          <w:p w14:paraId="63CC908A"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 xml:space="preserve">ГКУ МО «МО МФЦ» </w:t>
            </w:r>
          </w:p>
        </w:tc>
        <w:tc>
          <w:tcPr>
            <w:tcW w:w="283" w:type="dxa"/>
          </w:tcPr>
          <w:p w14:paraId="39D1F472"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w:t>
            </w:r>
          </w:p>
        </w:tc>
        <w:tc>
          <w:tcPr>
            <w:tcW w:w="7761" w:type="dxa"/>
          </w:tcPr>
          <w:p w14:paraId="469B8BFC"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CB2B69" w:rsidRPr="00B603A8" w14:paraId="23F88A34" w14:textId="77777777" w:rsidTr="00BB4162">
        <w:tc>
          <w:tcPr>
            <w:tcW w:w="2093" w:type="dxa"/>
          </w:tcPr>
          <w:p w14:paraId="7B830883"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МФЦ</w:t>
            </w:r>
          </w:p>
        </w:tc>
        <w:tc>
          <w:tcPr>
            <w:tcW w:w="283" w:type="dxa"/>
          </w:tcPr>
          <w:p w14:paraId="6CEA8033"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w:t>
            </w:r>
          </w:p>
        </w:tc>
        <w:tc>
          <w:tcPr>
            <w:tcW w:w="7761" w:type="dxa"/>
          </w:tcPr>
          <w:p w14:paraId="7B45130B"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многофункциональный центр предоставления государственных и муниципальных услуг;</w:t>
            </w:r>
          </w:p>
        </w:tc>
      </w:tr>
      <w:tr w:rsidR="00CB2B69" w:rsidRPr="00B603A8" w14:paraId="0119C3C8" w14:textId="77777777" w:rsidTr="00BB4162">
        <w:tc>
          <w:tcPr>
            <w:tcW w:w="2093" w:type="dxa"/>
          </w:tcPr>
          <w:p w14:paraId="10DAB473"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 xml:space="preserve">Сеть Интернет </w:t>
            </w:r>
          </w:p>
        </w:tc>
        <w:tc>
          <w:tcPr>
            <w:tcW w:w="283" w:type="dxa"/>
          </w:tcPr>
          <w:p w14:paraId="3149652A"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w:t>
            </w:r>
          </w:p>
        </w:tc>
        <w:tc>
          <w:tcPr>
            <w:tcW w:w="7761" w:type="dxa"/>
          </w:tcPr>
          <w:p w14:paraId="67BAB760"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информационно</w:t>
            </w:r>
            <w:r w:rsidRPr="00B603A8">
              <w:rPr>
                <w:sz w:val="24"/>
                <w:szCs w:val="24"/>
                <w:lang w:val="en-US" w:eastAsia="ar-SA"/>
              </w:rPr>
              <w:t>-</w:t>
            </w:r>
            <w:r w:rsidRPr="00B603A8">
              <w:rPr>
                <w:sz w:val="24"/>
                <w:szCs w:val="24"/>
                <w:lang w:eastAsia="ar-SA"/>
              </w:rPr>
              <w:t>телекоммуникационная сеть «Интернет»;</w:t>
            </w:r>
          </w:p>
        </w:tc>
      </w:tr>
      <w:tr w:rsidR="00CB2B69" w:rsidRPr="00B603A8" w14:paraId="067D2ABA" w14:textId="77777777" w:rsidTr="00BB4162">
        <w:tc>
          <w:tcPr>
            <w:tcW w:w="2093" w:type="dxa"/>
          </w:tcPr>
          <w:p w14:paraId="54788454"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РПГУ</w:t>
            </w:r>
          </w:p>
        </w:tc>
        <w:tc>
          <w:tcPr>
            <w:tcW w:w="283" w:type="dxa"/>
          </w:tcPr>
          <w:p w14:paraId="2E797EF5"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w:t>
            </w:r>
          </w:p>
        </w:tc>
        <w:tc>
          <w:tcPr>
            <w:tcW w:w="7761" w:type="dxa"/>
          </w:tcPr>
          <w:p w14:paraId="0608464A" w14:textId="77777777" w:rsidR="00CB2B69" w:rsidRPr="00B603A8" w:rsidRDefault="00CB2B69" w:rsidP="00CB2B69">
            <w:pPr>
              <w:autoSpaceDE w:val="0"/>
              <w:autoSpaceDN w:val="0"/>
              <w:adjustRightInd w:val="0"/>
              <w:spacing w:line="276" w:lineRule="auto"/>
              <w:jc w:val="both"/>
              <w:rPr>
                <w:i/>
                <w:iCs/>
                <w:sz w:val="24"/>
                <w:szCs w:val="24"/>
                <w:lang w:eastAsia="ar-SA"/>
              </w:rPr>
            </w:pPr>
            <w:r w:rsidRPr="00B603A8">
              <w:rPr>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B603A8">
                <w:rPr>
                  <w:sz w:val="24"/>
                  <w:szCs w:val="24"/>
                  <w:u w:val="single"/>
                  <w:lang w:val="en-US" w:eastAsia="ar-SA"/>
                </w:rPr>
                <w:t>http</w:t>
              </w:r>
              <w:r w:rsidRPr="00B603A8">
                <w:rPr>
                  <w:sz w:val="24"/>
                  <w:szCs w:val="24"/>
                  <w:u w:val="single"/>
                  <w:lang w:eastAsia="ar-SA"/>
                </w:rPr>
                <w:t>://</w:t>
              </w:r>
              <w:proofErr w:type="spellStart"/>
              <w:r w:rsidRPr="00B603A8">
                <w:rPr>
                  <w:sz w:val="24"/>
                  <w:szCs w:val="24"/>
                  <w:u w:val="single"/>
                  <w:lang w:val="en-US" w:eastAsia="ar-SA"/>
                </w:rPr>
                <w:t>uslugi</w:t>
              </w:r>
              <w:proofErr w:type="spellEnd"/>
              <w:r w:rsidRPr="00B603A8">
                <w:rPr>
                  <w:sz w:val="24"/>
                  <w:szCs w:val="24"/>
                  <w:u w:val="single"/>
                  <w:lang w:eastAsia="ar-SA"/>
                </w:rPr>
                <w:t>.</w:t>
              </w:r>
              <w:proofErr w:type="spellStart"/>
              <w:r w:rsidRPr="00B603A8">
                <w:rPr>
                  <w:sz w:val="24"/>
                  <w:szCs w:val="24"/>
                  <w:u w:val="single"/>
                  <w:lang w:val="en-US" w:eastAsia="ar-SA"/>
                </w:rPr>
                <w:t>mosreg</w:t>
              </w:r>
              <w:proofErr w:type="spellEnd"/>
              <w:r w:rsidRPr="00B603A8">
                <w:rPr>
                  <w:sz w:val="24"/>
                  <w:szCs w:val="24"/>
                  <w:u w:val="single"/>
                  <w:lang w:eastAsia="ar-SA"/>
                </w:rPr>
                <w:t>.</w:t>
              </w:r>
              <w:proofErr w:type="spellStart"/>
              <w:r w:rsidRPr="00B603A8">
                <w:rPr>
                  <w:sz w:val="24"/>
                  <w:szCs w:val="24"/>
                  <w:u w:val="single"/>
                  <w:lang w:val="en-US" w:eastAsia="ar-SA"/>
                </w:rPr>
                <w:t>ru</w:t>
              </w:r>
              <w:proofErr w:type="spellEnd"/>
            </w:hyperlink>
            <w:r w:rsidRPr="00B603A8">
              <w:rPr>
                <w:iCs/>
                <w:sz w:val="24"/>
                <w:szCs w:val="24"/>
                <w:lang w:eastAsia="ar-SA"/>
              </w:rPr>
              <w:t>;</w:t>
            </w:r>
          </w:p>
        </w:tc>
      </w:tr>
      <w:tr w:rsidR="00CB2B69" w:rsidRPr="00B603A8" w14:paraId="716338A6" w14:textId="77777777" w:rsidTr="00BB4162">
        <w:tc>
          <w:tcPr>
            <w:tcW w:w="2093" w:type="dxa"/>
          </w:tcPr>
          <w:p w14:paraId="0ADCCAA2"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ЕПГУ</w:t>
            </w:r>
          </w:p>
        </w:tc>
        <w:tc>
          <w:tcPr>
            <w:tcW w:w="283" w:type="dxa"/>
          </w:tcPr>
          <w:p w14:paraId="53567102"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w:t>
            </w:r>
          </w:p>
        </w:tc>
        <w:tc>
          <w:tcPr>
            <w:tcW w:w="7761" w:type="dxa"/>
          </w:tcPr>
          <w:p w14:paraId="363A307F"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0" w:history="1">
              <w:r w:rsidRPr="00B603A8">
                <w:rPr>
                  <w:sz w:val="24"/>
                  <w:szCs w:val="24"/>
                  <w:u w:val="single"/>
                  <w:lang w:eastAsia="ar-SA"/>
                </w:rPr>
                <w:t>http://www.gosuslugi.ru</w:t>
              </w:r>
            </w:hyperlink>
            <w:r w:rsidRPr="00B603A8">
              <w:rPr>
                <w:sz w:val="24"/>
                <w:szCs w:val="24"/>
                <w:lang w:eastAsia="ar-SA"/>
              </w:rPr>
              <w:t>;</w:t>
            </w:r>
          </w:p>
        </w:tc>
      </w:tr>
      <w:tr w:rsidR="00CB2B69" w:rsidRPr="00B603A8" w14:paraId="14497715" w14:textId="77777777" w:rsidTr="00BB4162">
        <w:tc>
          <w:tcPr>
            <w:tcW w:w="2093" w:type="dxa"/>
          </w:tcPr>
          <w:p w14:paraId="06812135"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 xml:space="preserve">Заявление </w:t>
            </w:r>
          </w:p>
        </w:tc>
        <w:tc>
          <w:tcPr>
            <w:tcW w:w="283" w:type="dxa"/>
          </w:tcPr>
          <w:p w14:paraId="22E3AD1F"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w:t>
            </w:r>
          </w:p>
        </w:tc>
        <w:tc>
          <w:tcPr>
            <w:tcW w:w="7761" w:type="dxa"/>
          </w:tcPr>
          <w:p w14:paraId="137540F3"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запрос о предоставлении Услуги, представленный любым предусмотренным Регламентом способом;</w:t>
            </w:r>
          </w:p>
        </w:tc>
      </w:tr>
      <w:tr w:rsidR="00CB2B69" w:rsidRPr="00B603A8" w14:paraId="25EEDAFD" w14:textId="77777777" w:rsidTr="00BB4162">
        <w:tc>
          <w:tcPr>
            <w:tcW w:w="2093" w:type="dxa"/>
          </w:tcPr>
          <w:p w14:paraId="616A1B12"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 xml:space="preserve">Органы власти </w:t>
            </w:r>
          </w:p>
        </w:tc>
        <w:tc>
          <w:tcPr>
            <w:tcW w:w="283" w:type="dxa"/>
          </w:tcPr>
          <w:p w14:paraId="3E9D7574"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w:t>
            </w:r>
          </w:p>
        </w:tc>
        <w:tc>
          <w:tcPr>
            <w:tcW w:w="7761" w:type="dxa"/>
          </w:tcPr>
          <w:p w14:paraId="39AFBCE8"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государственные органы, органы местного самоуправления, участвующие в предоставлении государственных или муниципальных услуг;</w:t>
            </w:r>
          </w:p>
        </w:tc>
      </w:tr>
      <w:tr w:rsidR="00CB2B69" w:rsidRPr="00B603A8" w14:paraId="3909FA78" w14:textId="77777777" w:rsidTr="00BB4162">
        <w:tc>
          <w:tcPr>
            <w:tcW w:w="2093" w:type="dxa"/>
          </w:tcPr>
          <w:p w14:paraId="5753D30E"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Личный кабинет</w:t>
            </w:r>
          </w:p>
        </w:tc>
        <w:tc>
          <w:tcPr>
            <w:tcW w:w="283" w:type="dxa"/>
          </w:tcPr>
          <w:p w14:paraId="45D4B44D"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w:t>
            </w:r>
          </w:p>
        </w:tc>
        <w:tc>
          <w:tcPr>
            <w:tcW w:w="7761" w:type="dxa"/>
          </w:tcPr>
          <w:p w14:paraId="0C15BD40"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сервис РПГУ, позволяющий Заявителю получать информацию о ходе обработки заявлений, поданных посредством РПГУ;</w:t>
            </w:r>
          </w:p>
        </w:tc>
      </w:tr>
      <w:tr w:rsidR="00CB2B69" w:rsidRPr="00B603A8" w14:paraId="4B4FD6C2" w14:textId="77777777" w:rsidTr="00BB4162">
        <w:tc>
          <w:tcPr>
            <w:tcW w:w="2093" w:type="dxa"/>
          </w:tcPr>
          <w:p w14:paraId="4EDAAC9A"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 xml:space="preserve">АИС МФЦ </w:t>
            </w:r>
          </w:p>
        </w:tc>
        <w:tc>
          <w:tcPr>
            <w:tcW w:w="283" w:type="dxa"/>
          </w:tcPr>
          <w:p w14:paraId="361C7613"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w:t>
            </w:r>
          </w:p>
        </w:tc>
        <w:tc>
          <w:tcPr>
            <w:tcW w:w="7761" w:type="dxa"/>
          </w:tcPr>
          <w:p w14:paraId="7CEA807B"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Автоматизированная информационная система управления деятельностью многофункционального центра;</w:t>
            </w:r>
          </w:p>
        </w:tc>
      </w:tr>
      <w:tr w:rsidR="00CB2B69" w:rsidRPr="00B603A8" w14:paraId="0891167D" w14:textId="77777777" w:rsidTr="00BB4162">
        <w:tc>
          <w:tcPr>
            <w:tcW w:w="2093" w:type="dxa"/>
          </w:tcPr>
          <w:p w14:paraId="50EEB5DB"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 xml:space="preserve">РГИС </w:t>
            </w:r>
          </w:p>
        </w:tc>
        <w:tc>
          <w:tcPr>
            <w:tcW w:w="283" w:type="dxa"/>
          </w:tcPr>
          <w:p w14:paraId="70C3632E"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w:t>
            </w:r>
          </w:p>
        </w:tc>
        <w:tc>
          <w:tcPr>
            <w:tcW w:w="7761" w:type="dxa"/>
          </w:tcPr>
          <w:p w14:paraId="12C0C6A3"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CB2B69" w:rsidRPr="00B603A8" w14:paraId="73A20293" w14:textId="77777777" w:rsidTr="00BB4162">
        <w:tc>
          <w:tcPr>
            <w:tcW w:w="2093" w:type="dxa"/>
          </w:tcPr>
          <w:p w14:paraId="41186086"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 xml:space="preserve">СНИЛС </w:t>
            </w:r>
          </w:p>
        </w:tc>
        <w:tc>
          <w:tcPr>
            <w:tcW w:w="283" w:type="dxa"/>
          </w:tcPr>
          <w:p w14:paraId="5F3BC779"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w:t>
            </w:r>
          </w:p>
        </w:tc>
        <w:tc>
          <w:tcPr>
            <w:tcW w:w="7761" w:type="dxa"/>
          </w:tcPr>
          <w:p w14:paraId="13606226"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страховой номер индивидуального лицевого счёта;</w:t>
            </w:r>
          </w:p>
        </w:tc>
      </w:tr>
      <w:tr w:rsidR="00CB2B69" w:rsidRPr="00B603A8" w14:paraId="027D8880" w14:textId="77777777" w:rsidTr="00BB4162">
        <w:tc>
          <w:tcPr>
            <w:tcW w:w="2093" w:type="dxa"/>
          </w:tcPr>
          <w:p w14:paraId="2949B924" w14:textId="760169D9" w:rsidR="00CB2B69" w:rsidRPr="00B603A8" w:rsidRDefault="003F05A3" w:rsidP="003F05A3">
            <w:pPr>
              <w:autoSpaceDE w:val="0"/>
              <w:autoSpaceDN w:val="0"/>
              <w:adjustRightInd w:val="0"/>
              <w:spacing w:line="276" w:lineRule="auto"/>
              <w:jc w:val="both"/>
              <w:rPr>
                <w:sz w:val="24"/>
                <w:szCs w:val="24"/>
                <w:highlight w:val="yellow"/>
                <w:lang w:eastAsia="ar-SA"/>
              </w:rPr>
            </w:pPr>
            <w:r w:rsidRPr="00B603A8">
              <w:rPr>
                <w:sz w:val="24"/>
                <w:szCs w:val="24"/>
                <w:lang w:eastAsia="ar-SA"/>
              </w:rPr>
              <w:t>ЕИС ОУ</w:t>
            </w:r>
            <w:r w:rsidRPr="00B603A8">
              <w:rPr>
                <w:sz w:val="24"/>
                <w:szCs w:val="24"/>
                <w:highlight w:val="yellow"/>
                <w:lang w:eastAsia="ar-SA"/>
              </w:rPr>
              <w:t xml:space="preserve"> </w:t>
            </w:r>
          </w:p>
        </w:tc>
        <w:tc>
          <w:tcPr>
            <w:tcW w:w="283" w:type="dxa"/>
          </w:tcPr>
          <w:p w14:paraId="0C5057BF"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w:t>
            </w:r>
          </w:p>
        </w:tc>
        <w:tc>
          <w:tcPr>
            <w:tcW w:w="7761" w:type="dxa"/>
          </w:tcPr>
          <w:p w14:paraId="014300AC" w14:textId="7C6AB20D" w:rsidR="00CB2B69" w:rsidRPr="00B603A8" w:rsidRDefault="003F05A3" w:rsidP="00CB2B69">
            <w:pPr>
              <w:autoSpaceDE w:val="0"/>
              <w:autoSpaceDN w:val="0"/>
              <w:adjustRightInd w:val="0"/>
              <w:spacing w:line="276" w:lineRule="auto"/>
              <w:jc w:val="both"/>
              <w:rPr>
                <w:sz w:val="24"/>
                <w:szCs w:val="24"/>
                <w:lang w:eastAsia="ar-SA"/>
              </w:rPr>
            </w:pPr>
            <w:r w:rsidRPr="00B603A8">
              <w:rPr>
                <w:sz w:val="24"/>
                <w:szCs w:val="24"/>
                <w:lang w:eastAsia="ar-SA"/>
              </w:rPr>
              <w:t>Единая информационная система оказания государственных и муниципальных услуг Московской области</w:t>
            </w:r>
          </w:p>
        </w:tc>
      </w:tr>
      <w:tr w:rsidR="00CB2B69" w:rsidRPr="00B603A8" w14:paraId="10401614" w14:textId="77777777" w:rsidTr="00BB4162">
        <w:tc>
          <w:tcPr>
            <w:tcW w:w="2093" w:type="dxa"/>
          </w:tcPr>
          <w:p w14:paraId="24EA4AF4" w14:textId="7A337597" w:rsidR="00CB2B69" w:rsidRPr="00B603A8" w:rsidRDefault="00D13E4A" w:rsidP="00CB2B69">
            <w:pPr>
              <w:autoSpaceDE w:val="0"/>
              <w:autoSpaceDN w:val="0"/>
              <w:adjustRightInd w:val="0"/>
              <w:spacing w:line="276" w:lineRule="auto"/>
              <w:jc w:val="both"/>
              <w:rPr>
                <w:sz w:val="24"/>
                <w:szCs w:val="24"/>
                <w:lang w:eastAsia="ar-SA"/>
              </w:rPr>
            </w:pPr>
            <w:r w:rsidRPr="00B603A8">
              <w:rPr>
                <w:sz w:val="24"/>
                <w:szCs w:val="24"/>
                <w:lang w:eastAsia="ar-SA"/>
              </w:rPr>
              <w:t>Приемочная комиссия</w:t>
            </w:r>
          </w:p>
        </w:tc>
        <w:tc>
          <w:tcPr>
            <w:tcW w:w="283" w:type="dxa"/>
          </w:tcPr>
          <w:p w14:paraId="4B4A374F" w14:textId="77777777" w:rsidR="00CB2B69" w:rsidRPr="00B603A8" w:rsidRDefault="00CB2B69" w:rsidP="00CB2B69">
            <w:pPr>
              <w:autoSpaceDE w:val="0"/>
              <w:autoSpaceDN w:val="0"/>
              <w:adjustRightInd w:val="0"/>
              <w:spacing w:line="276" w:lineRule="auto"/>
              <w:jc w:val="both"/>
              <w:rPr>
                <w:sz w:val="24"/>
                <w:szCs w:val="24"/>
                <w:lang w:eastAsia="ar-SA"/>
              </w:rPr>
            </w:pPr>
            <w:r w:rsidRPr="00B603A8">
              <w:rPr>
                <w:sz w:val="24"/>
                <w:szCs w:val="24"/>
                <w:lang w:eastAsia="ar-SA"/>
              </w:rPr>
              <w:t>–</w:t>
            </w:r>
          </w:p>
        </w:tc>
        <w:tc>
          <w:tcPr>
            <w:tcW w:w="7761" w:type="dxa"/>
          </w:tcPr>
          <w:p w14:paraId="7938B9E2" w14:textId="48FA0AE6" w:rsidR="00DB793D" w:rsidRPr="00B603A8" w:rsidRDefault="00D13E4A" w:rsidP="00EB6D59">
            <w:pPr>
              <w:autoSpaceDE w:val="0"/>
              <w:autoSpaceDN w:val="0"/>
              <w:adjustRightInd w:val="0"/>
              <w:spacing w:line="276" w:lineRule="auto"/>
              <w:jc w:val="both"/>
              <w:rPr>
                <w:sz w:val="24"/>
                <w:szCs w:val="24"/>
                <w:lang w:eastAsia="ar-SA"/>
              </w:rPr>
            </w:pPr>
            <w:r w:rsidRPr="00B603A8">
              <w:rPr>
                <w:sz w:val="24"/>
                <w:szCs w:val="24"/>
                <w:lang w:eastAsia="ar-SA"/>
              </w:rPr>
              <w:t>комиссия, осуществляющая приемку выполненных ремонтно-строительных работ</w:t>
            </w:r>
            <w:r w:rsidR="00A07238" w:rsidRPr="00B603A8">
              <w:rPr>
                <w:sz w:val="24"/>
                <w:szCs w:val="24"/>
                <w:lang w:eastAsia="ar-SA"/>
              </w:rPr>
              <w:t>, образованная в</w:t>
            </w:r>
            <w:r w:rsidR="00732249" w:rsidRPr="00B603A8">
              <w:rPr>
                <w:sz w:val="24"/>
                <w:szCs w:val="24"/>
                <w:lang w:eastAsia="ar-SA"/>
              </w:rPr>
              <w:t xml:space="preserve"> соответствии с </w:t>
            </w:r>
            <w:r w:rsidR="00EB6D59" w:rsidRPr="00B603A8">
              <w:rPr>
                <w:sz w:val="24"/>
                <w:szCs w:val="24"/>
                <w:lang w:eastAsia="ar-SA"/>
              </w:rPr>
              <w:t>распоряжением</w:t>
            </w:r>
            <w:r w:rsidR="00732249" w:rsidRPr="00B603A8">
              <w:rPr>
                <w:sz w:val="24"/>
                <w:szCs w:val="24"/>
                <w:lang w:eastAsia="ar-SA"/>
              </w:rPr>
              <w:t xml:space="preserve"> Администрации</w:t>
            </w:r>
            <w:r w:rsidR="00EB6D59" w:rsidRPr="00B603A8">
              <w:rPr>
                <w:sz w:val="24"/>
                <w:szCs w:val="24"/>
                <w:lang w:eastAsia="ar-SA"/>
              </w:rPr>
              <w:t xml:space="preserve"> </w:t>
            </w:r>
            <w:r w:rsidR="000015F2">
              <w:rPr>
                <w:sz w:val="24"/>
                <w:szCs w:val="24"/>
              </w:rPr>
              <w:t>городского округа Красногорск</w:t>
            </w:r>
            <w:r w:rsidR="00732249" w:rsidRPr="00B603A8">
              <w:rPr>
                <w:sz w:val="24"/>
                <w:szCs w:val="24"/>
                <w:lang w:eastAsia="ar-SA"/>
              </w:rPr>
              <w:t>).</w:t>
            </w:r>
          </w:p>
        </w:tc>
      </w:tr>
    </w:tbl>
    <w:p w14:paraId="43C39912" w14:textId="77777777" w:rsidR="00BB4162" w:rsidRPr="00B603A8" w:rsidRDefault="00BB4162">
      <w:pPr>
        <w:rPr>
          <w:rFonts w:ascii="Times New Roman" w:hAnsi="Times New Roman" w:cs="Times New Roman"/>
          <w:b/>
          <w:sz w:val="24"/>
          <w:szCs w:val="24"/>
        </w:rPr>
      </w:pPr>
      <w:r w:rsidRPr="00B603A8">
        <w:rPr>
          <w:rFonts w:ascii="Times New Roman" w:hAnsi="Times New Roman" w:cs="Times New Roman"/>
          <w:b/>
          <w:sz w:val="24"/>
          <w:szCs w:val="24"/>
        </w:rPr>
        <w:br w:type="page"/>
      </w:r>
    </w:p>
    <w:p w14:paraId="44F7C544" w14:textId="4BCA55BC" w:rsidR="00167443" w:rsidRPr="001126DE" w:rsidRDefault="00BB4162" w:rsidP="001126DE">
      <w:pPr>
        <w:pStyle w:val="1-"/>
        <w:rPr>
          <w:sz w:val="24"/>
          <w:szCs w:val="24"/>
        </w:rPr>
      </w:pPr>
      <w:bookmarkStart w:id="108" w:name="_Ref437966912"/>
      <w:bookmarkStart w:id="109" w:name="_Ref437728886"/>
      <w:bookmarkStart w:id="110" w:name="_Ref437728890"/>
      <w:bookmarkStart w:id="111" w:name="_Ref437728891"/>
      <w:bookmarkStart w:id="112" w:name="_Ref437728892"/>
      <w:bookmarkStart w:id="113" w:name="_Ref437728900"/>
      <w:bookmarkStart w:id="114" w:name="_Ref437728907"/>
      <w:bookmarkStart w:id="115" w:name="_Ref437729729"/>
      <w:bookmarkStart w:id="116" w:name="_Ref437729738"/>
      <w:bookmarkStart w:id="117" w:name="_Toc437973323"/>
      <w:bookmarkStart w:id="118" w:name="_Toc438110065"/>
      <w:bookmarkStart w:id="119" w:name="_Toc438376277"/>
      <w:bookmarkStart w:id="120" w:name="_Toc441496568"/>
      <w:bookmarkStart w:id="121" w:name="_Toc462057022"/>
      <w:r w:rsidRPr="00167443">
        <w:rPr>
          <w:sz w:val="24"/>
          <w:szCs w:val="24"/>
        </w:rPr>
        <w:lastRenderedPageBreak/>
        <w:t xml:space="preserve">Приложение № </w:t>
      </w:r>
      <w:bookmarkStart w:id="122" w:name="Приложение10"/>
      <w:r w:rsidRPr="00167443">
        <w:rPr>
          <w:sz w:val="24"/>
          <w:szCs w:val="24"/>
        </w:rPr>
        <w:fldChar w:fldCharType="begin"/>
      </w:r>
      <w:r w:rsidRPr="00167443">
        <w:rPr>
          <w:sz w:val="24"/>
          <w:szCs w:val="24"/>
        </w:rPr>
        <w:instrText xml:space="preserve"> SEQ Приложение_№ \* ARABIC  \* MERGEFORMAT </w:instrText>
      </w:r>
      <w:r w:rsidRPr="00167443">
        <w:rPr>
          <w:sz w:val="24"/>
          <w:szCs w:val="24"/>
        </w:rPr>
        <w:fldChar w:fldCharType="separate"/>
      </w:r>
      <w:r w:rsidR="009F1EAC">
        <w:rPr>
          <w:noProof/>
          <w:sz w:val="24"/>
          <w:szCs w:val="24"/>
        </w:rPr>
        <w:t>2</w:t>
      </w:r>
      <w:r w:rsidRPr="00167443">
        <w:rPr>
          <w:sz w:val="24"/>
          <w:szCs w:val="24"/>
        </w:rPr>
        <w:fldChar w:fldCharType="end"/>
      </w:r>
      <w:bookmarkEnd w:id="108"/>
      <w:bookmarkEnd w:id="122"/>
      <w:r w:rsidRPr="00167443">
        <w:rPr>
          <w:sz w:val="24"/>
          <w:szCs w:val="24"/>
        </w:rPr>
        <w:t xml:space="preserve"> Требования к порядку информирования</w:t>
      </w:r>
      <w:bookmarkEnd w:id="109"/>
      <w:bookmarkEnd w:id="110"/>
      <w:bookmarkEnd w:id="111"/>
      <w:bookmarkEnd w:id="112"/>
      <w:bookmarkEnd w:id="113"/>
      <w:bookmarkEnd w:id="114"/>
      <w:bookmarkEnd w:id="115"/>
      <w:bookmarkEnd w:id="116"/>
      <w:r w:rsidRPr="00167443">
        <w:rPr>
          <w:sz w:val="24"/>
          <w:szCs w:val="24"/>
        </w:rPr>
        <w:t xml:space="preserve"> о порядке предоставления Услуги</w:t>
      </w:r>
      <w:bookmarkEnd w:id="117"/>
      <w:bookmarkEnd w:id="118"/>
      <w:bookmarkEnd w:id="119"/>
      <w:bookmarkEnd w:id="120"/>
      <w:bookmarkEnd w:id="121"/>
    </w:p>
    <w:p w14:paraId="09C713DA" w14:textId="5ACA3519" w:rsidR="00B75B03" w:rsidRPr="00646603" w:rsidRDefault="00B75B03" w:rsidP="00B75B03">
      <w:pPr>
        <w:keepNext/>
        <w:overflowPunct w:val="0"/>
        <w:autoSpaceDE w:val="0"/>
        <w:autoSpaceDN w:val="0"/>
        <w:adjustRightInd w:val="0"/>
        <w:spacing w:after="0" w:line="216" w:lineRule="auto"/>
        <w:jc w:val="center"/>
        <w:textAlignment w:val="baseline"/>
        <w:outlineLvl w:val="3"/>
        <w:rPr>
          <w:rFonts w:ascii="Times New Roman" w:eastAsia="Times New Roman" w:hAnsi="Times New Roman" w:cs="Times New Roman"/>
          <w:b/>
          <w:lang w:eastAsia="ru-RU"/>
        </w:rPr>
      </w:pPr>
      <w:r w:rsidRPr="00646603">
        <w:rPr>
          <w:rFonts w:ascii="Times New Roman" w:eastAsia="Times New Roman" w:hAnsi="Times New Roman" w:cs="Times New Roman"/>
          <w:b/>
          <w:lang w:eastAsia="ru-RU"/>
        </w:rPr>
        <w:t xml:space="preserve">Справочная информация о контактной информации </w:t>
      </w:r>
      <w:r w:rsidRPr="000015F2">
        <w:rPr>
          <w:rFonts w:ascii="Times New Roman" w:eastAsia="Times New Roman" w:hAnsi="Times New Roman" w:cs="Times New Roman"/>
          <w:b/>
          <w:lang w:eastAsia="ru-RU"/>
        </w:rPr>
        <w:t>Администрации</w:t>
      </w:r>
      <w:r w:rsidR="007E3BF1" w:rsidRPr="000015F2">
        <w:rPr>
          <w:rFonts w:ascii="Times New Roman" w:hAnsi="Times New Roman" w:cs="Times New Roman"/>
          <w:b/>
        </w:rPr>
        <w:t xml:space="preserve"> </w:t>
      </w:r>
      <w:r w:rsidR="000015F2" w:rsidRPr="000015F2">
        <w:rPr>
          <w:rFonts w:ascii="Times New Roman" w:hAnsi="Times New Roman" w:cs="Times New Roman"/>
          <w:b/>
          <w:sz w:val="24"/>
          <w:szCs w:val="24"/>
        </w:rPr>
        <w:t xml:space="preserve">городского округа Красногорск </w:t>
      </w:r>
      <w:r w:rsidRPr="00646603">
        <w:rPr>
          <w:rFonts w:ascii="Times New Roman" w:eastAsia="Times New Roman" w:hAnsi="Times New Roman" w:cs="Times New Roman"/>
          <w:b/>
          <w:lang w:eastAsia="ru-RU"/>
        </w:rPr>
        <w:t xml:space="preserve">и МФЦ, участвующих в предоставлении и информировании о порядке предоставления </w:t>
      </w:r>
      <w:r w:rsidR="00603BF1" w:rsidRPr="00646603">
        <w:rPr>
          <w:rFonts w:ascii="Times New Roman" w:eastAsia="Times New Roman" w:hAnsi="Times New Roman" w:cs="Times New Roman"/>
          <w:b/>
          <w:lang w:eastAsia="ru-RU"/>
        </w:rPr>
        <w:t>У</w:t>
      </w:r>
      <w:r w:rsidRPr="00646603">
        <w:rPr>
          <w:rFonts w:ascii="Times New Roman" w:eastAsia="Times New Roman" w:hAnsi="Times New Roman" w:cs="Times New Roman"/>
          <w:b/>
          <w:lang w:eastAsia="ru-RU"/>
        </w:rPr>
        <w:t>слуги</w:t>
      </w:r>
    </w:p>
    <w:p w14:paraId="35514021" w14:textId="77777777" w:rsidR="00B75B03" w:rsidRPr="00646603" w:rsidRDefault="00B75B03" w:rsidP="00B75B03">
      <w:pPr>
        <w:spacing w:after="0" w:line="240" w:lineRule="auto"/>
        <w:jc w:val="center"/>
        <w:rPr>
          <w:rFonts w:ascii="Times New Roman" w:eastAsia="Calibri" w:hAnsi="Times New Roman" w:cs="Times New Roman"/>
          <w:b/>
          <w:lang w:eastAsia="ru-RU"/>
        </w:rPr>
      </w:pPr>
    </w:p>
    <w:p w14:paraId="224DEA48" w14:textId="05C58C3A" w:rsidR="00660748" w:rsidRPr="00660748" w:rsidRDefault="00660748" w:rsidP="00660748">
      <w:pPr>
        <w:pStyle w:val="ac"/>
        <w:numPr>
          <w:ilvl w:val="0"/>
          <w:numId w:val="42"/>
        </w:numPr>
        <w:autoSpaceDE w:val="0"/>
        <w:autoSpaceDN w:val="0"/>
        <w:adjustRightInd w:val="0"/>
        <w:spacing w:after="0" w:line="312" w:lineRule="auto"/>
        <w:jc w:val="both"/>
        <w:rPr>
          <w:rFonts w:ascii="Times New Roman" w:hAnsi="Times New Roman"/>
          <w:b/>
          <w:sz w:val="24"/>
          <w:szCs w:val="24"/>
        </w:rPr>
      </w:pPr>
      <w:r w:rsidRPr="00660748">
        <w:rPr>
          <w:rFonts w:ascii="Times New Roman" w:hAnsi="Times New Roman"/>
          <w:b/>
          <w:sz w:val="24"/>
          <w:szCs w:val="24"/>
        </w:rPr>
        <w:t xml:space="preserve">Администрация </w:t>
      </w:r>
      <w:r w:rsidR="000015F2" w:rsidRPr="000015F2">
        <w:rPr>
          <w:rFonts w:ascii="Times New Roman" w:hAnsi="Times New Roman" w:cs="Times New Roman"/>
          <w:b/>
          <w:sz w:val="24"/>
          <w:szCs w:val="24"/>
        </w:rPr>
        <w:t>городского округа Красногорск</w:t>
      </w:r>
      <w:r w:rsidRPr="000015F2">
        <w:rPr>
          <w:rFonts w:ascii="Times New Roman" w:hAnsi="Times New Roman"/>
          <w:b/>
          <w:sz w:val="24"/>
          <w:szCs w:val="24"/>
        </w:rPr>
        <w:t>.</w:t>
      </w:r>
    </w:p>
    <w:p w14:paraId="222194D7" w14:textId="77777777" w:rsidR="00660748" w:rsidRPr="00660748" w:rsidRDefault="00660748" w:rsidP="00660748">
      <w:pPr>
        <w:pStyle w:val="ac"/>
        <w:autoSpaceDE w:val="0"/>
        <w:autoSpaceDN w:val="0"/>
        <w:adjustRightInd w:val="0"/>
        <w:spacing w:after="0" w:line="312" w:lineRule="auto"/>
        <w:ind w:left="900" w:hanging="900"/>
        <w:jc w:val="both"/>
        <w:rPr>
          <w:rFonts w:ascii="Times New Roman" w:hAnsi="Times New Roman"/>
          <w:b/>
          <w:i/>
          <w:sz w:val="24"/>
          <w:szCs w:val="24"/>
        </w:rPr>
      </w:pPr>
      <w:r w:rsidRPr="00660748">
        <w:rPr>
          <w:rFonts w:ascii="Times New Roman" w:hAnsi="Times New Roman"/>
          <w:b/>
          <w:sz w:val="24"/>
          <w:szCs w:val="24"/>
        </w:rPr>
        <w:t>143404, Московская область, г. Красногорск, ул. Ленина, д.4</w:t>
      </w:r>
    </w:p>
    <w:p w14:paraId="7D57B6EC" w14:textId="77777777" w:rsidR="00660748" w:rsidRPr="00660748" w:rsidRDefault="00660748" w:rsidP="00660748">
      <w:pPr>
        <w:autoSpaceDE w:val="0"/>
        <w:autoSpaceDN w:val="0"/>
        <w:adjustRightInd w:val="0"/>
        <w:spacing w:after="0" w:line="312" w:lineRule="auto"/>
        <w:ind w:firstLine="540"/>
        <w:jc w:val="both"/>
        <w:rPr>
          <w:rFonts w:ascii="Times New Roman" w:hAnsi="Times New Roman"/>
          <w:sz w:val="24"/>
          <w:szCs w:val="24"/>
        </w:rPr>
      </w:pPr>
    </w:p>
    <w:p w14:paraId="29116C21" w14:textId="72A37320" w:rsidR="00660748" w:rsidRPr="00660748" w:rsidRDefault="00660748" w:rsidP="00660748">
      <w:pPr>
        <w:autoSpaceDE w:val="0"/>
        <w:autoSpaceDN w:val="0"/>
        <w:adjustRightInd w:val="0"/>
        <w:spacing w:after="0" w:line="312" w:lineRule="auto"/>
        <w:ind w:firstLine="540"/>
        <w:jc w:val="both"/>
        <w:rPr>
          <w:rFonts w:ascii="Times New Roman" w:hAnsi="Times New Roman"/>
          <w:sz w:val="24"/>
          <w:szCs w:val="24"/>
        </w:rPr>
      </w:pPr>
      <w:r w:rsidRPr="00660748">
        <w:rPr>
          <w:rFonts w:ascii="Times New Roman" w:hAnsi="Times New Roman"/>
          <w:sz w:val="24"/>
          <w:szCs w:val="24"/>
        </w:rPr>
        <w:t xml:space="preserve">График работы администрации </w:t>
      </w:r>
      <w:r w:rsidR="000015F2">
        <w:rPr>
          <w:rFonts w:ascii="Times New Roman" w:hAnsi="Times New Roman" w:cs="Times New Roman"/>
          <w:sz w:val="24"/>
          <w:szCs w:val="24"/>
        </w:rPr>
        <w:t>городского округа Красногорск</w:t>
      </w:r>
    </w:p>
    <w:tbl>
      <w:tblPr>
        <w:tblW w:w="4708" w:type="pct"/>
        <w:jc w:val="center"/>
        <w:tblLook w:val="01E0" w:firstRow="1" w:lastRow="1" w:firstColumn="1" w:lastColumn="1" w:noHBand="0" w:noVBand="0"/>
      </w:tblPr>
      <w:tblGrid>
        <w:gridCol w:w="2205"/>
        <w:gridCol w:w="7339"/>
      </w:tblGrid>
      <w:tr w:rsidR="00660748" w:rsidRPr="00660748" w14:paraId="7B420C80" w14:textId="77777777" w:rsidTr="00C87925">
        <w:trPr>
          <w:jc w:val="center"/>
        </w:trPr>
        <w:tc>
          <w:tcPr>
            <w:tcW w:w="1155" w:type="pct"/>
          </w:tcPr>
          <w:p w14:paraId="1C6DF326" w14:textId="77777777" w:rsidR="00660748" w:rsidRPr="00660748" w:rsidRDefault="00660748" w:rsidP="00C87925">
            <w:pPr>
              <w:tabs>
                <w:tab w:val="left" w:pos="1276"/>
              </w:tabs>
              <w:spacing w:after="0" w:line="312" w:lineRule="auto"/>
              <w:rPr>
                <w:rFonts w:ascii="Times New Roman" w:hAnsi="Times New Roman"/>
                <w:color w:val="000000"/>
                <w:sz w:val="24"/>
                <w:szCs w:val="24"/>
              </w:rPr>
            </w:pPr>
            <w:r w:rsidRPr="00660748">
              <w:rPr>
                <w:rFonts w:ascii="Times New Roman" w:hAnsi="Times New Roman"/>
                <w:noProof/>
                <w:color w:val="000000"/>
                <w:sz w:val="24"/>
                <w:szCs w:val="24"/>
              </w:rPr>
              <w:t>Понедельник:</w:t>
            </w:r>
          </w:p>
        </w:tc>
        <w:tc>
          <w:tcPr>
            <w:tcW w:w="3845" w:type="pct"/>
            <w:vAlign w:val="center"/>
          </w:tcPr>
          <w:p w14:paraId="4115C562" w14:textId="77777777" w:rsidR="00660748" w:rsidRPr="00660748" w:rsidRDefault="00660748" w:rsidP="00C87925">
            <w:pPr>
              <w:tabs>
                <w:tab w:val="left" w:pos="1276"/>
              </w:tabs>
              <w:spacing w:after="0" w:line="312" w:lineRule="auto"/>
              <w:ind w:right="-108"/>
              <w:jc w:val="center"/>
              <w:rPr>
                <w:rFonts w:ascii="Times New Roman" w:hAnsi="Times New Roman"/>
                <w:i/>
                <w:color w:val="000000"/>
                <w:sz w:val="24"/>
                <w:szCs w:val="24"/>
              </w:rPr>
            </w:pPr>
            <w:r w:rsidRPr="00660748">
              <w:rPr>
                <w:rFonts w:ascii="Times New Roman" w:hAnsi="Times New Roman"/>
                <w:i/>
                <w:color w:val="000000"/>
                <w:sz w:val="24"/>
                <w:szCs w:val="24"/>
              </w:rPr>
              <w:t>с 09.00 до 13.00, с 14.00 до 18.00</w:t>
            </w:r>
          </w:p>
        </w:tc>
      </w:tr>
      <w:tr w:rsidR="00660748" w:rsidRPr="00660748" w14:paraId="14D0C218" w14:textId="77777777" w:rsidTr="00C87925">
        <w:trPr>
          <w:jc w:val="center"/>
        </w:trPr>
        <w:tc>
          <w:tcPr>
            <w:tcW w:w="1155" w:type="pct"/>
          </w:tcPr>
          <w:p w14:paraId="2FE68AC7" w14:textId="77777777" w:rsidR="00660748" w:rsidRPr="00660748" w:rsidRDefault="00660748" w:rsidP="00C87925">
            <w:pPr>
              <w:tabs>
                <w:tab w:val="left" w:pos="1276"/>
              </w:tabs>
              <w:spacing w:after="0" w:line="312" w:lineRule="auto"/>
              <w:rPr>
                <w:rFonts w:ascii="Times New Roman" w:hAnsi="Times New Roman"/>
                <w:color w:val="000000"/>
                <w:sz w:val="24"/>
                <w:szCs w:val="24"/>
              </w:rPr>
            </w:pPr>
            <w:r w:rsidRPr="00660748">
              <w:rPr>
                <w:rFonts w:ascii="Times New Roman" w:hAnsi="Times New Roman"/>
                <w:noProof/>
                <w:color w:val="000000"/>
                <w:sz w:val="24"/>
                <w:szCs w:val="24"/>
              </w:rPr>
              <w:t>Вторник:</w:t>
            </w:r>
          </w:p>
        </w:tc>
        <w:tc>
          <w:tcPr>
            <w:tcW w:w="3845" w:type="pct"/>
            <w:vAlign w:val="center"/>
          </w:tcPr>
          <w:p w14:paraId="3A66CCEF" w14:textId="77777777" w:rsidR="00660748" w:rsidRPr="00660748" w:rsidRDefault="00660748" w:rsidP="00C87925">
            <w:pPr>
              <w:tabs>
                <w:tab w:val="left" w:pos="1276"/>
              </w:tabs>
              <w:spacing w:after="0" w:line="312" w:lineRule="auto"/>
              <w:ind w:right="-108"/>
              <w:jc w:val="center"/>
              <w:rPr>
                <w:rFonts w:ascii="Times New Roman" w:hAnsi="Times New Roman"/>
                <w:i/>
                <w:color w:val="000000"/>
                <w:sz w:val="24"/>
                <w:szCs w:val="24"/>
              </w:rPr>
            </w:pPr>
            <w:r w:rsidRPr="00660748">
              <w:rPr>
                <w:rFonts w:ascii="Times New Roman" w:hAnsi="Times New Roman"/>
                <w:i/>
                <w:color w:val="000000"/>
                <w:sz w:val="24"/>
                <w:szCs w:val="24"/>
              </w:rPr>
              <w:t>с 09.00 до 13.00, с 14.00 до 18.00</w:t>
            </w:r>
          </w:p>
        </w:tc>
      </w:tr>
      <w:tr w:rsidR="00660748" w:rsidRPr="00660748" w14:paraId="4664D08D" w14:textId="77777777" w:rsidTr="00C87925">
        <w:trPr>
          <w:jc w:val="center"/>
        </w:trPr>
        <w:tc>
          <w:tcPr>
            <w:tcW w:w="1155" w:type="pct"/>
          </w:tcPr>
          <w:p w14:paraId="27B2E152" w14:textId="77777777" w:rsidR="00660748" w:rsidRPr="00660748" w:rsidRDefault="00660748" w:rsidP="00C87925">
            <w:pPr>
              <w:tabs>
                <w:tab w:val="left" w:pos="1276"/>
              </w:tabs>
              <w:spacing w:after="0" w:line="312" w:lineRule="auto"/>
              <w:rPr>
                <w:rFonts w:ascii="Times New Roman" w:hAnsi="Times New Roman"/>
                <w:noProof/>
                <w:color w:val="000000"/>
                <w:sz w:val="24"/>
                <w:szCs w:val="24"/>
              </w:rPr>
            </w:pPr>
            <w:r w:rsidRPr="00660748">
              <w:rPr>
                <w:rFonts w:ascii="Times New Roman" w:hAnsi="Times New Roman"/>
                <w:noProof/>
                <w:color w:val="000000"/>
                <w:sz w:val="24"/>
                <w:szCs w:val="24"/>
                <w:lang w:val="en-US"/>
              </w:rPr>
              <w:t>С</w:t>
            </w:r>
            <w:r w:rsidRPr="00660748">
              <w:rPr>
                <w:rFonts w:ascii="Times New Roman" w:hAnsi="Times New Roman"/>
                <w:noProof/>
                <w:color w:val="000000"/>
                <w:sz w:val="24"/>
                <w:szCs w:val="24"/>
              </w:rPr>
              <w:t>реда</w:t>
            </w:r>
          </w:p>
        </w:tc>
        <w:tc>
          <w:tcPr>
            <w:tcW w:w="3845" w:type="pct"/>
            <w:vAlign w:val="center"/>
          </w:tcPr>
          <w:p w14:paraId="147ACF06" w14:textId="77777777" w:rsidR="00660748" w:rsidRPr="00660748" w:rsidRDefault="00660748" w:rsidP="00C87925">
            <w:pPr>
              <w:tabs>
                <w:tab w:val="left" w:pos="1276"/>
              </w:tabs>
              <w:spacing w:after="0" w:line="312" w:lineRule="auto"/>
              <w:ind w:right="-108"/>
              <w:jc w:val="center"/>
              <w:rPr>
                <w:rFonts w:ascii="Times New Roman" w:hAnsi="Times New Roman"/>
                <w:i/>
                <w:color w:val="000000"/>
                <w:sz w:val="24"/>
                <w:szCs w:val="24"/>
              </w:rPr>
            </w:pPr>
            <w:r w:rsidRPr="00660748">
              <w:rPr>
                <w:rFonts w:ascii="Times New Roman" w:hAnsi="Times New Roman"/>
                <w:i/>
                <w:color w:val="000000"/>
                <w:sz w:val="24"/>
                <w:szCs w:val="24"/>
              </w:rPr>
              <w:t>с 09.00 до 13.00, с 14.00 до 18.00</w:t>
            </w:r>
          </w:p>
        </w:tc>
      </w:tr>
      <w:tr w:rsidR="00660748" w:rsidRPr="00660748" w14:paraId="3000C56D" w14:textId="77777777" w:rsidTr="00C87925">
        <w:trPr>
          <w:jc w:val="center"/>
        </w:trPr>
        <w:tc>
          <w:tcPr>
            <w:tcW w:w="1155" w:type="pct"/>
          </w:tcPr>
          <w:p w14:paraId="24A193FB" w14:textId="77777777" w:rsidR="00660748" w:rsidRPr="00660748" w:rsidRDefault="00660748" w:rsidP="00C87925">
            <w:pPr>
              <w:tabs>
                <w:tab w:val="left" w:pos="1276"/>
              </w:tabs>
              <w:spacing w:after="0" w:line="312" w:lineRule="auto"/>
              <w:rPr>
                <w:rFonts w:ascii="Times New Roman" w:hAnsi="Times New Roman"/>
                <w:color w:val="000000"/>
                <w:sz w:val="24"/>
                <w:szCs w:val="24"/>
                <w:lang w:val="en-US"/>
              </w:rPr>
            </w:pPr>
            <w:r w:rsidRPr="00660748">
              <w:rPr>
                <w:rFonts w:ascii="Times New Roman" w:hAnsi="Times New Roman"/>
                <w:noProof/>
                <w:color w:val="000000"/>
                <w:sz w:val="24"/>
                <w:szCs w:val="24"/>
              </w:rPr>
              <w:t>Четверг</w:t>
            </w:r>
            <w:r w:rsidRPr="00660748">
              <w:rPr>
                <w:rFonts w:ascii="Times New Roman" w:hAnsi="Times New Roman"/>
                <w:noProof/>
                <w:color w:val="000000"/>
                <w:sz w:val="24"/>
                <w:szCs w:val="24"/>
                <w:lang w:val="en-US"/>
              </w:rPr>
              <w:t>:</w:t>
            </w:r>
          </w:p>
        </w:tc>
        <w:tc>
          <w:tcPr>
            <w:tcW w:w="3845" w:type="pct"/>
            <w:vAlign w:val="center"/>
          </w:tcPr>
          <w:p w14:paraId="65B6C718" w14:textId="77777777" w:rsidR="00660748" w:rsidRPr="00660748" w:rsidRDefault="00660748" w:rsidP="00C87925">
            <w:pPr>
              <w:tabs>
                <w:tab w:val="left" w:pos="1276"/>
              </w:tabs>
              <w:spacing w:after="0" w:line="312" w:lineRule="auto"/>
              <w:ind w:right="-108"/>
              <w:jc w:val="center"/>
              <w:rPr>
                <w:rFonts w:ascii="Times New Roman" w:hAnsi="Times New Roman"/>
                <w:i/>
                <w:color w:val="000000"/>
                <w:sz w:val="24"/>
                <w:szCs w:val="24"/>
              </w:rPr>
            </w:pPr>
            <w:r w:rsidRPr="00660748">
              <w:rPr>
                <w:rFonts w:ascii="Times New Roman" w:hAnsi="Times New Roman"/>
                <w:i/>
                <w:color w:val="000000"/>
                <w:sz w:val="24"/>
                <w:szCs w:val="24"/>
              </w:rPr>
              <w:t>с 09.00 до 13.00, с 14.00 до 18.00</w:t>
            </w:r>
          </w:p>
        </w:tc>
      </w:tr>
      <w:tr w:rsidR="00660748" w:rsidRPr="00660748" w14:paraId="25728CAF" w14:textId="77777777" w:rsidTr="00C87925">
        <w:trPr>
          <w:jc w:val="center"/>
        </w:trPr>
        <w:tc>
          <w:tcPr>
            <w:tcW w:w="1155" w:type="pct"/>
          </w:tcPr>
          <w:p w14:paraId="28A2BB0B" w14:textId="77777777" w:rsidR="00660748" w:rsidRPr="00660748" w:rsidRDefault="00660748" w:rsidP="00C87925">
            <w:pPr>
              <w:tabs>
                <w:tab w:val="left" w:pos="1276"/>
              </w:tabs>
              <w:spacing w:after="0" w:line="312" w:lineRule="auto"/>
              <w:rPr>
                <w:rFonts w:ascii="Times New Roman" w:hAnsi="Times New Roman"/>
                <w:noProof/>
                <w:color w:val="000000"/>
                <w:sz w:val="24"/>
                <w:szCs w:val="24"/>
                <w:lang w:val="en-US"/>
              </w:rPr>
            </w:pPr>
            <w:r w:rsidRPr="00660748">
              <w:rPr>
                <w:rFonts w:ascii="Times New Roman" w:hAnsi="Times New Roman"/>
                <w:noProof/>
                <w:color w:val="000000"/>
                <w:sz w:val="24"/>
                <w:szCs w:val="24"/>
                <w:lang w:val="en-US"/>
              </w:rPr>
              <w:t>Пятница:</w:t>
            </w:r>
          </w:p>
        </w:tc>
        <w:tc>
          <w:tcPr>
            <w:tcW w:w="3845" w:type="pct"/>
            <w:vAlign w:val="center"/>
          </w:tcPr>
          <w:p w14:paraId="05EE63AD" w14:textId="77777777" w:rsidR="00660748" w:rsidRPr="00660748" w:rsidRDefault="00660748" w:rsidP="00C87925">
            <w:pPr>
              <w:tabs>
                <w:tab w:val="left" w:pos="1276"/>
              </w:tabs>
              <w:spacing w:after="0" w:line="312" w:lineRule="auto"/>
              <w:ind w:right="-108"/>
              <w:jc w:val="center"/>
              <w:rPr>
                <w:rFonts w:ascii="Times New Roman" w:hAnsi="Times New Roman"/>
                <w:i/>
                <w:color w:val="000000"/>
                <w:sz w:val="24"/>
                <w:szCs w:val="24"/>
              </w:rPr>
            </w:pPr>
            <w:r w:rsidRPr="00660748">
              <w:rPr>
                <w:rFonts w:ascii="Times New Roman" w:hAnsi="Times New Roman"/>
                <w:i/>
                <w:color w:val="000000"/>
                <w:sz w:val="24"/>
                <w:szCs w:val="24"/>
              </w:rPr>
              <w:t>с 09.00 до 13.00, с 14.00 до 18.00</w:t>
            </w:r>
          </w:p>
        </w:tc>
      </w:tr>
      <w:tr w:rsidR="00660748" w:rsidRPr="00660748" w14:paraId="60B78B6D" w14:textId="77777777" w:rsidTr="00C87925">
        <w:trPr>
          <w:jc w:val="center"/>
        </w:trPr>
        <w:tc>
          <w:tcPr>
            <w:tcW w:w="1155" w:type="pct"/>
          </w:tcPr>
          <w:p w14:paraId="368BEF30" w14:textId="77777777" w:rsidR="00660748" w:rsidRPr="00660748" w:rsidRDefault="00660748" w:rsidP="00C87925">
            <w:pPr>
              <w:tabs>
                <w:tab w:val="left" w:pos="1276"/>
              </w:tabs>
              <w:spacing w:after="0" w:line="312" w:lineRule="auto"/>
              <w:rPr>
                <w:rFonts w:ascii="Times New Roman" w:hAnsi="Times New Roman"/>
                <w:noProof/>
                <w:color w:val="000000"/>
                <w:sz w:val="24"/>
                <w:szCs w:val="24"/>
                <w:lang w:val="en-US"/>
              </w:rPr>
            </w:pPr>
            <w:r w:rsidRPr="00660748">
              <w:rPr>
                <w:rFonts w:ascii="Times New Roman" w:hAnsi="Times New Roman"/>
                <w:noProof/>
                <w:color w:val="000000"/>
                <w:sz w:val="24"/>
                <w:szCs w:val="24"/>
                <w:lang w:val="en-US"/>
              </w:rPr>
              <w:t>Суббота</w:t>
            </w:r>
          </w:p>
        </w:tc>
        <w:tc>
          <w:tcPr>
            <w:tcW w:w="3845" w:type="pct"/>
            <w:vAlign w:val="center"/>
          </w:tcPr>
          <w:p w14:paraId="3163E792" w14:textId="77777777" w:rsidR="00660748" w:rsidRPr="00660748" w:rsidRDefault="00660748" w:rsidP="00C87925">
            <w:pPr>
              <w:tabs>
                <w:tab w:val="left" w:pos="1276"/>
              </w:tabs>
              <w:spacing w:after="0" w:line="312" w:lineRule="auto"/>
              <w:ind w:right="-108"/>
              <w:jc w:val="center"/>
              <w:rPr>
                <w:rFonts w:ascii="Times New Roman" w:hAnsi="Times New Roman"/>
                <w:i/>
                <w:color w:val="000000"/>
                <w:sz w:val="24"/>
                <w:szCs w:val="24"/>
              </w:rPr>
            </w:pPr>
            <w:r w:rsidRPr="00660748">
              <w:rPr>
                <w:rFonts w:ascii="Times New Roman" w:hAnsi="Times New Roman"/>
                <w:i/>
                <w:noProof/>
                <w:color w:val="000000"/>
                <w:sz w:val="24"/>
                <w:szCs w:val="24"/>
                <w:lang w:val="en-US"/>
              </w:rPr>
              <w:t>выходной день.</w:t>
            </w:r>
          </w:p>
        </w:tc>
      </w:tr>
      <w:tr w:rsidR="00660748" w:rsidRPr="00660748" w14:paraId="6B93A96A" w14:textId="77777777" w:rsidTr="00C87925">
        <w:trPr>
          <w:jc w:val="center"/>
        </w:trPr>
        <w:tc>
          <w:tcPr>
            <w:tcW w:w="1155" w:type="pct"/>
          </w:tcPr>
          <w:p w14:paraId="7C6CC80F" w14:textId="77777777" w:rsidR="00660748" w:rsidRPr="00660748" w:rsidRDefault="00660748" w:rsidP="00C87925">
            <w:pPr>
              <w:tabs>
                <w:tab w:val="left" w:pos="1276"/>
              </w:tabs>
              <w:spacing w:after="0" w:line="312" w:lineRule="auto"/>
              <w:rPr>
                <w:rFonts w:ascii="Times New Roman" w:hAnsi="Times New Roman"/>
                <w:noProof/>
                <w:color w:val="000000"/>
                <w:sz w:val="24"/>
                <w:szCs w:val="24"/>
                <w:lang w:val="en-US"/>
              </w:rPr>
            </w:pPr>
            <w:r w:rsidRPr="00660748">
              <w:rPr>
                <w:rFonts w:ascii="Times New Roman" w:hAnsi="Times New Roman"/>
                <w:noProof/>
                <w:color w:val="000000"/>
                <w:sz w:val="24"/>
                <w:szCs w:val="24"/>
                <w:lang w:val="en-US"/>
              </w:rPr>
              <w:t>Воскресенье:</w:t>
            </w:r>
          </w:p>
        </w:tc>
        <w:tc>
          <w:tcPr>
            <w:tcW w:w="3845" w:type="pct"/>
            <w:vAlign w:val="center"/>
          </w:tcPr>
          <w:p w14:paraId="7443E421" w14:textId="77777777" w:rsidR="00660748" w:rsidRPr="00660748" w:rsidRDefault="00660748" w:rsidP="00C87925">
            <w:pPr>
              <w:tabs>
                <w:tab w:val="left" w:pos="1276"/>
              </w:tabs>
              <w:spacing w:after="0" w:line="312" w:lineRule="auto"/>
              <w:jc w:val="center"/>
              <w:rPr>
                <w:rFonts w:ascii="Times New Roman" w:hAnsi="Times New Roman"/>
                <w:i/>
                <w:noProof/>
                <w:color w:val="000000"/>
                <w:sz w:val="24"/>
                <w:szCs w:val="24"/>
                <w:lang w:val="en-US"/>
              </w:rPr>
            </w:pPr>
            <w:r w:rsidRPr="00660748">
              <w:rPr>
                <w:rFonts w:ascii="Times New Roman" w:hAnsi="Times New Roman"/>
                <w:i/>
                <w:noProof/>
                <w:color w:val="000000"/>
                <w:sz w:val="24"/>
                <w:szCs w:val="24"/>
                <w:lang w:val="en-US"/>
              </w:rPr>
              <w:t>выходной день.</w:t>
            </w:r>
          </w:p>
        </w:tc>
      </w:tr>
    </w:tbl>
    <w:p w14:paraId="1AD74936" w14:textId="77777777" w:rsidR="00660748" w:rsidRPr="00660748" w:rsidRDefault="00660748" w:rsidP="00660748">
      <w:pPr>
        <w:autoSpaceDE w:val="0"/>
        <w:autoSpaceDN w:val="0"/>
        <w:adjustRightInd w:val="0"/>
        <w:spacing w:after="0" w:line="312" w:lineRule="auto"/>
        <w:ind w:firstLine="540"/>
        <w:jc w:val="both"/>
        <w:rPr>
          <w:rFonts w:ascii="Times New Roman" w:hAnsi="Times New Roman"/>
          <w:sz w:val="24"/>
          <w:szCs w:val="24"/>
        </w:rPr>
      </w:pPr>
    </w:p>
    <w:p w14:paraId="50206047" w14:textId="77777777" w:rsidR="00660748" w:rsidRPr="00660748" w:rsidRDefault="00660748" w:rsidP="00660748">
      <w:pPr>
        <w:autoSpaceDE w:val="0"/>
        <w:autoSpaceDN w:val="0"/>
        <w:adjustRightInd w:val="0"/>
        <w:spacing w:after="0" w:line="312" w:lineRule="auto"/>
        <w:ind w:firstLine="540"/>
        <w:jc w:val="both"/>
        <w:rPr>
          <w:rFonts w:ascii="Times New Roman" w:hAnsi="Times New Roman"/>
          <w:sz w:val="24"/>
          <w:szCs w:val="24"/>
        </w:rPr>
      </w:pPr>
      <w:r w:rsidRPr="00660748">
        <w:rPr>
          <w:rFonts w:ascii="Times New Roman" w:hAnsi="Times New Roman"/>
          <w:sz w:val="24"/>
          <w:szCs w:val="24"/>
        </w:rPr>
        <w:t>График приема заявителей в Администрации:</w:t>
      </w:r>
    </w:p>
    <w:tbl>
      <w:tblPr>
        <w:tblW w:w="4708" w:type="pct"/>
        <w:jc w:val="center"/>
        <w:tblLook w:val="01E0" w:firstRow="1" w:lastRow="1" w:firstColumn="1" w:lastColumn="1" w:noHBand="0" w:noVBand="0"/>
      </w:tblPr>
      <w:tblGrid>
        <w:gridCol w:w="2205"/>
        <w:gridCol w:w="7339"/>
      </w:tblGrid>
      <w:tr w:rsidR="00660748" w:rsidRPr="00660748" w14:paraId="118D37DF" w14:textId="77777777" w:rsidTr="00C87925">
        <w:trPr>
          <w:jc w:val="center"/>
        </w:trPr>
        <w:tc>
          <w:tcPr>
            <w:tcW w:w="1155" w:type="pct"/>
          </w:tcPr>
          <w:p w14:paraId="051A5E76" w14:textId="77777777" w:rsidR="00660748" w:rsidRPr="00660748" w:rsidRDefault="00660748" w:rsidP="00C87925">
            <w:pPr>
              <w:tabs>
                <w:tab w:val="left" w:pos="1276"/>
              </w:tabs>
              <w:spacing w:after="0" w:line="312" w:lineRule="auto"/>
              <w:rPr>
                <w:rFonts w:ascii="Times New Roman" w:hAnsi="Times New Roman"/>
                <w:color w:val="000000"/>
                <w:sz w:val="24"/>
                <w:szCs w:val="24"/>
                <w:lang w:val="en-US"/>
              </w:rPr>
            </w:pPr>
            <w:r w:rsidRPr="00660748">
              <w:rPr>
                <w:rFonts w:ascii="Times New Roman" w:hAnsi="Times New Roman"/>
                <w:noProof/>
                <w:color w:val="000000"/>
                <w:sz w:val="24"/>
                <w:szCs w:val="24"/>
                <w:lang w:val="en-US"/>
              </w:rPr>
              <w:t>Понедельник:</w:t>
            </w:r>
          </w:p>
        </w:tc>
        <w:tc>
          <w:tcPr>
            <w:tcW w:w="3845" w:type="pct"/>
            <w:vAlign w:val="center"/>
          </w:tcPr>
          <w:p w14:paraId="5FA68019" w14:textId="77777777" w:rsidR="00660748" w:rsidRPr="00660748" w:rsidRDefault="00660748" w:rsidP="00C87925">
            <w:pPr>
              <w:tabs>
                <w:tab w:val="left" w:pos="1276"/>
              </w:tabs>
              <w:spacing w:after="0" w:line="312" w:lineRule="auto"/>
              <w:ind w:right="-108"/>
              <w:jc w:val="center"/>
              <w:rPr>
                <w:rFonts w:ascii="Times New Roman" w:hAnsi="Times New Roman"/>
                <w:i/>
                <w:color w:val="000000"/>
                <w:sz w:val="24"/>
                <w:szCs w:val="24"/>
              </w:rPr>
            </w:pPr>
            <w:r w:rsidRPr="00660748">
              <w:rPr>
                <w:rFonts w:ascii="Times New Roman" w:hAnsi="Times New Roman"/>
                <w:i/>
                <w:color w:val="000000"/>
                <w:sz w:val="24"/>
                <w:szCs w:val="24"/>
              </w:rPr>
              <w:t>с 09.00 до 13.00, с 14.00 до 18.00</w:t>
            </w:r>
          </w:p>
        </w:tc>
      </w:tr>
      <w:tr w:rsidR="00660748" w:rsidRPr="00660748" w14:paraId="56087C1A" w14:textId="77777777" w:rsidTr="00C87925">
        <w:trPr>
          <w:jc w:val="center"/>
        </w:trPr>
        <w:tc>
          <w:tcPr>
            <w:tcW w:w="1155" w:type="pct"/>
          </w:tcPr>
          <w:p w14:paraId="71A511FE" w14:textId="77777777" w:rsidR="00660748" w:rsidRPr="00660748" w:rsidRDefault="00660748" w:rsidP="00C87925">
            <w:pPr>
              <w:tabs>
                <w:tab w:val="left" w:pos="1276"/>
              </w:tabs>
              <w:spacing w:after="0" w:line="312" w:lineRule="auto"/>
              <w:rPr>
                <w:rFonts w:ascii="Times New Roman" w:hAnsi="Times New Roman"/>
                <w:color w:val="000000"/>
                <w:sz w:val="24"/>
                <w:szCs w:val="24"/>
                <w:lang w:val="en-US"/>
              </w:rPr>
            </w:pPr>
            <w:r w:rsidRPr="00660748">
              <w:rPr>
                <w:rFonts w:ascii="Times New Roman" w:hAnsi="Times New Roman"/>
                <w:noProof/>
                <w:color w:val="000000"/>
                <w:sz w:val="24"/>
                <w:szCs w:val="24"/>
              </w:rPr>
              <w:t>Вторник</w:t>
            </w:r>
            <w:r w:rsidRPr="00660748">
              <w:rPr>
                <w:rFonts w:ascii="Times New Roman" w:hAnsi="Times New Roman"/>
                <w:noProof/>
                <w:color w:val="000000"/>
                <w:sz w:val="24"/>
                <w:szCs w:val="24"/>
                <w:lang w:val="en-US"/>
              </w:rPr>
              <w:t>:</w:t>
            </w:r>
          </w:p>
        </w:tc>
        <w:tc>
          <w:tcPr>
            <w:tcW w:w="3845" w:type="pct"/>
            <w:vAlign w:val="center"/>
          </w:tcPr>
          <w:p w14:paraId="64B02F03" w14:textId="77777777" w:rsidR="00660748" w:rsidRPr="00660748" w:rsidRDefault="00660748" w:rsidP="00C87925">
            <w:pPr>
              <w:tabs>
                <w:tab w:val="left" w:pos="1276"/>
              </w:tabs>
              <w:spacing w:after="0" w:line="312" w:lineRule="auto"/>
              <w:ind w:right="-108"/>
              <w:jc w:val="center"/>
              <w:rPr>
                <w:rFonts w:ascii="Times New Roman" w:hAnsi="Times New Roman"/>
                <w:i/>
                <w:color w:val="000000"/>
                <w:sz w:val="24"/>
                <w:szCs w:val="24"/>
              </w:rPr>
            </w:pPr>
            <w:r w:rsidRPr="00660748">
              <w:rPr>
                <w:rFonts w:ascii="Times New Roman" w:hAnsi="Times New Roman"/>
                <w:i/>
                <w:color w:val="000000"/>
                <w:sz w:val="24"/>
                <w:szCs w:val="24"/>
              </w:rPr>
              <w:t>с 09.00 до 13.00, с 14.00 до 18.00</w:t>
            </w:r>
          </w:p>
        </w:tc>
      </w:tr>
      <w:tr w:rsidR="00660748" w:rsidRPr="00660748" w14:paraId="2088D77E" w14:textId="77777777" w:rsidTr="00C87925">
        <w:trPr>
          <w:jc w:val="center"/>
        </w:trPr>
        <w:tc>
          <w:tcPr>
            <w:tcW w:w="1155" w:type="pct"/>
          </w:tcPr>
          <w:p w14:paraId="1E8DCE82" w14:textId="77777777" w:rsidR="00660748" w:rsidRPr="00660748" w:rsidRDefault="00660748" w:rsidP="00C87925">
            <w:pPr>
              <w:tabs>
                <w:tab w:val="left" w:pos="1276"/>
              </w:tabs>
              <w:spacing w:after="0" w:line="312" w:lineRule="auto"/>
              <w:rPr>
                <w:rFonts w:ascii="Times New Roman" w:hAnsi="Times New Roman"/>
                <w:noProof/>
                <w:color w:val="000000"/>
                <w:sz w:val="24"/>
                <w:szCs w:val="24"/>
              </w:rPr>
            </w:pPr>
            <w:r w:rsidRPr="00660748">
              <w:rPr>
                <w:rFonts w:ascii="Times New Roman" w:hAnsi="Times New Roman"/>
                <w:noProof/>
                <w:color w:val="000000"/>
                <w:sz w:val="24"/>
                <w:szCs w:val="24"/>
                <w:lang w:val="en-US"/>
              </w:rPr>
              <w:t>С</w:t>
            </w:r>
            <w:r w:rsidRPr="00660748">
              <w:rPr>
                <w:rFonts w:ascii="Times New Roman" w:hAnsi="Times New Roman"/>
                <w:noProof/>
                <w:color w:val="000000"/>
                <w:sz w:val="24"/>
                <w:szCs w:val="24"/>
              </w:rPr>
              <w:t>реда</w:t>
            </w:r>
          </w:p>
        </w:tc>
        <w:tc>
          <w:tcPr>
            <w:tcW w:w="3845" w:type="pct"/>
            <w:vAlign w:val="center"/>
          </w:tcPr>
          <w:p w14:paraId="41381BA1" w14:textId="77777777" w:rsidR="00660748" w:rsidRPr="00660748" w:rsidRDefault="00660748" w:rsidP="00C87925">
            <w:pPr>
              <w:tabs>
                <w:tab w:val="left" w:pos="1276"/>
              </w:tabs>
              <w:spacing w:after="0" w:line="312" w:lineRule="auto"/>
              <w:ind w:right="-108"/>
              <w:jc w:val="center"/>
              <w:rPr>
                <w:rFonts w:ascii="Times New Roman" w:hAnsi="Times New Roman"/>
                <w:i/>
                <w:color w:val="000000"/>
                <w:sz w:val="24"/>
                <w:szCs w:val="24"/>
              </w:rPr>
            </w:pPr>
            <w:r w:rsidRPr="00660748">
              <w:rPr>
                <w:rFonts w:ascii="Times New Roman" w:hAnsi="Times New Roman"/>
                <w:i/>
                <w:color w:val="000000"/>
                <w:sz w:val="24"/>
                <w:szCs w:val="24"/>
              </w:rPr>
              <w:t>с 09.00 до 13.00, с 14.00 до 18.00</w:t>
            </w:r>
          </w:p>
        </w:tc>
      </w:tr>
      <w:tr w:rsidR="00660748" w:rsidRPr="00660748" w14:paraId="25B60091" w14:textId="77777777" w:rsidTr="00C87925">
        <w:trPr>
          <w:jc w:val="center"/>
        </w:trPr>
        <w:tc>
          <w:tcPr>
            <w:tcW w:w="1155" w:type="pct"/>
          </w:tcPr>
          <w:p w14:paraId="3CBFB4BF" w14:textId="77777777" w:rsidR="00660748" w:rsidRPr="00660748" w:rsidRDefault="00660748" w:rsidP="00C87925">
            <w:pPr>
              <w:tabs>
                <w:tab w:val="left" w:pos="1276"/>
              </w:tabs>
              <w:spacing w:after="0" w:line="312" w:lineRule="auto"/>
              <w:rPr>
                <w:rFonts w:ascii="Times New Roman" w:hAnsi="Times New Roman"/>
                <w:color w:val="000000"/>
                <w:sz w:val="24"/>
                <w:szCs w:val="24"/>
                <w:lang w:val="en-US"/>
              </w:rPr>
            </w:pPr>
            <w:r w:rsidRPr="00660748">
              <w:rPr>
                <w:rFonts w:ascii="Times New Roman" w:hAnsi="Times New Roman"/>
                <w:noProof/>
                <w:color w:val="000000"/>
                <w:sz w:val="24"/>
                <w:szCs w:val="24"/>
              </w:rPr>
              <w:t>Четверг</w:t>
            </w:r>
            <w:r w:rsidRPr="00660748">
              <w:rPr>
                <w:rFonts w:ascii="Times New Roman" w:hAnsi="Times New Roman"/>
                <w:noProof/>
                <w:color w:val="000000"/>
                <w:sz w:val="24"/>
                <w:szCs w:val="24"/>
                <w:lang w:val="en-US"/>
              </w:rPr>
              <w:t>:</w:t>
            </w:r>
          </w:p>
        </w:tc>
        <w:tc>
          <w:tcPr>
            <w:tcW w:w="3845" w:type="pct"/>
            <w:vAlign w:val="center"/>
          </w:tcPr>
          <w:p w14:paraId="2185D12A" w14:textId="77777777" w:rsidR="00660748" w:rsidRPr="00660748" w:rsidRDefault="00660748" w:rsidP="00C87925">
            <w:pPr>
              <w:tabs>
                <w:tab w:val="left" w:pos="1276"/>
              </w:tabs>
              <w:spacing w:after="0" w:line="312" w:lineRule="auto"/>
              <w:ind w:right="-108"/>
              <w:jc w:val="center"/>
              <w:rPr>
                <w:rFonts w:ascii="Times New Roman" w:hAnsi="Times New Roman"/>
                <w:i/>
                <w:color w:val="000000"/>
                <w:sz w:val="24"/>
                <w:szCs w:val="24"/>
              </w:rPr>
            </w:pPr>
            <w:r w:rsidRPr="00660748">
              <w:rPr>
                <w:rFonts w:ascii="Times New Roman" w:hAnsi="Times New Roman"/>
                <w:i/>
                <w:color w:val="000000"/>
                <w:sz w:val="24"/>
                <w:szCs w:val="24"/>
              </w:rPr>
              <w:t>с 09.00 до 13.00, с 14.00 до 18.00</w:t>
            </w:r>
          </w:p>
        </w:tc>
      </w:tr>
      <w:tr w:rsidR="00660748" w:rsidRPr="00660748" w14:paraId="63B8CEA4" w14:textId="77777777" w:rsidTr="00C87925">
        <w:trPr>
          <w:jc w:val="center"/>
        </w:trPr>
        <w:tc>
          <w:tcPr>
            <w:tcW w:w="1155" w:type="pct"/>
          </w:tcPr>
          <w:p w14:paraId="52407904" w14:textId="77777777" w:rsidR="00660748" w:rsidRPr="00660748" w:rsidRDefault="00660748" w:rsidP="00C87925">
            <w:pPr>
              <w:tabs>
                <w:tab w:val="left" w:pos="1276"/>
              </w:tabs>
              <w:spacing w:after="0" w:line="312" w:lineRule="auto"/>
              <w:rPr>
                <w:rFonts w:ascii="Times New Roman" w:hAnsi="Times New Roman"/>
                <w:noProof/>
                <w:color w:val="000000"/>
                <w:sz w:val="24"/>
                <w:szCs w:val="24"/>
                <w:lang w:val="en-US"/>
              </w:rPr>
            </w:pPr>
            <w:r w:rsidRPr="00660748">
              <w:rPr>
                <w:rFonts w:ascii="Times New Roman" w:hAnsi="Times New Roman"/>
                <w:noProof/>
                <w:color w:val="000000"/>
                <w:sz w:val="24"/>
                <w:szCs w:val="24"/>
                <w:lang w:val="en-US"/>
              </w:rPr>
              <w:t>Пятница:</w:t>
            </w:r>
          </w:p>
        </w:tc>
        <w:tc>
          <w:tcPr>
            <w:tcW w:w="3845" w:type="pct"/>
            <w:vAlign w:val="center"/>
          </w:tcPr>
          <w:p w14:paraId="0E6F6D17" w14:textId="77777777" w:rsidR="00660748" w:rsidRPr="00660748" w:rsidRDefault="00660748" w:rsidP="00C87925">
            <w:pPr>
              <w:tabs>
                <w:tab w:val="left" w:pos="1276"/>
              </w:tabs>
              <w:spacing w:after="0" w:line="312" w:lineRule="auto"/>
              <w:ind w:right="-108"/>
              <w:jc w:val="center"/>
              <w:rPr>
                <w:rFonts w:ascii="Times New Roman" w:hAnsi="Times New Roman"/>
                <w:i/>
                <w:color w:val="000000"/>
                <w:sz w:val="24"/>
                <w:szCs w:val="24"/>
              </w:rPr>
            </w:pPr>
            <w:r w:rsidRPr="00660748">
              <w:rPr>
                <w:rFonts w:ascii="Times New Roman" w:hAnsi="Times New Roman"/>
                <w:i/>
                <w:color w:val="000000"/>
                <w:sz w:val="24"/>
                <w:szCs w:val="24"/>
              </w:rPr>
              <w:t>с 09.00 до 13.00, с 14.00 до 18.00</w:t>
            </w:r>
          </w:p>
        </w:tc>
      </w:tr>
      <w:tr w:rsidR="00660748" w:rsidRPr="00660748" w14:paraId="1B54788C" w14:textId="77777777" w:rsidTr="00C87925">
        <w:trPr>
          <w:jc w:val="center"/>
        </w:trPr>
        <w:tc>
          <w:tcPr>
            <w:tcW w:w="1155" w:type="pct"/>
          </w:tcPr>
          <w:p w14:paraId="43DC47C3" w14:textId="77777777" w:rsidR="00660748" w:rsidRPr="00660748" w:rsidRDefault="00660748" w:rsidP="00C87925">
            <w:pPr>
              <w:tabs>
                <w:tab w:val="left" w:pos="1276"/>
              </w:tabs>
              <w:spacing w:after="0" w:line="312" w:lineRule="auto"/>
              <w:rPr>
                <w:rFonts w:ascii="Times New Roman" w:hAnsi="Times New Roman"/>
                <w:noProof/>
                <w:color w:val="000000"/>
                <w:sz w:val="24"/>
                <w:szCs w:val="24"/>
                <w:lang w:val="en-US"/>
              </w:rPr>
            </w:pPr>
            <w:r w:rsidRPr="00660748">
              <w:rPr>
                <w:rFonts w:ascii="Times New Roman" w:hAnsi="Times New Roman"/>
                <w:noProof/>
                <w:color w:val="000000"/>
                <w:sz w:val="24"/>
                <w:szCs w:val="24"/>
                <w:lang w:val="en-US"/>
              </w:rPr>
              <w:t>Суббота</w:t>
            </w:r>
          </w:p>
        </w:tc>
        <w:tc>
          <w:tcPr>
            <w:tcW w:w="3845" w:type="pct"/>
            <w:vAlign w:val="center"/>
          </w:tcPr>
          <w:p w14:paraId="74B9EA0A" w14:textId="77777777" w:rsidR="00660748" w:rsidRPr="00660748" w:rsidRDefault="00660748" w:rsidP="00C87925">
            <w:pPr>
              <w:tabs>
                <w:tab w:val="left" w:pos="1276"/>
              </w:tabs>
              <w:spacing w:after="0" w:line="312" w:lineRule="auto"/>
              <w:ind w:right="-108"/>
              <w:jc w:val="center"/>
              <w:rPr>
                <w:rFonts w:ascii="Times New Roman" w:hAnsi="Times New Roman"/>
                <w:i/>
                <w:color w:val="000000"/>
                <w:sz w:val="24"/>
                <w:szCs w:val="24"/>
              </w:rPr>
            </w:pPr>
            <w:r w:rsidRPr="00660748">
              <w:rPr>
                <w:rFonts w:ascii="Times New Roman" w:hAnsi="Times New Roman"/>
                <w:i/>
                <w:noProof/>
                <w:color w:val="000000"/>
                <w:sz w:val="24"/>
                <w:szCs w:val="24"/>
                <w:lang w:val="en-US"/>
              </w:rPr>
              <w:t>выходной день.</w:t>
            </w:r>
          </w:p>
        </w:tc>
      </w:tr>
      <w:tr w:rsidR="00660748" w:rsidRPr="00660748" w14:paraId="44F48587" w14:textId="77777777" w:rsidTr="00C87925">
        <w:trPr>
          <w:jc w:val="center"/>
        </w:trPr>
        <w:tc>
          <w:tcPr>
            <w:tcW w:w="1155" w:type="pct"/>
          </w:tcPr>
          <w:p w14:paraId="12A15087" w14:textId="77777777" w:rsidR="00660748" w:rsidRPr="00660748" w:rsidRDefault="00660748" w:rsidP="00C87925">
            <w:pPr>
              <w:tabs>
                <w:tab w:val="left" w:pos="1276"/>
              </w:tabs>
              <w:spacing w:after="0" w:line="312" w:lineRule="auto"/>
              <w:rPr>
                <w:rFonts w:ascii="Times New Roman" w:hAnsi="Times New Roman"/>
                <w:noProof/>
                <w:color w:val="000000"/>
                <w:sz w:val="24"/>
                <w:szCs w:val="24"/>
                <w:lang w:val="en-US"/>
              </w:rPr>
            </w:pPr>
            <w:r w:rsidRPr="00660748">
              <w:rPr>
                <w:rFonts w:ascii="Times New Roman" w:hAnsi="Times New Roman"/>
                <w:noProof/>
                <w:color w:val="000000"/>
                <w:sz w:val="24"/>
                <w:szCs w:val="24"/>
                <w:lang w:val="en-US"/>
              </w:rPr>
              <w:t>Воскресенье:</w:t>
            </w:r>
          </w:p>
        </w:tc>
        <w:tc>
          <w:tcPr>
            <w:tcW w:w="3845" w:type="pct"/>
            <w:vAlign w:val="center"/>
          </w:tcPr>
          <w:p w14:paraId="519B1153" w14:textId="77777777" w:rsidR="00660748" w:rsidRPr="00660748" w:rsidRDefault="00660748" w:rsidP="00C87925">
            <w:pPr>
              <w:tabs>
                <w:tab w:val="left" w:pos="1276"/>
              </w:tabs>
              <w:spacing w:after="0" w:line="312" w:lineRule="auto"/>
              <w:jc w:val="center"/>
              <w:rPr>
                <w:rFonts w:ascii="Times New Roman" w:hAnsi="Times New Roman"/>
                <w:i/>
                <w:noProof/>
                <w:color w:val="000000"/>
                <w:sz w:val="24"/>
                <w:szCs w:val="24"/>
                <w:lang w:val="en-US"/>
              </w:rPr>
            </w:pPr>
            <w:r w:rsidRPr="00660748">
              <w:rPr>
                <w:rFonts w:ascii="Times New Roman" w:hAnsi="Times New Roman"/>
                <w:i/>
                <w:noProof/>
                <w:color w:val="000000"/>
                <w:sz w:val="24"/>
                <w:szCs w:val="24"/>
                <w:lang w:val="en-US"/>
              </w:rPr>
              <w:t>выходной день.</w:t>
            </w:r>
          </w:p>
        </w:tc>
      </w:tr>
    </w:tbl>
    <w:p w14:paraId="73B366DA" w14:textId="77777777" w:rsidR="00660748" w:rsidRPr="00660748" w:rsidRDefault="00660748" w:rsidP="00660748">
      <w:pPr>
        <w:pStyle w:val="ac"/>
        <w:autoSpaceDE w:val="0"/>
        <w:autoSpaceDN w:val="0"/>
        <w:adjustRightInd w:val="0"/>
        <w:spacing w:after="0" w:line="312" w:lineRule="auto"/>
        <w:ind w:left="0" w:firstLine="900"/>
        <w:jc w:val="both"/>
        <w:rPr>
          <w:rFonts w:ascii="Times New Roman" w:hAnsi="Times New Roman"/>
          <w:b/>
          <w:i/>
          <w:sz w:val="24"/>
          <w:szCs w:val="24"/>
        </w:rPr>
      </w:pPr>
      <w:r w:rsidRPr="00660748">
        <w:rPr>
          <w:rFonts w:ascii="Times New Roman" w:hAnsi="Times New Roman"/>
          <w:sz w:val="24"/>
          <w:szCs w:val="24"/>
        </w:rPr>
        <w:t xml:space="preserve">Почтовый адрес администрации </w:t>
      </w:r>
      <w:r w:rsidRPr="00660748">
        <w:rPr>
          <w:rFonts w:ascii="Times New Roman" w:hAnsi="Times New Roman"/>
          <w:b/>
          <w:sz w:val="24"/>
          <w:szCs w:val="24"/>
        </w:rPr>
        <w:t xml:space="preserve">143404, Московская область, </w:t>
      </w:r>
      <w:proofErr w:type="spellStart"/>
      <w:r w:rsidRPr="00660748">
        <w:rPr>
          <w:rFonts w:ascii="Times New Roman" w:hAnsi="Times New Roman"/>
          <w:b/>
          <w:sz w:val="24"/>
          <w:szCs w:val="24"/>
        </w:rPr>
        <w:t>г</w:t>
      </w:r>
      <w:proofErr w:type="gramStart"/>
      <w:r w:rsidRPr="00660748">
        <w:rPr>
          <w:rFonts w:ascii="Times New Roman" w:hAnsi="Times New Roman"/>
          <w:b/>
          <w:sz w:val="24"/>
          <w:szCs w:val="24"/>
        </w:rPr>
        <w:t>.К</w:t>
      </w:r>
      <w:proofErr w:type="gramEnd"/>
      <w:r w:rsidRPr="00660748">
        <w:rPr>
          <w:rFonts w:ascii="Times New Roman" w:hAnsi="Times New Roman"/>
          <w:b/>
          <w:sz w:val="24"/>
          <w:szCs w:val="24"/>
        </w:rPr>
        <w:t>расногорск</w:t>
      </w:r>
      <w:proofErr w:type="spellEnd"/>
      <w:r w:rsidRPr="00660748">
        <w:rPr>
          <w:rFonts w:ascii="Times New Roman" w:hAnsi="Times New Roman"/>
          <w:b/>
          <w:sz w:val="24"/>
          <w:szCs w:val="24"/>
        </w:rPr>
        <w:t>, ул. Ленина, д.4</w:t>
      </w:r>
    </w:p>
    <w:p w14:paraId="447DBF18" w14:textId="77777777" w:rsidR="00660748" w:rsidRPr="00660748" w:rsidRDefault="00660748" w:rsidP="00660748">
      <w:pPr>
        <w:autoSpaceDE w:val="0"/>
        <w:autoSpaceDN w:val="0"/>
        <w:adjustRightInd w:val="0"/>
        <w:spacing w:after="0" w:line="312" w:lineRule="auto"/>
        <w:ind w:firstLine="540"/>
        <w:jc w:val="both"/>
        <w:rPr>
          <w:rFonts w:ascii="Times New Roman" w:hAnsi="Times New Roman"/>
          <w:sz w:val="24"/>
          <w:szCs w:val="24"/>
        </w:rPr>
      </w:pPr>
      <w:r w:rsidRPr="00660748">
        <w:rPr>
          <w:rFonts w:ascii="Times New Roman" w:hAnsi="Times New Roman"/>
          <w:sz w:val="24"/>
          <w:szCs w:val="24"/>
        </w:rPr>
        <w:t>Контактный телефон: 8-495-564-40-54, тел/факс: 8-495-562-85-30</w:t>
      </w:r>
    </w:p>
    <w:p w14:paraId="2718C5F9" w14:textId="0CF0E426" w:rsidR="00660748" w:rsidRPr="00660748" w:rsidRDefault="00660748" w:rsidP="00660748">
      <w:pPr>
        <w:autoSpaceDE w:val="0"/>
        <w:autoSpaceDN w:val="0"/>
        <w:adjustRightInd w:val="0"/>
        <w:spacing w:after="0" w:line="312" w:lineRule="auto"/>
        <w:ind w:firstLine="540"/>
        <w:jc w:val="both"/>
        <w:rPr>
          <w:rFonts w:ascii="Times New Roman" w:hAnsi="Times New Roman"/>
          <w:sz w:val="24"/>
          <w:szCs w:val="24"/>
        </w:rPr>
      </w:pPr>
      <w:r w:rsidRPr="00660748">
        <w:rPr>
          <w:rFonts w:ascii="Times New Roman" w:hAnsi="Times New Roman"/>
          <w:sz w:val="24"/>
          <w:szCs w:val="24"/>
        </w:rPr>
        <w:t xml:space="preserve">Официальный сайт администрации </w:t>
      </w:r>
      <w:r w:rsidR="000015F2">
        <w:rPr>
          <w:rFonts w:ascii="Times New Roman" w:hAnsi="Times New Roman" w:cs="Times New Roman"/>
          <w:sz w:val="24"/>
          <w:szCs w:val="24"/>
        </w:rPr>
        <w:t>городского округа Красногорск</w:t>
      </w:r>
      <w:r w:rsidR="000015F2" w:rsidRPr="00B603A8">
        <w:rPr>
          <w:rFonts w:ascii="Times New Roman" w:hAnsi="Times New Roman" w:cs="Times New Roman"/>
          <w:sz w:val="24"/>
          <w:szCs w:val="24"/>
        </w:rPr>
        <w:t xml:space="preserve"> </w:t>
      </w:r>
      <w:r w:rsidRPr="00660748">
        <w:rPr>
          <w:rFonts w:ascii="Times New Roman" w:hAnsi="Times New Roman"/>
          <w:sz w:val="24"/>
          <w:szCs w:val="24"/>
        </w:rPr>
        <w:t>в сети Интернет:</w:t>
      </w:r>
      <w:r w:rsidRPr="00660748">
        <w:rPr>
          <w:rFonts w:ascii="Times New Roman" w:hAnsi="Times New Roman"/>
          <w:i/>
          <w:sz w:val="24"/>
          <w:szCs w:val="24"/>
        </w:rPr>
        <w:t xml:space="preserve"> </w:t>
      </w:r>
      <w:r w:rsidRPr="00660748">
        <w:rPr>
          <w:rFonts w:ascii="Times New Roman" w:hAnsi="Times New Roman"/>
          <w:sz w:val="24"/>
          <w:szCs w:val="24"/>
          <w:lang w:val="en-US"/>
        </w:rPr>
        <w:t>http</w:t>
      </w:r>
      <w:r w:rsidRPr="00660748">
        <w:rPr>
          <w:rFonts w:ascii="Times New Roman" w:hAnsi="Times New Roman"/>
          <w:sz w:val="24"/>
          <w:szCs w:val="24"/>
        </w:rPr>
        <w:t>://</w:t>
      </w:r>
      <w:r w:rsidRPr="00660748">
        <w:rPr>
          <w:rFonts w:ascii="Times New Roman" w:hAnsi="Times New Roman"/>
          <w:sz w:val="24"/>
          <w:szCs w:val="24"/>
          <w:lang w:val="en-US"/>
        </w:rPr>
        <w:t>www</w:t>
      </w:r>
      <w:r w:rsidRPr="00660748">
        <w:rPr>
          <w:rFonts w:ascii="Times New Roman" w:hAnsi="Times New Roman"/>
          <w:sz w:val="24"/>
          <w:szCs w:val="24"/>
        </w:rPr>
        <w:t>.</w:t>
      </w:r>
      <w:proofErr w:type="spellStart"/>
      <w:r w:rsidRPr="00660748">
        <w:rPr>
          <w:rFonts w:ascii="Times New Roman" w:hAnsi="Times New Roman"/>
          <w:sz w:val="24"/>
          <w:szCs w:val="24"/>
          <w:lang w:val="en-US"/>
        </w:rPr>
        <w:t>krasnogorsk</w:t>
      </w:r>
      <w:proofErr w:type="spellEnd"/>
      <w:r w:rsidRPr="00660748">
        <w:rPr>
          <w:rFonts w:ascii="Times New Roman" w:hAnsi="Times New Roman"/>
          <w:sz w:val="24"/>
          <w:szCs w:val="24"/>
        </w:rPr>
        <w:t>-</w:t>
      </w:r>
      <w:proofErr w:type="spellStart"/>
      <w:r w:rsidRPr="00660748">
        <w:rPr>
          <w:rFonts w:ascii="Times New Roman" w:hAnsi="Times New Roman"/>
          <w:sz w:val="24"/>
          <w:szCs w:val="24"/>
          <w:lang w:val="en-US"/>
        </w:rPr>
        <w:t>adm</w:t>
      </w:r>
      <w:proofErr w:type="spellEnd"/>
      <w:r w:rsidRPr="00660748">
        <w:rPr>
          <w:rFonts w:ascii="Times New Roman" w:hAnsi="Times New Roman"/>
          <w:sz w:val="24"/>
          <w:szCs w:val="24"/>
        </w:rPr>
        <w:t>.</w:t>
      </w:r>
      <w:proofErr w:type="spellStart"/>
      <w:r w:rsidRPr="00660748">
        <w:rPr>
          <w:rFonts w:ascii="Times New Roman" w:hAnsi="Times New Roman"/>
          <w:sz w:val="24"/>
          <w:szCs w:val="24"/>
          <w:lang w:val="en-US"/>
        </w:rPr>
        <w:t>ru</w:t>
      </w:r>
      <w:proofErr w:type="spellEnd"/>
    </w:p>
    <w:p w14:paraId="7C6FBB84" w14:textId="4761062B" w:rsidR="00660748" w:rsidRPr="00660748" w:rsidRDefault="00660748" w:rsidP="00660748">
      <w:pPr>
        <w:widowControl w:val="0"/>
        <w:autoSpaceDE w:val="0"/>
        <w:autoSpaceDN w:val="0"/>
        <w:adjustRightInd w:val="0"/>
        <w:spacing w:after="0" w:line="312" w:lineRule="auto"/>
        <w:ind w:firstLine="567"/>
        <w:jc w:val="both"/>
        <w:outlineLvl w:val="2"/>
        <w:rPr>
          <w:rFonts w:ascii="Times New Roman" w:hAnsi="Times New Roman"/>
          <w:sz w:val="24"/>
          <w:szCs w:val="24"/>
        </w:rPr>
      </w:pPr>
      <w:r w:rsidRPr="00660748">
        <w:rPr>
          <w:rFonts w:ascii="Times New Roman" w:hAnsi="Times New Roman"/>
          <w:sz w:val="24"/>
          <w:szCs w:val="24"/>
        </w:rPr>
        <w:t xml:space="preserve">Адрес электронной почты администрации </w:t>
      </w:r>
      <w:r w:rsidR="000015F2">
        <w:rPr>
          <w:rFonts w:ascii="Times New Roman" w:hAnsi="Times New Roman" w:cs="Times New Roman"/>
          <w:sz w:val="24"/>
          <w:szCs w:val="24"/>
        </w:rPr>
        <w:t>городского округа Красногорск</w:t>
      </w:r>
      <w:r w:rsidR="000015F2" w:rsidRPr="00B603A8">
        <w:rPr>
          <w:rFonts w:ascii="Times New Roman" w:hAnsi="Times New Roman" w:cs="Times New Roman"/>
          <w:sz w:val="24"/>
          <w:szCs w:val="24"/>
        </w:rPr>
        <w:t xml:space="preserve"> </w:t>
      </w:r>
      <w:r w:rsidRPr="00660748">
        <w:rPr>
          <w:rFonts w:ascii="Times New Roman" w:hAnsi="Times New Roman"/>
          <w:sz w:val="24"/>
          <w:szCs w:val="24"/>
        </w:rPr>
        <w:t xml:space="preserve">в сети Интернет: </w:t>
      </w:r>
      <w:proofErr w:type="spellStart"/>
      <w:r w:rsidRPr="00660748">
        <w:rPr>
          <w:rFonts w:ascii="Times New Roman" w:hAnsi="Times New Roman"/>
          <w:sz w:val="24"/>
          <w:szCs w:val="24"/>
          <w:lang w:val="en-US"/>
        </w:rPr>
        <w:t>krasrn</w:t>
      </w:r>
      <w:proofErr w:type="spellEnd"/>
      <w:r w:rsidRPr="00660748">
        <w:rPr>
          <w:rFonts w:ascii="Times New Roman" w:hAnsi="Times New Roman"/>
          <w:sz w:val="24"/>
          <w:szCs w:val="24"/>
        </w:rPr>
        <w:t>@</w:t>
      </w:r>
      <w:proofErr w:type="spellStart"/>
      <w:r w:rsidRPr="00660748">
        <w:rPr>
          <w:rFonts w:ascii="Times New Roman" w:hAnsi="Times New Roman"/>
          <w:sz w:val="24"/>
          <w:szCs w:val="24"/>
          <w:lang w:val="en-US"/>
        </w:rPr>
        <w:t>mosreg</w:t>
      </w:r>
      <w:proofErr w:type="spellEnd"/>
      <w:r w:rsidRPr="00660748">
        <w:rPr>
          <w:rFonts w:ascii="Times New Roman" w:hAnsi="Times New Roman"/>
          <w:sz w:val="24"/>
          <w:szCs w:val="24"/>
        </w:rPr>
        <w:t>.</w:t>
      </w:r>
      <w:proofErr w:type="spellStart"/>
      <w:r w:rsidRPr="00660748">
        <w:rPr>
          <w:rFonts w:ascii="Times New Roman" w:hAnsi="Times New Roman"/>
          <w:sz w:val="24"/>
          <w:szCs w:val="24"/>
          <w:lang w:val="en-US"/>
        </w:rPr>
        <w:t>ru</w:t>
      </w:r>
      <w:proofErr w:type="spellEnd"/>
    </w:p>
    <w:p w14:paraId="6579C3E4" w14:textId="77777777" w:rsidR="00660748" w:rsidRPr="00660748" w:rsidRDefault="00660748" w:rsidP="00660748">
      <w:pPr>
        <w:widowControl w:val="0"/>
        <w:autoSpaceDE w:val="0"/>
        <w:autoSpaceDN w:val="0"/>
        <w:adjustRightInd w:val="0"/>
        <w:spacing w:after="0" w:line="312" w:lineRule="auto"/>
        <w:ind w:firstLine="567"/>
        <w:jc w:val="both"/>
        <w:outlineLvl w:val="2"/>
        <w:rPr>
          <w:rFonts w:ascii="Times New Roman" w:hAnsi="Times New Roman"/>
          <w:sz w:val="24"/>
          <w:szCs w:val="24"/>
        </w:rPr>
      </w:pPr>
      <w:r w:rsidRPr="00660748">
        <w:rPr>
          <w:rFonts w:ascii="Times New Roman" w:hAnsi="Times New Roman"/>
          <w:sz w:val="24"/>
          <w:szCs w:val="24"/>
        </w:rPr>
        <w:t xml:space="preserve">Адрес электронной почты для обращений физических лиц: </w:t>
      </w:r>
      <w:proofErr w:type="spellStart"/>
      <w:r w:rsidRPr="00660748">
        <w:rPr>
          <w:rFonts w:ascii="Times New Roman" w:hAnsi="Times New Roman"/>
          <w:sz w:val="24"/>
          <w:szCs w:val="24"/>
          <w:lang w:val="en-US"/>
        </w:rPr>
        <w:t>obr</w:t>
      </w:r>
      <w:proofErr w:type="spellEnd"/>
      <w:r w:rsidRPr="00660748">
        <w:rPr>
          <w:rFonts w:ascii="Times New Roman" w:hAnsi="Times New Roman"/>
          <w:sz w:val="24"/>
          <w:szCs w:val="24"/>
        </w:rPr>
        <w:t>_</w:t>
      </w:r>
      <w:r w:rsidRPr="00660748">
        <w:rPr>
          <w:rFonts w:ascii="Times New Roman" w:hAnsi="Times New Roman"/>
          <w:sz w:val="24"/>
          <w:szCs w:val="24"/>
          <w:lang w:val="en-US"/>
        </w:rPr>
        <w:t>gr</w:t>
      </w:r>
      <w:r w:rsidRPr="00660748">
        <w:rPr>
          <w:rFonts w:ascii="Times New Roman" w:hAnsi="Times New Roman"/>
          <w:sz w:val="24"/>
          <w:szCs w:val="24"/>
        </w:rPr>
        <w:t>@</w:t>
      </w:r>
      <w:proofErr w:type="spellStart"/>
      <w:r w:rsidRPr="00660748">
        <w:rPr>
          <w:rFonts w:ascii="Times New Roman" w:hAnsi="Times New Roman"/>
          <w:sz w:val="24"/>
          <w:szCs w:val="24"/>
          <w:lang w:val="en-US"/>
        </w:rPr>
        <w:t>kradm</w:t>
      </w:r>
      <w:proofErr w:type="spellEnd"/>
      <w:r w:rsidRPr="00660748">
        <w:rPr>
          <w:rFonts w:ascii="Times New Roman" w:hAnsi="Times New Roman"/>
          <w:sz w:val="24"/>
          <w:szCs w:val="24"/>
        </w:rPr>
        <w:t>.</w:t>
      </w:r>
      <w:proofErr w:type="spellStart"/>
      <w:r w:rsidRPr="00660748">
        <w:rPr>
          <w:rFonts w:ascii="Times New Roman" w:hAnsi="Times New Roman"/>
          <w:sz w:val="24"/>
          <w:szCs w:val="24"/>
          <w:lang w:val="en-US"/>
        </w:rPr>
        <w:t>ru</w:t>
      </w:r>
      <w:proofErr w:type="spellEnd"/>
    </w:p>
    <w:p w14:paraId="0AE25F90" w14:textId="371E5920" w:rsidR="00B75B03" w:rsidRPr="00660748" w:rsidRDefault="00B75B03" w:rsidP="00660748">
      <w:pPr>
        <w:spacing w:after="0" w:line="240" w:lineRule="auto"/>
        <w:ind w:firstLine="426"/>
        <w:jc w:val="both"/>
        <w:rPr>
          <w:rFonts w:ascii="Times New Roman" w:eastAsia="Calibri" w:hAnsi="Times New Roman" w:cs="Times New Roman"/>
          <w:sz w:val="24"/>
          <w:szCs w:val="24"/>
          <w:lang w:eastAsia="ru-RU"/>
        </w:rPr>
      </w:pPr>
    </w:p>
    <w:p w14:paraId="2978D6C7" w14:textId="761DBE85" w:rsidR="00B75B03" w:rsidRPr="00646603" w:rsidRDefault="00B75B03" w:rsidP="00B75B03">
      <w:pPr>
        <w:spacing w:after="0" w:line="240" w:lineRule="auto"/>
        <w:ind w:firstLine="426"/>
        <w:jc w:val="both"/>
        <w:rPr>
          <w:rFonts w:ascii="Times New Roman" w:eastAsia="Calibri" w:hAnsi="Times New Roman" w:cs="Times New Roman"/>
          <w:lang w:eastAsia="ru-RU"/>
        </w:rPr>
      </w:pPr>
      <w:r w:rsidRPr="00646603">
        <w:rPr>
          <w:rFonts w:ascii="Times New Roman" w:eastAsia="Calibri" w:hAnsi="Times New Roman" w:cs="Times New Roman"/>
          <w:lang w:eastAsia="ru-RU"/>
        </w:rPr>
        <w:t xml:space="preserve">Информирование Заявителей о порядке оказания </w:t>
      </w:r>
      <w:r w:rsidR="00603BF1" w:rsidRPr="00646603">
        <w:rPr>
          <w:rFonts w:ascii="Times New Roman" w:eastAsia="Calibri" w:hAnsi="Times New Roman" w:cs="Times New Roman"/>
          <w:lang w:eastAsia="ru-RU"/>
        </w:rPr>
        <w:t>У</w:t>
      </w:r>
      <w:r w:rsidRPr="00646603">
        <w:rPr>
          <w:rFonts w:ascii="Times New Roman" w:eastAsia="Calibri" w:hAnsi="Times New Roman" w:cs="Times New Roman"/>
          <w:lang w:eastAsia="ru-RU"/>
        </w:rPr>
        <w:t>слуги осуществляется также по телефону центра телефонного обслуживания населения Московской области 8(800)550-50-30.</w:t>
      </w:r>
    </w:p>
    <w:p w14:paraId="1BD4645D" w14:textId="77777777" w:rsidR="00B75B03" w:rsidRPr="00646603" w:rsidRDefault="00B75B03" w:rsidP="00B75B03">
      <w:pPr>
        <w:spacing w:after="0" w:line="240" w:lineRule="auto"/>
        <w:ind w:firstLine="426"/>
        <w:jc w:val="both"/>
        <w:rPr>
          <w:rFonts w:ascii="Times New Roman" w:eastAsia="Calibri" w:hAnsi="Times New Roman" w:cs="Times New Roman"/>
          <w:lang w:eastAsia="ru-RU"/>
        </w:rPr>
      </w:pPr>
    </w:p>
    <w:p w14:paraId="2F20CCCE" w14:textId="77777777" w:rsidR="00B603A8" w:rsidRDefault="00B603A8" w:rsidP="00B75B03">
      <w:pPr>
        <w:spacing w:after="0" w:line="240" w:lineRule="auto"/>
        <w:ind w:firstLine="426"/>
        <w:jc w:val="both"/>
        <w:rPr>
          <w:rFonts w:ascii="Times New Roman" w:eastAsia="Calibri" w:hAnsi="Times New Roman" w:cs="Times New Roman"/>
          <w:b/>
          <w:sz w:val="24"/>
          <w:szCs w:val="24"/>
          <w:lang w:eastAsia="ru-RU"/>
        </w:rPr>
      </w:pPr>
    </w:p>
    <w:p w14:paraId="185DC551" w14:textId="77777777" w:rsidR="00B603A8" w:rsidRDefault="00B603A8" w:rsidP="00B75B03">
      <w:pPr>
        <w:spacing w:after="0" w:line="240" w:lineRule="auto"/>
        <w:ind w:firstLine="426"/>
        <w:jc w:val="both"/>
        <w:rPr>
          <w:rFonts w:ascii="Times New Roman" w:eastAsia="Calibri" w:hAnsi="Times New Roman" w:cs="Times New Roman"/>
          <w:b/>
          <w:sz w:val="24"/>
          <w:szCs w:val="24"/>
          <w:lang w:eastAsia="ru-RU"/>
        </w:rPr>
      </w:pPr>
    </w:p>
    <w:p w14:paraId="60677D08" w14:textId="77777777" w:rsidR="00B603A8" w:rsidRDefault="00B603A8" w:rsidP="00B75B03">
      <w:pPr>
        <w:spacing w:after="0" w:line="240" w:lineRule="auto"/>
        <w:ind w:firstLine="426"/>
        <w:jc w:val="both"/>
        <w:rPr>
          <w:rFonts w:ascii="Times New Roman" w:eastAsia="Calibri" w:hAnsi="Times New Roman" w:cs="Times New Roman"/>
          <w:b/>
          <w:sz w:val="24"/>
          <w:szCs w:val="24"/>
          <w:lang w:eastAsia="ru-RU"/>
        </w:rPr>
      </w:pPr>
    </w:p>
    <w:p w14:paraId="55B3D6AB" w14:textId="59CFDC0F" w:rsidR="00B75B03" w:rsidRPr="00AB36B2" w:rsidRDefault="00B75B03" w:rsidP="00B75B03">
      <w:pPr>
        <w:spacing w:after="0" w:line="240" w:lineRule="auto"/>
        <w:ind w:firstLine="426"/>
        <w:jc w:val="both"/>
        <w:rPr>
          <w:rFonts w:ascii="Times New Roman" w:eastAsia="Calibri" w:hAnsi="Times New Roman" w:cs="Times New Roman"/>
          <w:b/>
          <w:sz w:val="24"/>
          <w:szCs w:val="24"/>
          <w:lang w:eastAsia="ru-RU"/>
        </w:rPr>
      </w:pPr>
      <w:r w:rsidRPr="00AB36B2">
        <w:rPr>
          <w:rFonts w:ascii="Times New Roman" w:eastAsia="Calibri" w:hAnsi="Times New Roman" w:cs="Times New Roman"/>
          <w:b/>
          <w:sz w:val="24"/>
          <w:szCs w:val="24"/>
          <w:lang w:eastAsia="ru-RU"/>
        </w:rPr>
        <w:lastRenderedPageBreak/>
        <w:t xml:space="preserve">2. Справочная информация о месте нахождения МФЦ, графике работы, контактных телефонах, адресах электронной почты </w:t>
      </w:r>
    </w:p>
    <w:p w14:paraId="43A130FC" w14:textId="331A0CE4" w:rsidR="00AB36B2" w:rsidRPr="00AB36B2" w:rsidRDefault="00AB36B2" w:rsidP="00AB36B2">
      <w:pPr>
        <w:rPr>
          <w:rFonts w:ascii="Times New Roman" w:hAnsi="Times New Roman" w:cs="Times New Roman"/>
          <w:sz w:val="24"/>
          <w:szCs w:val="24"/>
        </w:rPr>
      </w:pPr>
      <w:r w:rsidRPr="00AB36B2">
        <w:rPr>
          <w:rFonts w:ascii="Times New Roman" w:hAnsi="Times New Roman" w:cs="Times New Roman"/>
          <w:sz w:val="24"/>
          <w:szCs w:val="24"/>
        </w:rPr>
        <w:t xml:space="preserve">Муниципального казенное учреждение «Многофункциональный центр предоставления государственных и муниципальных услуг </w:t>
      </w:r>
      <w:r w:rsidR="00B27944">
        <w:rPr>
          <w:rFonts w:ascii="Times New Roman" w:hAnsi="Times New Roman" w:cs="Times New Roman"/>
          <w:sz w:val="24"/>
          <w:szCs w:val="24"/>
        </w:rPr>
        <w:t>городского округа Красногорск</w:t>
      </w:r>
      <w:r w:rsidRPr="00AB36B2">
        <w:rPr>
          <w:rFonts w:ascii="Times New Roman" w:hAnsi="Times New Roman" w:cs="Times New Roman"/>
          <w:sz w:val="24"/>
          <w:szCs w:val="24"/>
        </w:rPr>
        <w:t>» (далее – МФЦ)</w:t>
      </w:r>
    </w:p>
    <w:p w14:paraId="19E11D46" w14:textId="77777777" w:rsidR="00AB36B2" w:rsidRPr="00AB36B2" w:rsidRDefault="00AB36B2" w:rsidP="00AB36B2">
      <w:pPr>
        <w:rPr>
          <w:rFonts w:ascii="Times New Roman" w:hAnsi="Times New Roman" w:cs="Times New Roman"/>
          <w:sz w:val="24"/>
          <w:szCs w:val="24"/>
        </w:rPr>
      </w:pPr>
      <w:r w:rsidRPr="00AB36B2">
        <w:rPr>
          <w:rFonts w:ascii="Times New Roman" w:hAnsi="Times New Roman" w:cs="Times New Roman"/>
          <w:sz w:val="24"/>
          <w:szCs w:val="24"/>
        </w:rPr>
        <w:t>График работы   МФЦ:</w:t>
      </w:r>
    </w:p>
    <w:p w14:paraId="6C2CC538" w14:textId="77777777" w:rsidR="00AB36B2" w:rsidRPr="00AB36B2" w:rsidRDefault="00AB36B2" w:rsidP="00AB36B2">
      <w:pPr>
        <w:rPr>
          <w:rFonts w:ascii="Times New Roman" w:hAnsi="Times New Roman" w:cs="Times New Roman"/>
          <w:sz w:val="24"/>
          <w:szCs w:val="24"/>
        </w:rPr>
      </w:pPr>
      <w:r w:rsidRPr="00AB36B2">
        <w:rPr>
          <w:rFonts w:ascii="Times New Roman" w:hAnsi="Times New Roman" w:cs="Times New Roman"/>
          <w:sz w:val="24"/>
          <w:szCs w:val="24"/>
        </w:rPr>
        <w:t>1)</w:t>
      </w:r>
      <w:r w:rsidRPr="00AB36B2">
        <w:rPr>
          <w:rFonts w:ascii="Times New Roman" w:hAnsi="Times New Roman" w:cs="Times New Roman"/>
          <w:sz w:val="24"/>
          <w:szCs w:val="24"/>
        </w:rPr>
        <w:tab/>
        <w:t>Понедельник – суббота: 08.00 час. – 20.00 час.</w:t>
      </w:r>
    </w:p>
    <w:p w14:paraId="0C96D76E" w14:textId="77777777" w:rsidR="00AB36B2" w:rsidRPr="00AB36B2" w:rsidRDefault="00AB36B2" w:rsidP="00AB36B2">
      <w:pPr>
        <w:rPr>
          <w:rFonts w:ascii="Times New Roman" w:hAnsi="Times New Roman" w:cs="Times New Roman"/>
          <w:sz w:val="24"/>
          <w:szCs w:val="24"/>
        </w:rPr>
      </w:pPr>
      <w:r w:rsidRPr="00AB36B2">
        <w:rPr>
          <w:rFonts w:ascii="Times New Roman" w:hAnsi="Times New Roman" w:cs="Times New Roman"/>
          <w:sz w:val="24"/>
          <w:szCs w:val="24"/>
        </w:rPr>
        <w:t xml:space="preserve">          Адреса   МФЦ: </w:t>
      </w:r>
    </w:p>
    <w:p w14:paraId="11D34199" w14:textId="18E4A166" w:rsidR="00AB36B2" w:rsidRPr="00AB36B2" w:rsidRDefault="00AB36B2" w:rsidP="00AB36B2">
      <w:pPr>
        <w:rPr>
          <w:rFonts w:ascii="Times New Roman" w:hAnsi="Times New Roman" w:cs="Times New Roman"/>
          <w:sz w:val="24"/>
          <w:szCs w:val="24"/>
        </w:rPr>
      </w:pPr>
      <w:r w:rsidRPr="00AB36B2">
        <w:rPr>
          <w:rFonts w:ascii="Times New Roman" w:hAnsi="Times New Roman" w:cs="Times New Roman"/>
          <w:sz w:val="24"/>
          <w:szCs w:val="24"/>
        </w:rPr>
        <w:t>14340</w:t>
      </w:r>
      <w:r w:rsidR="009F1EAC">
        <w:rPr>
          <w:rFonts w:ascii="Times New Roman" w:hAnsi="Times New Roman" w:cs="Times New Roman"/>
          <w:sz w:val="24"/>
          <w:szCs w:val="24"/>
        </w:rPr>
        <w:t>4</w:t>
      </w:r>
      <w:r w:rsidRPr="00AB36B2">
        <w:rPr>
          <w:rFonts w:ascii="Times New Roman" w:hAnsi="Times New Roman" w:cs="Times New Roman"/>
          <w:sz w:val="24"/>
          <w:szCs w:val="24"/>
        </w:rPr>
        <w:t xml:space="preserve">, Московская область, г. </w:t>
      </w:r>
      <w:r w:rsidR="009F1EAC" w:rsidRPr="00AB36B2">
        <w:rPr>
          <w:rFonts w:ascii="Times New Roman" w:hAnsi="Times New Roman" w:cs="Times New Roman"/>
          <w:sz w:val="24"/>
          <w:szCs w:val="24"/>
        </w:rPr>
        <w:t>Красногорск, ул.</w:t>
      </w:r>
      <w:r w:rsidR="009F1EAC">
        <w:rPr>
          <w:rFonts w:ascii="Times New Roman" w:hAnsi="Times New Roman" w:cs="Times New Roman"/>
          <w:sz w:val="24"/>
          <w:szCs w:val="24"/>
        </w:rPr>
        <w:t xml:space="preserve"> Ленина</w:t>
      </w:r>
      <w:r w:rsidRPr="00AB36B2">
        <w:rPr>
          <w:rFonts w:ascii="Times New Roman" w:hAnsi="Times New Roman" w:cs="Times New Roman"/>
          <w:sz w:val="24"/>
          <w:szCs w:val="24"/>
        </w:rPr>
        <w:t>, д.</w:t>
      </w:r>
      <w:r w:rsidR="009F1EAC">
        <w:rPr>
          <w:rFonts w:ascii="Times New Roman" w:hAnsi="Times New Roman" w:cs="Times New Roman"/>
          <w:sz w:val="24"/>
          <w:szCs w:val="24"/>
        </w:rPr>
        <w:t>2,</w:t>
      </w:r>
      <w:r w:rsidRPr="00AB36B2">
        <w:rPr>
          <w:rFonts w:ascii="Times New Roman" w:hAnsi="Times New Roman" w:cs="Times New Roman"/>
          <w:sz w:val="24"/>
          <w:szCs w:val="24"/>
        </w:rPr>
        <w:t xml:space="preserve"> </w:t>
      </w:r>
    </w:p>
    <w:p w14:paraId="70884B9E" w14:textId="77777777" w:rsidR="00AB36B2" w:rsidRPr="00AB36B2" w:rsidRDefault="00AB36B2" w:rsidP="00AB36B2">
      <w:pPr>
        <w:rPr>
          <w:rFonts w:ascii="Times New Roman" w:hAnsi="Times New Roman" w:cs="Times New Roman"/>
          <w:sz w:val="24"/>
          <w:szCs w:val="24"/>
        </w:rPr>
      </w:pPr>
      <w:r w:rsidRPr="00AB36B2">
        <w:rPr>
          <w:rFonts w:ascii="Times New Roman" w:hAnsi="Times New Roman" w:cs="Times New Roman"/>
          <w:sz w:val="24"/>
          <w:szCs w:val="24"/>
        </w:rPr>
        <w:t xml:space="preserve">143400, Московская область, г. Красногорск, Ильинский бульвар, д.4, </w:t>
      </w:r>
    </w:p>
    <w:p w14:paraId="37C9DFB7" w14:textId="77777777" w:rsidR="00AB36B2" w:rsidRPr="00AB36B2" w:rsidRDefault="00AB36B2" w:rsidP="00AB36B2">
      <w:pPr>
        <w:rPr>
          <w:rFonts w:ascii="Times New Roman" w:hAnsi="Times New Roman" w:cs="Times New Roman"/>
          <w:sz w:val="24"/>
          <w:szCs w:val="24"/>
        </w:rPr>
      </w:pPr>
      <w:r w:rsidRPr="00AB36B2">
        <w:rPr>
          <w:rFonts w:ascii="Times New Roman" w:hAnsi="Times New Roman" w:cs="Times New Roman"/>
          <w:sz w:val="24"/>
          <w:szCs w:val="24"/>
        </w:rPr>
        <w:t xml:space="preserve">143404, Московская область, г. Красногорск, ул. Дачная, д.11а, </w:t>
      </w:r>
    </w:p>
    <w:p w14:paraId="569837EF" w14:textId="77777777" w:rsidR="00AB36B2" w:rsidRPr="00AB36B2" w:rsidRDefault="00AB36B2" w:rsidP="00AB36B2">
      <w:pPr>
        <w:rPr>
          <w:rFonts w:ascii="Times New Roman" w:hAnsi="Times New Roman" w:cs="Times New Roman"/>
          <w:sz w:val="24"/>
          <w:szCs w:val="24"/>
        </w:rPr>
      </w:pPr>
      <w:proofErr w:type="gramStart"/>
      <w:r w:rsidRPr="00AB36B2">
        <w:rPr>
          <w:rFonts w:ascii="Times New Roman" w:hAnsi="Times New Roman" w:cs="Times New Roman"/>
          <w:sz w:val="24"/>
          <w:szCs w:val="24"/>
        </w:rPr>
        <w:t xml:space="preserve">143430, Московская область, Красногорский район, п. Нахабино, ул. Панфилова, д. 25, </w:t>
      </w:r>
      <w:proofErr w:type="gramEnd"/>
    </w:p>
    <w:p w14:paraId="28A6BE77" w14:textId="77777777" w:rsidR="00AB36B2" w:rsidRDefault="00AB36B2" w:rsidP="00AB36B2">
      <w:pPr>
        <w:rPr>
          <w:rFonts w:ascii="Times New Roman" w:hAnsi="Times New Roman" w:cs="Times New Roman"/>
          <w:sz w:val="24"/>
          <w:szCs w:val="24"/>
        </w:rPr>
      </w:pPr>
      <w:r w:rsidRPr="00AB36B2">
        <w:rPr>
          <w:rFonts w:ascii="Times New Roman" w:hAnsi="Times New Roman" w:cs="Times New Roman"/>
          <w:sz w:val="24"/>
          <w:szCs w:val="24"/>
        </w:rPr>
        <w:t>143422, Московская область, Красногорский район, п. Мечникова, д.22.</w:t>
      </w:r>
    </w:p>
    <w:p w14:paraId="53D20485" w14:textId="77777777" w:rsidR="009F1EAC" w:rsidRPr="00AB36B2" w:rsidRDefault="009F1EAC" w:rsidP="009F1EAC">
      <w:pPr>
        <w:rPr>
          <w:rFonts w:ascii="Times New Roman" w:hAnsi="Times New Roman" w:cs="Times New Roman"/>
          <w:sz w:val="24"/>
          <w:szCs w:val="24"/>
        </w:rPr>
      </w:pPr>
      <w:r w:rsidRPr="00AB36B2">
        <w:rPr>
          <w:rFonts w:ascii="Times New Roman" w:hAnsi="Times New Roman" w:cs="Times New Roman"/>
          <w:sz w:val="24"/>
          <w:szCs w:val="24"/>
        </w:rPr>
        <w:t xml:space="preserve">143441, Красногорский р-н, д. </w:t>
      </w:r>
      <w:proofErr w:type="spellStart"/>
      <w:r w:rsidRPr="00AB36B2">
        <w:rPr>
          <w:rFonts w:ascii="Times New Roman" w:hAnsi="Times New Roman" w:cs="Times New Roman"/>
          <w:sz w:val="24"/>
          <w:szCs w:val="24"/>
        </w:rPr>
        <w:t>Путилково</w:t>
      </w:r>
      <w:proofErr w:type="spellEnd"/>
      <w:r w:rsidRPr="00AB36B2">
        <w:rPr>
          <w:rFonts w:ascii="Times New Roman" w:hAnsi="Times New Roman" w:cs="Times New Roman"/>
          <w:sz w:val="24"/>
          <w:szCs w:val="24"/>
        </w:rPr>
        <w:t xml:space="preserve">, ул. </w:t>
      </w:r>
      <w:proofErr w:type="spellStart"/>
      <w:r w:rsidRPr="00AB36B2">
        <w:rPr>
          <w:rFonts w:ascii="Times New Roman" w:hAnsi="Times New Roman" w:cs="Times New Roman"/>
          <w:sz w:val="24"/>
          <w:szCs w:val="24"/>
        </w:rPr>
        <w:t>Томаровича</w:t>
      </w:r>
      <w:proofErr w:type="spellEnd"/>
      <w:r w:rsidRPr="00AB36B2">
        <w:rPr>
          <w:rFonts w:ascii="Times New Roman" w:hAnsi="Times New Roman" w:cs="Times New Roman"/>
          <w:sz w:val="24"/>
          <w:szCs w:val="24"/>
        </w:rPr>
        <w:t>, д.1.</w:t>
      </w:r>
    </w:p>
    <w:p w14:paraId="5AE66588" w14:textId="77777777" w:rsidR="009F1EAC" w:rsidRPr="00AB36B2" w:rsidRDefault="009F1EAC" w:rsidP="00AB36B2">
      <w:pPr>
        <w:rPr>
          <w:rFonts w:ascii="Times New Roman" w:hAnsi="Times New Roman" w:cs="Times New Roman"/>
          <w:sz w:val="24"/>
          <w:szCs w:val="24"/>
        </w:rPr>
      </w:pPr>
    </w:p>
    <w:p w14:paraId="1FE5B1A0" w14:textId="77777777" w:rsidR="00AB36B2" w:rsidRPr="00AB36B2" w:rsidRDefault="00AB36B2" w:rsidP="00AB36B2">
      <w:pPr>
        <w:rPr>
          <w:rFonts w:ascii="Times New Roman" w:hAnsi="Times New Roman" w:cs="Times New Roman"/>
          <w:sz w:val="24"/>
          <w:szCs w:val="24"/>
        </w:rPr>
      </w:pPr>
      <w:r w:rsidRPr="00AB36B2">
        <w:rPr>
          <w:rFonts w:ascii="Times New Roman" w:hAnsi="Times New Roman" w:cs="Times New Roman"/>
          <w:sz w:val="24"/>
          <w:szCs w:val="24"/>
        </w:rPr>
        <w:t>Удаленные рабочие места:</w:t>
      </w:r>
    </w:p>
    <w:p w14:paraId="37D9C8F9" w14:textId="77777777" w:rsidR="00AB36B2" w:rsidRPr="00AB36B2" w:rsidRDefault="00AB36B2" w:rsidP="00AB36B2">
      <w:pPr>
        <w:rPr>
          <w:rFonts w:ascii="Times New Roman" w:hAnsi="Times New Roman" w:cs="Times New Roman"/>
          <w:sz w:val="24"/>
          <w:szCs w:val="24"/>
        </w:rPr>
      </w:pPr>
      <w:r w:rsidRPr="00AB36B2">
        <w:rPr>
          <w:rFonts w:ascii="Times New Roman" w:hAnsi="Times New Roman" w:cs="Times New Roman"/>
          <w:sz w:val="24"/>
          <w:szCs w:val="24"/>
        </w:rPr>
        <w:t xml:space="preserve">143441, Красногорский р-н, д. </w:t>
      </w:r>
      <w:proofErr w:type="spellStart"/>
      <w:r w:rsidRPr="00AB36B2">
        <w:rPr>
          <w:rFonts w:ascii="Times New Roman" w:hAnsi="Times New Roman" w:cs="Times New Roman"/>
          <w:sz w:val="24"/>
          <w:szCs w:val="24"/>
        </w:rPr>
        <w:t>Путилково</w:t>
      </w:r>
      <w:proofErr w:type="spellEnd"/>
      <w:r w:rsidRPr="00AB36B2">
        <w:rPr>
          <w:rFonts w:ascii="Times New Roman" w:hAnsi="Times New Roman" w:cs="Times New Roman"/>
          <w:sz w:val="24"/>
          <w:szCs w:val="24"/>
        </w:rPr>
        <w:t xml:space="preserve">, ул. </w:t>
      </w:r>
      <w:proofErr w:type="spellStart"/>
      <w:r w:rsidRPr="00AB36B2">
        <w:rPr>
          <w:rFonts w:ascii="Times New Roman" w:hAnsi="Times New Roman" w:cs="Times New Roman"/>
          <w:sz w:val="24"/>
          <w:szCs w:val="24"/>
        </w:rPr>
        <w:t>Томаровича</w:t>
      </w:r>
      <w:proofErr w:type="spellEnd"/>
      <w:r w:rsidRPr="00AB36B2">
        <w:rPr>
          <w:rFonts w:ascii="Times New Roman" w:hAnsi="Times New Roman" w:cs="Times New Roman"/>
          <w:sz w:val="24"/>
          <w:szCs w:val="24"/>
        </w:rPr>
        <w:t>, д.1.</w:t>
      </w:r>
    </w:p>
    <w:p w14:paraId="38FFCFE6" w14:textId="77777777" w:rsidR="00AB36B2" w:rsidRPr="00AB36B2" w:rsidRDefault="00AB36B2" w:rsidP="00AB36B2">
      <w:pPr>
        <w:rPr>
          <w:rFonts w:ascii="Times New Roman" w:hAnsi="Times New Roman" w:cs="Times New Roman"/>
          <w:sz w:val="24"/>
          <w:szCs w:val="24"/>
        </w:rPr>
      </w:pPr>
      <w:r w:rsidRPr="00AB36B2">
        <w:rPr>
          <w:rFonts w:ascii="Times New Roman" w:hAnsi="Times New Roman" w:cs="Times New Roman"/>
          <w:sz w:val="24"/>
          <w:szCs w:val="24"/>
        </w:rPr>
        <w:t xml:space="preserve">Понедельник - пятница с 10:00 до 19:00, </w:t>
      </w:r>
    </w:p>
    <w:p w14:paraId="48D7836B" w14:textId="77777777" w:rsidR="00AB36B2" w:rsidRPr="00AB36B2" w:rsidRDefault="00AB36B2" w:rsidP="00AB36B2">
      <w:pPr>
        <w:rPr>
          <w:rFonts w:ascii="Times New Roman" w:hAnsi="Times New Roman" w:cs="Times New Roman"/>
          <w:sz w:val="24"/>
          <w:szCs w:val="24"/>
        </w:rPr>
      </w:pPr>
      <w:r w:rsidRPr="00AB36B2">
        <w:rPr>
          <w:rFonts w:ascii="Times New Roman" w:hAnsi="Times New Roman" w:cs="Times New Roman"/>
          <w:sz w:val="24"/>
          <w:szCs w:val="24"/>
        </w:rPr>
        <w:t xml:space="preserve">перерыв с 14:00 до 15:00; </w:t>
      </w:r>
    </w:p>
    <w:p w14:paraId="0ED98A0C" w14:textId="77777777" w:rsidR="00AB36B2" w:rsidRPr="00AB36B2" w:rsidRDefault="00AB36B2" w:rsidP="00AB36B2">
      <w:pPr>
        <w:rPr>
          <w:rFonts w:ascii="Times New Roman" w:hAnsi="Times New Roman" w:cs="Times New Roman"/>
          <w:sz w:val="24"/>
          <w:szCs w:val="24"/>
        </w:rPr>
      </w:pPr>
      <w:r w:rsidRPr="00AB36B2">
        <w:rPr>
          <w:rFonts w:ascii="Times New Roman" w:hAnsi="Times New Roman" w:cs="Times New Roman"/>
          <w:sz w:val="24"/>
          <w:szCs w:val="24"/>
        </w:rPr>
        <w:t>суббота и воскресенье – выходные дни</w:t>
      </w:r>
    </w:p>
    <w:p w14:paraId="4A91B098" w14:textId="77777777" w:rsidR="00AB36B2" w:rsidRPr="00AB36B2" w:rsidRDefault="00AB36B2" w:rsidP="00AB36B2">
      <w:pPr>
        <w:rPr>
          <w:rFonts w:ascii="Times New Roman" w:hAnsi="Times New Roman" w:cs="Times New Roman"/>
          <w:sz w:val="24"/>
          <w:szCs w:val="24"/>
        </w:rPr>
      </w:pPr>
      <w:r w:rsidRPr="00AB36B2">
        <w:rPr>
          <w:rFonts w:ascii="Times New Roman" w:hAnsi="Times New Roman" w:cs="Times New Roman"/>
          <w:sz w:val="24"/>
          <w:szCs w:val="24"/>
        </w:rPr>
        <w:t xml:space="preserve">143430, Красногорский р-н, п. Нахабино, ул. </w:t>
      </w:r>
      <w:proofErr w:type="gramStart"/>
      <w:r w:rsidRPr="00AB36B2">
        <w:rPr>
          <w:rFonts w:ascii="Times New Roman" w:hAnsi="Times New Roman" w:cs="Times New Roman"/>
          <w:sz w:val="24"/>
          <w:szCs w:val="24"/>
        </w:rPr>
        <w:t>Советская</w:t>
      </w:r>
      <w:proofErr w:type="gramEnd"/>
      <w:r w:rsidRPr="00AB36B2">
        <w:rPr>
          <w:rFonts w:ascii="Times New Roman" w:hAnsi="Times New Roman" w:cs="Times New Roman"/>
          <w:sz w:val="24"/>
          <w:szCs w:val="24"/>
        </w:rPr>
        <w:t>, д. 28, пом. 16</w:t>
      </w:r>
    </w:p>
    <w:p w14:paraId="5230A6F0" w14:textId="77777777" w:rsidR="00AB36B2" w:rsidRPr="00AB36B2" w:rsidRDefault="00AB36B2" w:rsidP="00AB36B2">
      <w:pPr>
        <w:rPr>
          <w:rFonts w:ascii="Times New Roman" w:hAnsi="Times New Roman" w:cs="Times New Roman"/>
          <w:sz w:val="24"/>
          <w:szCs w:val="24"/>
        </w:rPr>
      </w:pPr>
      <w:r w:rsidRPr="00AB36B2">
        <w:rPr>
          <w:rFonts w:ascii="Times New Roman" w:hAnsi="Times New Roman" w:cs="Times New Roman"/>
          <w:sz w:val="24"/>
          <w:szCs w:val="24"/>
        </w:rPr>
        <w:t xml:space="preserve">Понедельник - пятница с 10:00 до 19:00, </w:t>
      </w:r>
    </w:p>
    <w:p w14:paraId="2F81185C" w14:textId="77777777" w:rsidR="00AB36B2" w:rsidRPr="00AB36B2" w:rsidRDefault="00AB36B2" w:rsidP="00AB36B2">
      <w:pPr>
        <w:rPr>
          <w:rFonts w:ascii="Times New Roman" w:hAnsi="Times New Roman" w:cs="Times New Roman"/>
          <w:sz w:val="24"/>
          <w:szCs w:val="24"/>
        </w:rPr>
      </w:pPr>
      <w:r w:rsidRPr="00AB36B2">
        <w:rPr>
          <w:rFonts w:ascii="Times New Roman" w:hAnsi="Times New Roman" w:cs="Times New Roman"/>
          <w:sz w:val="24"/>
          <w:szCs w:val="24"/>
        </w:rPr>
        <w:t xml:space="preserve">перерыв с 14:00 до 15:00; </w:t>
      </w:r>
    </w:p>
    <w:p w14:paraId="06904CBB" w14:textId="77777777" w:rsidR="00AB36B2" w:rsidRPr="00AB36B2" w:rsidRDefault="00AB36B2" w:rsidP="00AB36B2">
      <w:pPr>
        <w:rPr>
          <w:rFonts w:ascii="Times New Roman" w:hAnsi="Times New Roman" w:cs="Times New Roman"/>
          <w:sz w:val="24"/>
          <w:szCs w:val="24"/>
        </w:rPr>
      </w:pPr>
      <w:r w:rsidRPr="00AB36B2">
        <w:rPr>
          <w:rFonts w:ascii="Times New Roman" w:hAnsi="Times New Roman" w:cs="Times New Roman"/>
          <w:sz w:val="24"/>
          <w:szCs w:val="24"/>
        </w:rPr>
        <w:t>суббота и воскресенье – выходные дни</w:t>
      </w:r>
    </w:p>
    <w:p w14:paraId="6F3F534E" w14:textId="77777777" w:rsidR="00B75B03" w:rsidRPr="00AB36B2" w:rsidRDefault="00B75B03" w:rsidP="00B75B03">
      <w:pPr>
        <w:spacing w:after="0" w:line="240" w:lineRule="auto"/>
        <w:ind w:firstLine="426"/>
        <w:jc w:val="both"/>
        <w:rPr>
          <w:rFonts w:ascii="Times New Roman" w:eastAsia="Calibri" w:hAnsi="Times New Roman" w:cs="Times New Roman"/>
          <w:b/>
          <w:sz w:val="24"/>
          <w:szCs w:val="24"/>
          <w:lang w:eastAsia="ru-RU"/>
        </w:rPr>
      </w:pPr>
    </w:p>
    <w:p w14:paraId="6B6BDAD5" w14:textId="77777777" w:rsidR="00B75B03" w:rsidRPr="00AB36B2" w:rsidRDefault="00B75B03" w:rsidP="00B75B03">
      <w:pPr>
        <w:spacing w:after="0" w:line="240" w:lineRule="auto"/>
        <w:ind w:firstLine="426"/>
        <w:jc w:val="both"/>
        <w:rPr>
          <w:rFonts w:ascii="Times New Roman" w:eastAsia="Calibri" w:hAnsi="Times New Roman" w:cs="Times New Roman"/>
          <w:b/>
          <w:sz w:val="24"/>
          <w:szCs w:val="24"/>
          <w:lang w:eastAsia="ru-RU"/>
        </w:rPr>
      </w:pPr>
      <w:r w:rsidRPr="00AB36B2">
        <w:rPr>
          <w:rFonts w:ascii="Times New Roman" w:eastAsia="Calibri" w:hAnsi="Times New Roman" w:cs="Times New Roman"/>
          <w:b/>
          <w:sz w:val="24"/>
          <w:szCs w:val="24"/>
          <w:lang w:eastAsia="ru-RU"/>
        </w:rPr>
        <w:t>Информация приведена на сайтах:</w:t>
      </w:r>
    </w:p>
    <w:p w14:paraId="23B71531" w14:textId="77777777" w:rsidR="00B75B03" w:rsidRPr="00AB36B2" w:rsidRDefault="00B75B03" w:rsidP="00B75B03">
      <w:pPr>
        <w:spacing w:after="0" w:line="240" w:lineRule="auto"/>
        <w:ind w:firstLine="426"/>
        <w:jc w:val="both"/>
        <w:rPr>
          <w:rFonts w:ascii="Times New Roman" w:eastAsia="Calibri" w:hAnsi="Times New Roman" w:cs="Times New Roman"/>
          <w:sz w:val="24"/>
          <w:szCs w:val="24"/>
          <w:lang w:eastAsia="ru-RU"/>
        </w:rPr>
      </w:pPr>
      <w:r w:rsidRPr="00AB36B2">
        <w:rPr>
          <w:rFonts w:ascii="Times New Roman" w:eastAsia="Calibri" w:hAnsi="Times New Roman" w:cs="Times New Roman"/>
          <w:sz w:val="24"/>
          <w:szCs w:val="24"/>
          <w:lang w:eastAsia="ru-RU"/>
        </w:rPr>
        <w:t xml:space="preserve">- РПГУ: </w:t>
      </w:r>
      <w:proofErr w:type="spellStart"/>
      <w:r w:rsidRPr="00AB36B2">
        <w:rPr>
          <w:rFonts w:ascii="Times New Roman" w:eastAsia="Calibri" w:hAnsi="Times New Roman" w:cs="Times New Roman"/>
          <w:sz w:val="24"/>
          <w:szCs w:val="24"/>
          <w:lang w:val="en-US" w:eastAsia="ru-RU"/>
        </w:rPr>
        <w:t>uslugi</w:t>
      </w:r>
      <w:proofErr w:type="spellEnd"/>
      <w:r w:rsidRPr="00AB36B2">
        <w:rPr>
          <w:rFonts w:ascii="Times New Roman" w:eastAsia="Calibri" w:hAnsi="Times New Roman" w:cs="Times New Roman"/>
          <w:sz w:val="24"/>
          <w:szCs w:val="24"/>
          <w:lang w:eastAsia="ru-RU"/>
        </w:rPr>
        <w:t>.</w:t>
      </w:r>
      <w:proofErr w:type="spellStart"/>
      <w:r w:rsidRPr="00AB36B2">
        <w:rPr>
          <w:rFonts w:ascii="Times New Roman" w:eastAsia="Calibri" w:hAnsi="Times New Roman" w:cs="Times New Roman"/>
          <w:sz w:val="24"/>
          <w:szCs w:val="24"/>
          <w:lang w:val="en-US" w:eastAsia="ru-RU"/>
        </w:rPr>
        <w:t>mosreg</w:t>
      </w:r>
      <w:proofErr w:type="spellEnd"/>
      <w:r w:rsidRPr="00AB36B2">
        <w:rPr>
          <w:rFonts w:ascii="Times New Roman" w:eastAsia="Calibri" w:hAnsi="Times New Roman" w:cs="Times New Roman"/>
          <w:sz w:val="24"/>
          <w:szCs w:val="24"/>
          <w:lang w:eastAsia="ru-RU"/>
        </w:rPr>
        <w:t>.</w:t>
      </w:r>
      <w:proofErr w:type="spellStart"/>
      <w:r w:rsidRPr="00AB36B2">
        <w:rPr>
          <w:rFonts w:ascii="Times New Roman" w:eastAsia="Calibri" w:hAnsi="Times New Roman" w:cs="Times New Roman"/>
          <w:sz w:val="24"/>
          <w:szCs w:val="24"/>
          <w:lang w:val="en-US" w:eastAsia="ru-RU"/>
        </w:rPr>
        <w:t>ru</w:t>
      </w:r>
      <w:proofErr w:type="spellEnd"/>
    </w:p>
    <w:p w14:paraId="41B4BD5C" w14:textId="77777777" w:rsidR="00B75B03" w:rsidRPr="00AB36B2" w:rsidRDefault="00B75B03" w:rsidP="00B75B03">
      <w:pPr>
        <w:spacing w:after="0" w:line="240" w:lineRule="auto"/>
        <w:ind w:firstLine="426"/>
        <w:jc w:val="both"/>
        <w:rPr>
          <w:rFonts w:ascii="Times New Roman" w:eastAsia="Calibri" w:hAnsi="Times New Roman" w:cs="Times New Roman"/>
          <w:sz w:val="24"/>
          <w:szCs w:val="24"/>
          <w:lang w:eastAsia="ru-RU"/>
        </w:rPr>
      </w:pPr>
      <w:r w:rsidRPr="00AB36B2">
        <w:rPr>
          <w:rFonts w:ascii="Times New Roman" w:eastAsia="Calibri" w:hAnsi="Times New Roman" w:cs="Times New Roman"/>
          <w:sz w:val="24"/>
          <w:szCs w:val="24"/>
          <w:lang w:eastAsia="ru-RU"/>
        </w:rPr>
        <w:t xml:space="preserve">- МФЦ: </w:t>
      </w:r>
      <w:proofErr w:type="spellStart"/>
      <w:r w:rsidRPr="00AB36B2">
        <w:rPr>
          <w:rFonts w:ascii="Times New Roman" w:eastAsia="Calibri" w:hAnsi="Times New Roman" w:cs="Times New Roman"/>
          <w:sz w:val="24"/>
          <w:szCs w:val="24"/>
          <w:lang w:val="en-US" w:eastAsia="ru-RU"/>
        </w:rPr>
        <w:t>mfc</w:t>
      </w:r>
      <w:proofErr w:type="spellEnd"/>
      <w:r w:rsidRPr="00AB36B2">
        <w:rPr>
          <w:rFonts w:ascii="Times New Roman" w:eastAsia="Calibri" w:hAnsi="Times New Roman" w:cs="Times New Roman"/>
          <w:sz w:val="24"/>
          <w:szCs w:val="24"/>
          <w:lang w:eastAsia="ru-RU"/>
        </w:rPr>
        <w:t>.</w:t>
      </w:r>
      <w:proofErr w:type="spellStart"/>
      <w:r w:rsidRPr="00AB36B2">
        <w:rPr>
          <w:rFonts w:ascii="Times New Roman" w:eastAsia="Calibri" w:hAnsi="Times New Roman" w:cs="Times New Roman"/>
          <w:sz w:val="24"/>
          <w:szCs w:val="24"/>
          <w:lang w:val="en-US" w:eastAsia="ru-RU"/>
        </w:rPr>
        <w:t>mosreg</w:t>
      </w:r>
      <w:proofErr w:type="spellEnd"/>
      <w:r w:rsidRPr="00AB36B2">
        <w:rPr>
          <w:rFonts w:ascii="Times New Roman" w:eastAsia="Calibri" w:hAnsi="Times New Roman" w:cs="Times New Roman"/>
          <w:sz w:val="24"/>
          <w:szCs w:val="24"/>
          <w:lang w:eastAsia="ru-RU"/>
        </w:rPr>
        <w:t>.</w:t>
      </w:r>
      <w:proofErr w:type="spellStart"/>
      <w:r w:rsidRPr="00AB36B2">
        <w:rPr>
          <w:rFonts w:ascii="Times New Roman" w:eastAsia="Calibri" w:hAnsi="Times New Roman" w:cs="Times New Roman"/>
          <w:sz w:val="24"/>
          <w:szCs w:val="24"/>
          <w:lang w:val="en-US" w:eastAsia="ru-RU"/>
        </w:rPr>
        <w:t>ru</w:t>
      </w:r>
      <w:proofErr w:type="spellEnd"/>
      <w:r w:rsidRPr="00AB36B2">
        <w:rPr>
          <w:rFonts w:ascii="Times New Roman" w:eastAsia="Calibri" w:hAnsi="Times New Roman" w:cs="Times New Roman"/>
          <w:sz w:val="24"/>
          <w:szCs w:val="24"/>
          <w:lang w:eastAsia="ru-RU"/>
        </w:rPr>
        <w:t xml:space="preserve"> </w:t>
      </w:r>
    </w:p>
    <w:p w14:paraId="4DD153FA" w14:textId="77777777" w:rsidR="00B75B03" w:rsidRPr="00646603" w:rsidRDefault="00B75B03" w:rsidP="00B75B03">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28F8AB0" w14:textId="7D5F3642" w:rsidR="00B75B03" w:rsidRPr="00AB36B2" w:rsidRDefault="00B75B03" w:rsidP="00B75B03">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AB36B2">
        <w:rPr>
          <w:rFonts w:ascii="Times New Roman" w:eastAsia="Calibri" w:hAnsi="Times New Roman" w:cs="Times New Roman"/>
          <w:b/>
          <w:sz w:val="24"/>
          <w:szCs w:val="24"/>
        </w:rPr>
        <w:t xml:space="preserve">Требования к размещению информации об оказании </w:t>
      </w:r>
      <w:r w:rsidR="00603BF1" w:rsidRPr="00AB36B2">
        <w:rPr>
          <w:rFonts w:ascii="Times New Roman" w:eastAsia="Calibri" w:hAnsi="Times New Roman" w:cs="Times New Roman"/>
          <w:b/>
          <w:sz w:val="24"/>
          <w:szCs w:val="24"/>
        </w:rPr>
        <w:t>У</w:t>
      </w:r>
      <w:r w:rsidRPr="00AB36B2">
        <w:rPr>
          <w:rFonts w:ascii="Times New Roman" w:eastAsia="Calibri" w:hAnsi="Times New Roman" w:cs="Times New Roman"/>
          <w:b/>
          <w:sz w:val="24"/>
          <w:szCs w:val="24"/>
        </w:rPr>
        <w:t>слуги в электронном виде</w:t>
      </w:r>
    </w:p>
    <w:p w14:paraId="07C87F39" w14:textId="7E697FF2" w:rsidR="00B75B03" w:rsidRPr="00AB36B2" w:rsidRDefault="00B75B03" w:rsidP="00B75B03">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AB36B2">
        <w:rPr>
          <w:rFonts w:ascii="Times New Roman" w:eastAsia="Calibri" w:hAnsi="Times New Roman" w:cs="Times New Roman"/>
          <w:sz w:val="24"/>
          <w:szCs w:val="24"/>
        </w:rPr>
        <w:t xml:space="preserve">Информация об оказании </w:t>
      </w:r>
      <w:r w:rsidR="00603BF1" w:rsidRPr="00AB36B2">
        <w:rPr>
          <w:rFonts w:ascii="Times New Roman" w:eastAsia="Calibri" w:hAnsi="Times New Roman" w:cs="Times New Roman"/>
          <w:sz w:val="24"/>
          <w:szCs w:val="24"/>
        </w:rPr>
        <w:t>У</w:t>
      </w:r>
      <w:r w:rsidRPr="00AB36B2">
        <w:rPr>
          <w:rFonts w:ascii="Times New Roman" w:eastAsia="Calibri" w:hAnsi="Times New Roman" w:cs="Times New Roman"/>
          <w:sz w:val="24"/>
          <w:szCs w:val="24"/>
        </w:rPr>
        <w:t xml:space="preserve">слуги размещается в электронном виде в сети Интернет на </w:t>
      </w:r>
      <w:r w:rsidRPr="00AB36B2">
        <w:rPr>
          <w:rFonts w:ascii="Times New Roman" w:eastAsia="Calibri" w:hAnsi="Times New Roman" w:cs="Times New Roman"/>
          <w:sz w:val="24"/>
          <w:szCs w:val="24"/>
          <w:lang w:eastAsia="ar-SA"/>
        </w:rPr>
        <w:t xml:space="preserve">портале </w:t>
      </w:r>
      <w:r w:rsidRPr="00AB36B2">
        <w:rPr>
          <w:rFonts w:ascii="Times New Roman" w:eastAsia="Calibri" w:hAnsi="Times New Roman" w:cs="Times New Roman"/>
          <w:sz w:val="24"/>
          <w:szCs w:val="24"/>
          <w:lang w:val="en-US" w:eastAsia="ar-SA"/>
        </w:rPr>
        <w:t>https</w:t>
      </w:r>
      <w:r w:rsidRPr="00AB36B2">
        <w:rPr>
          <w:rFonts w:ascii="Times New Roman" w:eastAsia="Calibri" w:hAnsi="Times New Roman" w:cs="Times New Roman"/>
          <w:sz w:val="24"/>
          <w:szCs w:val="24"/>
          <w:lang w:eastAsia="ar-SA"/>
        </w:rPr>
        <w:t>://</w:t>
      </w:r>
      <w:proofErr w:type="spellStart"/>
      <w:r w:rsidRPr="00AB36B2">
        <w:rPr>
          <w:rFonts w:ascii="Times New Roman" w:eastAsia="Calibri" w:hAnsi="Times New Roman" w:cs="Times New Roman"/>
          <w:sz w:val="24"/>
          <w:szCs w:val="24"/>
          <w:lang w:val="en-US" w:eastAsia="ar-SA"/>
        </w:rPr>
        <w:t>uslugi</w:t>
      </w:r>
      <w:proofErr w:type="spellEnd"/>
      <w:r w:rsidRPr="00AB36B2">
        <w:rPr>
          <w:rFonts w:ascii="Times New Roman" w:eastAsia="Calibri" w:hAnsi="Times New Roman" w:cs="Times New Roman"/>
          <w:sz w:val="24"/>
          <w:szCs w:val="24"/>
          <w:lang w:eastAsia="ar-SA"/>
        </w:rPr>
        <w:t>.</w:t>
      </w:r>
      <w:proofErr w:type="spellStart"/>
      <w:r w:rsidRPr="00AB36B2">
        <w:rPr>
          <w:rFonts w:ascii="Times New Roman" w:eastAsia="Calibri" w:hAnsi="Times New Roman" w:cs="Times New Roman"/>
          <w:sz w:val="24"/>
          <w:szCs w:val="24"/>
          <w:lang w:val="en-US" w:eastAsia="ar-SA"/>
        </w:rPr>
        <w:t>mosreg</w:t>
      </w:r>
      <w:proofErr w:type="spellEnd"/>
      <w:r w:rsidRPr="00AB36B2">
        <w:rPr>
          <w:rFonts w:ascii="Times New Roman" w:eastAsia="Calibri" w:hAnsi="Times New Roman" w:cs="Times New Roman"/>
          <w:sz w:val="24"/>
          <w:szCs w:val="24"/>
          <w:lang w:eastAsia="ar-SA"/>
        </w:rPr>
        <w:t>.</w:t>
      </w:r>
      <w:proofErr w:type="spellStart"/>
      <w:r w:rsidRPr="00AB36B2">
        <w:rPr>
          <w:rFonts w:ascii="Times New Roman" w:eastAsia="Calibri" w:hAnsi="Times New Roman" w:cs="Times New Roman"/>
          <w:sz w:val="24"/>
          <w:szCs w:val="24"/>
          <w:lang w:val="en-US" w:eastAsia="ar-SA"/>
        </w:rPr>
        <w:t>ru</w:t>
      </w:r>
      <w:proofErr w:type="spellEnd"/>
      <w:r w:rsidRPr="00AB36B2">
        <w:rPr>
          <w:rFonts w:ascii="Times New Roman" w:eastAsia="Calibri" w:hAnsi="Times New Roman" w:cs="Times New Roman"/>
          <w:sz w:val="24"/>
          <w:szCs w:val="24"/>
          <w:lang w:eastAsia="ar-SA"/>
        </w:rPr>
        <w:t>/ на странице, посвященной Услуге.</w:t>
      </w:r>
    </w:p>
    <w:p w14:paraId="31C555CB" w14:textId="3EEA8703" w:rsidR="00B75B03" w:rsidRPr="00AB36B2" w:rsidRDefault="00B75B03" w:rsidP="00B75B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36B2">
        <w:rPr>
          <w:rFonts w:ascii="Times New Roman" w:eastAsia="Calibri" w:hAnsi="Times New Roman" w:cs="Times New Roman"/>
          <w:sz w:val="24"/>
          <w:szCs w:val="24"/>
        </w:rPr>
        <w:t xml:space="preserve">Размещенная в электронном виде информация об оказании </w:t>
      </w:r>
      <w:r w:rsidR="00603BF1" w:rsidRPr="00AB36B2">
        <w:rPr>
          <w:rFonts w:ascii="Times New Roman" w:eastAsia="Calibri" w:hAnsi="Times New Roman" w:cs="Times New Roman"/>
          <w:sz w:val="24"/>
          <w:szCs w:val="24"/>
        </w:rPr>
        <w:t>У</w:t>
      </w:r>
      <w:r w:rsidRPr="00AB36B2">
        <w:rPr>
          <w:rFonts w:ascii="Times New Roman" w:eastAsia="Calibri" w:hAnsi="Times New Roman" w:cs="Times New Roman"/>
          <w:sz w:val="24"/>
          <w:szCs w:val="24"/>
        </w:rPr>
        <w:t>слуги должна включать в себя:</w:t>
      </w:r>
    </w:p>
    <w:p w14:paraId="7A792D66" w14:textId="3FC4241A" w:rsidR="00B75B03" w:rsidRPr="00AB36B2" w:rsidRDefault="00B75B03" w:rsidP="00B75B03">
      <w:pPr>
        <w:numPr>
          <w:ilvl w:val="0"/>
          <w:numId w:val="33"/>
        </w:numPr>
        <w:tabs>
          <w:tab w:val="left" w:pos="993"/>
        </w:tabs>
        <w:spacing w:after="200" w:line="276" w:lineRule="auto"/>
        <w:ind w:left="0" w:firstLine="709"/>
        <w:contextualSpacing/>
        <w:jc w:val="both"/>
        <w:rPr>
          <w:rFonts w:ascii="Times New Roman" w:eastAsia="Calibri" w:hAnsi="Times New Roman" w:cs="Times New Roman"/>
          <w:sz w:val="24"/>
          <w:szCs w:val="24"/>
          <w:lang w:eastAsia="ar-SA"/>
        </w:rPr>
      </w:pPr>
      <w:r w:rsidRPr="00AB36B2">
        <w:rPr>
          <w:rFonts w:ascii="Times New Roman" w:eastAsia="Calibri" w:hAnsi="Times New Roman" w:cs="Times New Roman"/>
          <w:sz w:val="24"/>
          <w:szCs w:val="24"/>
          <w:lang w:eastAsia="ar-SA"/>
        </w:rPr>
        <w:t>наименование, почтовые адреса, справочные номера телефонов, адреса электронной почты, адреса сайтов в сети Интернет Администрации</w:t>
      </w:r>
      <w:r w:rsidR="001126DE" w:rsidRPr="00AB36B2">
        <w:rPr>
          <w:rFonts w:ascii="Times New Roman" w:hAnsi="Times New Roman"/>
          <w:sz w:val="24"/>
          <w:szCs w:val="24"/>
        </w:rPr>
        <w:t xml:space="preserve"> </w:t>
      </w:r>
      <w:r w:rsidR="00B27944">
        <w:rPr>
          <w:rFonts w:ascii="Times New Roman" w:hAnsi="Times New Roman" w:cs="Times New Roman"/>
          <w:sz w:val="24"/>
          <w:szCs w:val="24"/>
        </w:rPr>
        <w:t>городского округа Красногорск</w:t>
      </w:r>
      <w:r w:rsidR="00B27944" w:rsidRPr="00B603A8">
        <w:rPr>
          <w:rFonts w:ascii="Times New Roman" w:hAnsi="Times New Roman" w:cs="Times New Roman"/>
          <w:sz w:val="24"/>
          <w:szCs w:val="24"/>
        </w:rPr>
        <w:t xml:space="preserve"> </w:t>
      </w:r>
      <w:r w:rsidRPr="00AB36B2">
        <w:rPr>
          <w:rFonts w:ascii="Times New Roman" w:eastAsia="Calibri" w:hAnsi="Times New Roman" w:cs="Times New Roman"/>
          <w:sz w:val="24"/>
          <w:szCs w:val="24"/>
          <w:lang w:eastAsia="ar-SA"/>
        </w:rPr>
        <w:t>и МФЦ;</w:t>
      </w:r>
    </w:p>
    <w:p w14:paraId="15CFAE66" w14:textId="26D0D811" w:rsidR="00B75B03" w:rsidRPr="00AB36B2" w:rsidRDefault="00B75B03" w:rsidP="00B75B03">
      <w:pPr>
        <w:numPr>
          <w:ilvl w:val="0"/>
          <w:numId w:val="33"/>
        </w:numPr>
        <w:tabs>
          <w:tab w:val="left" w:pos="993"/>
        </w:tabs>
        <w:spacing w:after="200" w:line="276" w:lineRule="auto"/>
        <w:ind w:left="0" w:firstLine="709"/>
        <w:contextualSpacing/>
        <w:jc w:val="both"/>
        <w:rPr>
          <w:rFonts w:ascii="Times New Roman" w:eastAsia="Calibri" w:hAnsi="Times New Roman" w:cs="Times New Roman"/>
          <w:sz w:val="24"/>
          <w:szCs w:val="24"/>
          <w:lang w:eastAsia="ar-SA"/>
        </w:rPr>
      </w:pPr>
      <w:r w:rsidRPr="00AB36B2">
        <w:rPr>
          <w:rFonts w:ascii="Times New Roman" w:eastAsia="Calibri" w:hAnsi="Times New Roman" w:cs="Times New Roman"/>
          <w:sz w:val="24"/>
          <w:szCs w:val="24"/>
          <w:lang w:eastAsia="ar-SA"/>
        </w:rPr>
        <w:t>график работы Администрации</w:t>
      </w:r>
      <w:r w:rsidR="001126DE" w:rsidRPr="00AB36B2">
        <w:rPr>
          <w:rFonts w:ascii="Times New Roman" w:hAnsi="Times New Roman"/>
          <w:sz w:val="24"/>
          <w:szCs w:val="24"/>
        </w:rPr>
        <w:t xml:space="preserve"> </w:t>
      </w:r>
      <w:r w:rsidR="00B27944">
        <w:rPr>
          <w:rFonts w:ascii="Times New Roman" w:hAnsi="Times New Roman" w:cs="Times New Roman"/>
          <w:sz w:val="24"/>
          <w:szCs w:val="24"/>
        </w:rPr>
        <w:t>городского округа Красногорск</w:t>
      </w:r>
      <w:r w:rsidR="00B27944" w:rsidRPr="00B603A8">
        <w:rPr>
          <w:rFonts w:ascii="Times New Roman" w:hAnsi="Times New Roman" w:cs="Times New Roman"/>
          <w:sz w:val="24"/>
          <w:szCs w:val="24"/>
        </w:rPr>
        <w:t xml:space="preserve"> </w:t>
      </w:r>
      <w:r w:rsidRPr="00AB36B2">
        <w:rPr>
          <w:rFonts w:ascii="Times New Roman" w:eastAsia="Calibri" w:hAnsi="Times New Roman" w:cs="Times New Roman"/>
          <w:sz w:val="24"/>
          <w:szCs w:val="24"/>
          <w:lang w:eastAsia="ar-SA"/>
        </w:rPr>
        <w:t>и МФЦ;</w:t>
      </w:r>
    </w:p>
    <w:p w14:paraId="5B623AC5" w14:textId="77777777" w:rsidR="00B75B03" w:rsidRPr="00AB36B2" w:rsidRDefault="00B75B03" w:rsidP="00B75B03">
      <w:pPr>
        <w:numPr>
          <w:ilvl w:val="0"/>
          <w:numId w:val="33"/>
        </w:numPr>
        <w:tabs>
          <w:tab w:val="left" w:pos="993"/>
        </w:tabs>
        <w:spacing w:after="200" w:line="276" w:lineRule="auto"/>
        <w:ind w:left="0" w:firstLine="709"/>
        <w:contextualSpacing/>
        <w:jc w:val="both"/>
        <w:rPr>
          <w:rFonts w:ascii="Times New Roman" w:eastAsia="Calibri" w:hAnsi="Times New Roman" w:cs="Times New Roman"/>
          <w:sz w:val="24"/>
          <w:szCs w:val="24"/>
          <w:lang w:eastAsia="ar-SA"/>
        </w:rPr>
      </w:pPr>
      <w:r w:rsidRPr="00AB36B2">
        <w:rPr>
          <w:rFonts w:ascii="Times New Roman" w:eastAsia="Calibri" w:hAnsi="Times New Roman" w:cs="Times New Roman"/>
          <w:sz w:val="24"/>
          <w:szCs w:val="24"/>
          <w:lang w:eastAsia="ar-SA"/>
        </w:rPr>
        <w:t>требования к заявлению и прилагаемым к нему документам (включая их перечень);</w:t>
      </w:r>
    </w:p>
    <w:p w14:paraId="62758EDA" w14:textId="77777777" w:rsidR="00B75B03" w:rsidRPr="00AB36B2" w:rsidRDefault="00B75B03" w:rsidP="00B75B03">
      <w:pPr>
        <w:numPr>
          <w:ilvl w:val="0"/>
          <w:numId w:val="33"/>
        </w:numPr>
        <w:tabs>
          <w:tab w:val="left" w:pos="993"/>
        </w:tabs>
        <w:spacing w:after="200" w:line="276" w:lineRule="auto"/>
        <w:ind w:left="0" w:firstLine="709"/>
        <w:contextualSpacing/>
        <w:jc w:val="both"/>
        <w:rPr>
          <w:rFonts w:ascii="Times New Roman" w:eastAsia="Calibri" w:hAnsi="Times New Roman" w:cs="Times New Roman"/>
          <w:sz w:val="24"/>
          <w:szCs w:val="24"/>
          <w:lang w:eastAsia="ar-SA"/>
        </w:rPr>
      </w:pPr>
      <w:r w:rsidRPr="00AB36B2">
        <w:rPr>
          <w:rFonts w:ascii="Times New Roman" w:eastAsia="Calibri" w:hAnsi="Times New Roman" w:cs="Times New Roman"/>
          <w:sz w:val="24"/>
          <w:szCs w:val="24"/>
          <w:lang w:eastAsia="ar-SA"/>
        </w:rPr>
        <w:lastRenderedPageBreak/>
        <w:t>выдержки из правовых актов, в части касающейся Государственной услуги;</w:t>
      </w:r>
    </w:p>
    <w:p w14:paraId="52F621A1" w14:textId="77777777" w:rsidR="00B75B03" w:rsidRPr="00AB36B2" w:rsidRDefault="00B75B03" w:rsidP="00B75B03">
      <w:pPr>
        <w:numPr>
          <w:ilvl w:val="0"/>
          <w:numId w:val="33"/>
        </w:numPr>
        <w:tabs>
          <w:tab w:val="left" w:pos="993"/>
        </w:tabs>
        <w:spacing w:after="200" w:line="276" w:lineRule="auto"/>
        <w:ind w:left="0" w:firstLine="709"/>
        <w:contextualSpacing/>
        <w:jc w:val="both"/>
        <w:rPr>
          <w:rFonts w:ascii="Times New Roman" w:eastAsia="Calibri" w:hAnsi="Times New Roman" w:cs="Times New Roman"/>
          <w:sz w:val="24"/>
          <w:szCs w:val="24"/>
          <w:lang w:eastAsia="ar-SA"/>
        </w:rPr>
      </w:pPr>
      <w:r w:rsidRPr="00AB36B2">
        <w:rPr>
          <w:rFonts w:ascii="Times New Roman" w:eastAsia="Calibri" w:hAnsi="Times New Roman" w:cs="Times New Roman"/>
          <w:sz w:val="24"/>
          <w:szCs w:val="24"/>
          <w:lang w:eastAsia="ar-SA"/>
        </w:rPr>
        <w:t>текст Административного регламента;</w:t>
      </w:r>
    </w:p>
    <w:p w14:paraId="4774EE90" w14:textId="77777777" w:rsidR="00B75B03" w:rsidRPr="00AB36B2" w:rsidRDefault="00B75B03" w:rsidP="00B75B03">
      <w:pPr>
        <w:numPr>
          <w:ilvl w:val="0"/>
          <w:numId w:val="33"/>
        </w:numPr>
        <w:tabs>
          <w:tab w:val="left" w:pos="993"/>
        </w:tabs>
        <w:spacing w:after="200" w:line="276" w:lineRule="auto"/>
        <w:ind w:left="0" w:firstLine="709"/>
        <w:contextualSpacing/>
        <w:jc w:val="both"/>
        <w:rPr>
          <w:rFonts w:ascii="Times New Roman" w:eastAsia="Calibri" w:hAnsi="Times New Roman" w:cs="Times New Roman"/>
          <w:sz w:val="24"/>
          <w:szCs w:val="24"/>
          <w:lang w:eastAsia="ar-SA"/>
        </w:rPr>
      </w:pPr>
      <w:r w:rsidRPr="00AB36B2">
        <w:rPr>
          <w:rFonts w:ascii="Times New Roman" w:eastAsia="Calibri" w:hAnsi="Times New Roman" w:cs="Times New Roman"/>
          <w:sz w:val="24"/>
          <w:szCs w:val="24"/>
          <w:lang w:eastAsia="ar-SA"/>
        </w:rPr>
        <w:t xml:space="preserve">краткое описание порядка предоставления Государственной услуги; </w:t>
      </w:r>
    </w:p>
    <w:p w14:paraId="6BF0D251" w14:textId="62C9F44D" w:rsidR="00B75B03" w:rsidRPr="00AB36B2" w:rsidRDefault="00B75B03" w:rsidP="00B75B03">
      <w:pPr>
        <w:numPr>
          <w:ilvl w:val="0"/>
          <w:numId w:val="33"/>
        </w:numPr>
        <w:tabs>
          <w:tab w:val="left" w:pos="993"/>
        </w:tabs>
        <w:spacing w:after="200" w:line="276" w:lineRule="auto"/>
        <w:ind w:left="0" w:firstLine="709"/>
        <w:contextualSpacing/>
        <w:jc w:val="both"/>
        <w:rPr>
          <w:rFonts w:ascii="Times New Roman" w:eastAsia="Calibri" w:hAnsi="Times New Roman" w:cs="Times New Roman"/>
          <w:sz w:val="24"/>
          <w:szCs w:val="24"/>
          <w:lang w:eastAsia="ar-SA"/>
        </w:rPr>
      </w:pPr>
      <w:r w:rsidRPr="00AB36B2">
        <w:rPr>
          <w:rFonts w:ascii="Times New Roman" w:eastAsia="Calibri" w:hAnsi="Times New Roman" w:cs="Times New Roman"/>
          <w:sz w:val="24"/>
          <w:szCs w:val="24"/>
          <w:lang w:eastAsia="ar-SA"/>
        </w:rPr>
        <w:t xml:space="preserve">образцы оформления документов, необходимых для предоставления </w:t>
      </w:r>
      <w:r w:rsidR="00603BF1" w:rsidRPr="00AB36B2">
        <w:rPr>
          <w:rFonts w:ascii="Times New Roman" w:eastAsia="Calibri" w:hAnsi="Times New Roman" w:cs="Times New Roman"/>
          <w:sz w:val="24"/>
          <w:szCs w:val="24"/>
          <w:lang w:eastAsia="ar-SA"/>
        </w:rPr>
        <w:t>У</w:t>
      </w:r>
      <w:r w:rsidRPr="00AB36B2">
        <w:rPr>
          <w:rFonts w:ascii="Times New Roman" w:eastAsia="Calibri" w:hAnsi="Times New Roman" w:cs="Times New Roman"/>
          <w:sz w:val="24"/>
          <w:szCs w:val="24"/>
          <w:lang w:eastAsia="ar-SA"/>
        </w:rPr>
        <w:t>слуги, и требования к ним;</w:t>
      </w:r>
    </w:p>
    <w:p w14:paraId="10C15C9F" w14:textId="5C1F300A" w:rsidR="00B75B03" w:rsidRPr="00AB36B2" w:rsidRDefault="00B75B03" w:rsidP="00B75B03">
      <w:pPr>
        <w:numPr>
          <w:ilvl w:val="0"/>
          <w:numId w:val="33"/>
        </w:numPr>
        <w:tabs>
          <w:tab w:val="left" w:pos="993"/>
        </w:tabs>
        <w:spacing w:after="200" w:line="276" w:lineRule="auto"/>
        <w:ind w:left="0" w:firstLine="709"/>
        <w:contextualSpacing/>
        <w:jc w:val="both"/>
        <w:rPr>
          <w:rFonts w:ascii="Times New Roman" w:eastAsia="Calibri" w:hAnsi="Times New Roman" w:cs="Times New Roman"/>
          <w:sz w:val="24"/>
          <w:szCs w:val="24"/>
          <w:lang w:eastAsia="ar-SA"/>
        </w:rPr>
      </w:pPr>
      <w:r w:rsidRPr="00AB36B2">
        <w:rPr>
          <w:rFonts w:ascii="Times New Roman" w:eastAsia="Calibri" w:hAnsi="Times New Roman" w:cs="Times New Roman"/>
          <w:sz w:val="24"/>
          <w:szCs w:val="24"/>
          <w:lang w:eastAsia="ar-SA"/>
        </w:rPr>
        <w:t xml:space="preserve">перечень типовых, наиболее актуальных вопросов, относящихся к </w:t>
      </w:r>
      <w:r w:rsidR="00603BF1" w:rsidRPr="00AB36B2">
        <w:rPr>
          <w:rFonts w:ascii="Times New Roman" w:eastAsia="Calibri" w:hAnsi="Times New Roman" w:cs="Times New Roman"/>
          <w:sz w:val="24"/>
          <w:szCs w:val="24"/>
          <w:lang w:eastAsia="ar-SA"/>
        </w:rPr>
        <w:t>У</w:t>
      </w:r>
      <w:r w:rsidRPr="00AB36B2">
        <w:rPr>
          <w:rFonts w:ascii="Times New Roman" w:eastAsia="Calibri" w:hAnsi="Times New Roman" w:cs="Times New Roman"/>
          <w:sz w:val="24"/>
          <w:szCs w:val="24"/>
          <w:lang w:eastAsia="ar-SA"/>
        </w:rPr>
        <w:t>слуге, и ответы на них.</w:t>
      </w:r>
    </w:p>
    <w:p w14:paraId="650B0884" w14:textId="1FC3AC49" w:rsidR="00B75B03" w:rsidRPr="00AB36B2" w:rsidRDefault="00B75B03" w:rsidP="00B75B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36B2">
        <w:rPr>
          <w:rFonts w:ascii="Times New Roman" w:eastAsia="Calibri" w:hAnsi="Times New Roman" w:cs="Times New Roman"/>
          <w:sz w:val="24"/>
          <w:szCs w:val="24"/>
        </w:rPr>
        <w:t xml:space="preserve">Консультирование по вопросам предоставления </w:t>
      </w:r>
      <w:r w:rsidR="00603BF1" w:rsidRPr="00AB36B2">
        <w:rPr>
          <w:rFonts w:ascii="Times New Roman" w:eastAsia="Calibri" w:hAnsi="Times New Roman" w:cs="Times New Roman"/>
          <w:sz w:val="24"/>
          <w:szCs w:val="24"/>
        </w:rPr>
        <w:t>У</w:t>
      </w:r>
      <w:r w:rsidRPr="00AB36B2">
        <w:rPr>
          <w:rFonts w:ascii="Times New Roman" w:eastAsia="Calibri" w:hAnsi="Times New Roman" w:cs="Times New Roman"/>
          <w:sz w:val="24"/>
          <w:szCs w:val="24"/>
        </w:rPr>
        <w:t>слуги работниками МФЦ, муниципальными служащими и работниками Администрации</w:t>
      </w:r>
      <w:r w:rsidR="001126DE" w:rsidRPr="00AB36B2">
        <w:rPr>
          <w:rFonts w:ascii="Times New Roman" w:hAnsi="Times New Roman"/>
          <w:sz w:val="24"/>
          <w:szCs w:val="24"/>
        </w:rPr>
        <w:t xml:space="preserve"> </w:t>
      </w:r>
      <w:r w:rsidR="00B1048E">
        <w:rPr>
          <w:rFonts w:ascii="Times New Roman" w:hAnsi="Times New Roman" w:cs="Times New Roman"/>
          <w:sz w:val="24"/>
          <w:szCs w:val="24"/>
        </w:rPr>
        <w:t>городского округа Красногорск</w:t>
      </w:r>
      <w:r w:rsidR="00B1048E" w:rsidRPr="00B603A8">
        <w:rPr>
          <w:rFonts w:ascii="Times New Roman" w:hAnsi="Times New Roman" w:cs="Times New Roman"/>
          <w:sz w:val="24"/>
          <w:szCs w:val="24"/>
        </w:rPr>
        <w:t xml:space="preserve"> </w:t>
      </w:r>
      <w:r w:rsidRPr="00AB36B2">
        <w:rPr>
          <w:rFonts w:ascii="Times New Roman" w:eastAsia="Calibri" w:hAnsi="Times New Roman" w:cs="Times New Roman"/>
          <w:sz w:val="24"/>
          <w:szCs w:val="24"/>
        </w:rPr>
        <w:t>осуществляется бесплатно.</w:t>
      </w:r>
    </w:p>
    <w:p w14:paraId="7352981A" w14:textId="6D485852" w:rsidR="00B75B03" w:rsidRPr="00AB36B2" w:rsidRDefault="00B75B03" w:rsidP="00B75B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36B2">
        <w:rPr>
          <w:rFonts w:ascii="Times New Roman" w:eastAsia="Calibri" w:hAnsi="Times New Roman" w:cs="Times New Roman"/>
          <w:sz w:val="24"/>
          <w:szCs w:val="24"/>
        </w:rPr>
        <w:t xml:space="preserve">Информирование Заявителей о порядке оказания </w:t>
      </w:r>
      <w:r w:rsidR="00603BF1" w:rsidRPr="00AB36B2">
        <w:rPr>
          <w:rFonts w:ascii="Times New Roman" w:eastAsia="Calibri" w:hAnsi="Times New Roman" w:cs="Times New Roman"/>
          <w:sz w:val="24"/>
          <w:szCs w:val="24"/>
        </w:rPr>
        <w:t>У</w:t>
      </w:r>
      <w:r w:rsidRPr="00AB36B2">
        <w:rPr>
          <w:rFonts w:ascii="Times New Roman" w:eastAsia="Calibri" w:hAnsi="Times New Roman" w:cs="Times New Roman"/>
          <w:sz w:val="24"/>
          <w:szCs w:val="24"/>
        </w:rPr>
        <w:t>слуги осуществляется также по телефону «горячей линии» 8(800)550-50-30.</w:t>
      </w:r>
    </w:p>
    <w:p w14:paraId="42A209B8" w14:textId="24621BAB" w:rsidR="00B75B03" w:rsidRPr="00AB36B2" w:rsidRDefault="00B75B03" w:rsidP="00B75B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36B2">
        <w:rPr>
          <w:rFonts w:ascii="Times New Roman" w:eastAsia="Calibri" w:hAnsi="Times New Roman" w:cs="Times New Roman"/>
          <w:sz w:val="24"/>
          <w:szCs w:val="24"/>
        </w:rPr>
        <w:t xml:space="preserve">Информация об оказании </w:t>
      </w:r>
      <w:r w:rsidR="00603BF1" w:rsidRPr="00AB36B2">
        <w:rPr>
          <w:rFonts w:ascii="Times New Roman" w:eastAsia="Calibri" w:hAnsi="Times New Roman" w:cs="Times New Roman"/>
          <w:sz w:val="24"/>
          <w:szCs w:val="24"/>
        </w:rPr>
        <w:t>У</w:t>
      </w:r>
      <w:r w:rsidRPr="00AB36B2">
        <w:rPr>
          <w:rFonts w:ascii="Times New Roman" w:eastAsia="Calibri" w:hAnsi="Times New Roman" w:cs="Times New Roman"/>
          <w:sz w:val="24"/>
          <w:szCs w:val="24"/>
        </w:rPr>
        <w:t xml:space="preserve">слуги размещается в помещениях МФЦ, предназначенных для приема Заявителей. </w:t>
      </w:r>
    </w:p>
    <w:p w14:paraId="5D5B9D73" w14:textId="77777777" w:rsidR="00B75B03" w:rsidRPr="00AB36B2" w:rsidRDefault="00B75B03" w:rsidP="00B75B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36B2">
        <w:rPr>
          <w:rFonts w:ascii="Times New Roman" w:eastAsia="Calibri" w:hAnsi="Times New Roman" w:cs="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приказом министра государственного управления, информационных технологий и связи Московской области от 10.06.2015 № 10-36/</w:t>
      </w:r>
      <w:proofErr w:type="gramStart"/>
      <w:r w:rsidRPr="00AB36B2">
        <w:rPr>
          <w:rFonts w:ascii="Times New Roman" w:eastAsia="Calibri" w:hAnsi="Times New Roman" w:cs="Times New Roman"/>
          <w:sz w:val="24"/>
          <w:szCs w:val="24"/>
        </w:rPr>
        <w:t>П</w:t>
      </w:r>
      <w:proofErr w:type="gramEnd"/>
      <w:r w:rsidRPr="00AB36B2">
        <w:rPr>
          <w:rFonts w:ascii="Times New Roman" w:eastAsia="Calibri" w:hAnsi="Times New Roman" w:cs="Times New Roman"/>
          <w:sz w:val="24"/>
          <w:szCs w:val="24"/>
        </w:rPr>
        <w:t xml:space="preserve">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p>
    <w:p w14:paraId="1EB43B2B" w14:textId="2776E17B" w:rsidR="00B75B03" w:rsidRPr="00AB36B2" w:rsidRDefault="00B75B03" w:rsidP="00B75B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36B2">
        <w:rPr>
          <w:rFonts w:ascii="Times New Roman" w:eastAsia="Calibri" w:hAnsi="Times New Roman" w:cs="Times New Roman"/>
          <w:sz w:val="24"/>
          <w:szCs w:val="24"/>
        </w:rPr>
        <w:t xml:space="preserve">Консультирование Заявителей по вопросам оказания </w:t>
      </w:r>
      <w:r w:rsidR="00603BF1" w:rsidRPr="00AB36B2">
        <w:rPr>
          <w:rFonts w:ascii="Times New Roman" w:eastAsia="Calibri" w:hAnsi="Times New Roman" w:cs="Times New Roman"/>
          <w:sz w:val="24"/>
          <w:szCs w:val="24"/>
        </w:rPr>
        <w:t>У</w:t>
      </w:r>
      <w:r w:rsidRPr="00AB36B2">
        <w:rPr>
          <w:rFonts w:ascii="Times New Roman" w:eastAsia="Calibri" w:hAnsi="Times New Roman" w:cs="Times New Roman"/>
          <w:sz w:val="24"/>
          <w:szCs w:val="24"/>
        </w:rPr>
        <w:t>слуги осуществляется следующим образом.</w:t>
      </w:r>
    </w:p>
    <w:p w14:paraId="034E93CD" w14:textId="77777777" w:rsidR="00B75B03" w:rsidRPr="00AB36B2" w:rsidRDefault="00B75B03" w:rsidP="00B75B03">
      <w:pPr>
        <w:numPr>
          <w:ilvl w:val="0"/>
          <w:numId w:val="34"/>
        </w:numPr>
        <w:autoSpaceDE w:val="0"/>
        <w:autoSpaceDN w:val="0"/>
        <w:adjustRightInd w:val="0"/>
        <w:spacing w:after="200" w:line="276" w:lineRule="auto"/>
        <w:contextualSpacing/>
        <w:jc w:val="both"/>
        <w:rPr>
          <w:rFonts w:ascii="Times New Roman" w:eastAsia="Calibri" w:hAnsi="Times New Roman" w:cs="Times New Roman"/>
          <w:sz w:val="24"/>
          <w:szCs w:val="24"/>
        </w:rPr>
      </w:pPr>
      <w:r w:rsidRPr="00AB36B2">
        <w:rPr>
          <w:rFonts w:ascii="Times New Roman" w:eastAsia="Calibri" w:hAnsi="Times New Roman" w:cs="Times New Roman"/>
          <w:sz w:val="24"/>
          <w:szCs w:val="24"/>
        </w:rPr>
        <w:t xml:space="preserve">Посредством </w:t>
      </w:r>
      <w:proofErr w:type="spellStart"/>
      <w:r w:rsidRPr="00AB36B2">
        <w:rPr>
          <w:rFonts w:ascii="Times New Roman" w:eastAsia="Calibri" w:hAnsi="Times New Roman" w:cs="Times New Roman"/>
          <w:sz w:val="24"/>
          <w:szCs w:val="24"/>
        </w:rPr>
        <w:t>вебинаров</w:t>
      </w:r>
      <w:proofErr w:type="spellEnd"/>
      <w:r w:rsidRPr="00AB36B2">
        <w:rPr>
          <w:rFonts w:ascii="Times New Roman" w:eastAsia="Calibri" w:hAnsi="Times New Roman" w:cs="Times New Roman"/>
          <w:sz w:val="24"/>
          <w:szCs w:val="24"/>
        </w:rPr>
        <w:t>.</w:t>
      </w:r>
    </w:p>
    <w:p w14:paraId="7888D545" w14:textId="77777777" w:rsidR="00B75B03" w:rsidRPr="00AB36B2" w:rsidRDefault="00B75B03" w:rsidP="00B75B03">
      <w:pPr>
        <w:numPr>
          <w:ilvl w:val="0"/>
          <w:numId w:val="34"/>
        </w:numPr>
        <w:autoSpaceDE w:val="0"/>
        <w:autoSpaceDN w:val="0"/>
        <w:adjustRightInd w:val="0"/>
        <w:spacing w:after="200" w:line="276" w:lineRule="auto"/>
        <w:contextualSpacing/>
        <w:jc w:val="both"/>
        <w:rPr>
          <w:rFonts w:ascii="Times New Roman" w:eastAsia="Calibri" w:hAnsi="Times New Roman" w:cs="Times New Roman"/>
          <w:sz w:val="24"/>
          <w:szCs w:val="24"/>
        </w:rPr>
      </w:pPr>
      <w:r w:rsidRPr="00AB36B2">
        <w:rPr>
          <w:rFonts w:ascii="Times New Roman" w:eastAsia="Calibri" w:hAnsi="Times New Roman" w:cs="Times New Roman"/>
          <w:sz w:val="24"/>
          <w:szCs w:val="24"/>
        </w:rPr>
        <w:t>Через раздел РПГУ вопрос-ответ.</w:t>
      </w:r>
    </w:p>
    <w:p w14:paraId="346AA1F2" w14:textId="77777777" w:rsidR="00B75B03" w:rsidRPr="00AB36B2" w:rsidRDefault="00B75B03" w:rsidP="00B75B03">
      <w:pPr>
        <w:numPr>
          <w:ilvl w:val="0"/>
          <w:numId w:val="34"/>
        </w:numPr>
        <w:autoSpaceDE w:val="0"/>
        <w:autoSpaceDN w:val="0"/>
        <w:adjustRightInd w:val="0"/>
        <w:spacing w:after="200" w:line="276" w:lineRule="auto"/>
        <w:contextualSpacing/>
        <w:jc w:val="both"/>
        <w:rPr>
          <w:rFonts w:ascii="Times New Roman" w:eastAsia="Calibri" w:hAnsi="Times New Roman" w:cs="Times New Roman"/>
          <w:sz w:val="24"/>
          <w:szCs w:val="24"/>
        </w:rPr>
      </w:pPr>
      <w:r w:rsidRPr="00AB36B2">
        <w:rPr>
          <w:rFonts w:ascii="Times New Roman" w:eastAsia="Calibri" w:hAnsi="Times New Roman" w:cs="Times New Roman"/>
          <w:sz w:val="24"/>
          <w:szCs w:val="24"/>
        </w:rPr>
        <w:t>Консультация в МФЦ по вопросам подачи обращения.</w:t>
      </w:r>
    </w:p>
    <w:p w14:paraId="79D37E47" w14:textId="77777777" w:rsidR="00B75B03" w:rsidRPr="00AB36B2" w:rsidRDefault="00B75B03" w:rsidP="00B75B03">
      <w:pPr>
        <w:numPr>
          <w:ilvl w:val="0"/>
          <w:numId w:val="34"/>
        </w:numPr>
        <w:autoSpaceDE w:val="0"/>
        <w:autoSpaceDN w:val="0"/>
        <w:adjustRightInd w:val="0"/>
        <w:spacing w:after="200" w:line="276" w:lineRule="auto"/>
        <w:contextualSpacing/>
        <w:jc w:val="both"/>
        <w:rPr>
          <w:rFonts w:ascii="Times New Roman" w:eastAsia="Calibri" w:hAnsi="Times New Roman" w:cs="Times New Roman"/>
          <w:sz w:val="24"/>
          <w:szCs w:val="24"/>
        </w:rPr>
      </w:pPr>
      <w:r w:rsidRPr="00AB36B2">
        <w:rPr>
          <w:rFonts w:ascii="Times New Roman" w:eastAsia="Calibri" w:hAnsi="Times New Roman" w:cs="Times New Roman"/>
          <w:sz w:val="24"/>
          <w:szCs w:val="24"/>
        </w:rPr>
        <w:t>Посредством электронной почты.</w:t>
      </w:r>
    </w:p>
    <w:p w14:paraId="41A060EE" w14:textId="5D082F60" w:rsidR="00B75B03" w:rsidRPr="00AB36B2" w:rsidRDefault="00B75B03" w:rsidP="00B75B03">
      <w:pPr>
        <w:numPr>
          <w:ilvl w:val="0"/>
          <w:numId w:val="34"/>
        </w:numPr>
        <w:autoSpaceDE w:val="0"/>
        <w:autoSpaceDN w:val="0"/>
        <w:adjustRightInd w:val="0"/>
        <w:spacing w:after="200" w:line="276" w:lineRule="auto"/>
        <w:contextualSpacing/>
        <w:jc w:val="both"/>
        <w:rPr>
          <w:rFonts w:ascii="Times New Roman" w:eastAsia="Calibri" w:hAnsi="Times New Roman" w:cs="Times New Roman"/>
          <w:sz w:val="24"/>
          <w:szCs w:val="24"/>
        </w:rPr>
      </w:pPr>
      <w:r w:rsidRPr="00AB36B2">
        <w:rPr>
          <w:rFonts w:ascii="Times New Roman" w:eastAsia="Calibri" w:hAnsi="Times New Roman" w:cs="Times New Roman"/>
          <w:sz w:val="24"/>
          <w:szCs w:val="24"/>
        </w:rPr>
        <w:t xml:space="preserve">Заявитель, получивший отказ в оказании </w:t>
      </w:r>
      <w:r w:rsidR="00603BF1" w:rsidRPr="00AB36B2">
        <w:rPr>
          <w:rFonts w:ascii="Times New Roman" w:eastAsia="Calibri" w:hAnsi="Times New Roman" w:cs="Times New Roman"/>
          <w:sz w:val="24"/>
          <w:szCs w:val="24"/>
        </w:rPr>
        <w:t>У</w:t>
      </w:r>
      <w:r w:rsidRPr="00AB36B2">
        <w:rPr>
          <w:rFonts w:ascii="Times New Roman" w:eastAsia="Calibri" w:hAnsi="Times New Roman" w:cs="Times New Roman"/>
          <w:sz w:val="24"/>
          <w:szCs w:val="24"/>
        </w:rPr>
        <w:t>слуги может записаться на очную консультацию.</w:t>
      </w:r>
    </w:p>
    <w:p w14:paraId="40B35D1B" w14:textId="768F88FF" w:rsidR="00B75B03" w:rsidRPr="00AB36B2" w:rsidRDefault="00B75B03" w:rsidP="00B75B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36B2">
        <w:rPr>
          <w:rFonts w:ascii="Times New Roman" w:eastAsia="Calibri" w:hAnsi="Times New Roman" w:cs="Times New Roman"/>
          <w:sz w:val="24"/>
          <w:szCs w:val="24"/>
        </w:rPr>
        <w:t xml:space="preserve">Подробная информация по каждому виду консультаций приведена на РПГУ на карточке </w:t>
      </w:r>
      <w:r w:rsidR="00603BF1" w:rsidRPr="00AB36B2">
        <w:rPr>
          <w:rFonts w:ascii="Times New Roman" w:eastAsia="Calibri" w:hAnsi="Times New Roman" w:cs="Times New Roman"/>
          <w:sz w:val="24"/>
          <w:szCs w:val="24"/>
        </w:rPr>
        <w:t>У</w:t>
      </w:r>
      <w:r w:rsidRPr="00AB36B2">
        <w:rPr>
          <w:rFonts w:ascii="Times New Roman" w:eastAsia="Calibri" w:hAnsi="Times New Roman" w:cs="Times New Roman"/>
          <w:sz w:val="24"/>
          <w:szCs w:val="24"/>
        </w:rPr>
        <w:t>слуги. Там же возможно записаться на мероприятия и получить контактные данные.</w:t>
      </w:r>
    </w:p>
    <w:p w14:paraId="0641A5BD" w14:textId="77777777" w:rsidR="00A96D23" w:rsidRPr="00AB36B2" w:rsidRDefault="00A96D23">
      <w:pPr>
        <w:rPr>
          <w:rFonts w:ascii="Times New Roman" w:hAnsi="Times New Roman" w:cs="Times New Roman"/>
          <w:b/>
          <w:sz w:val="24"/>
          <w:szCs w:val="24"/>
        </w:rPr>
      </w:pPr>
      <w:r w:rsidRPr="00AB36B2">
        <w:rPr>
          <w:rFonts w:ascii="Times New Roman" w:hAnsi="Times New Roman" w:cs="Times New Roman"/>
          <w:b/>
          <w:sz w:val="24"/>
          <w:szCs w:val="24"/>
        </w:rPr>
        <w:br w:type="page"/>
      </w:r>
    </w:p>
    <w:p w14:paraId="1F7FF2A4" w14:textId="77777777" w:rsidR="00A96D23" w:rsidRPr="00167443" w:rsidRDefault="00A96D23" w:rsidP="00167443">
      <w:pPr>
        <w:pStyle w:val="1-"/>
        <w:rPr>
          <w:sz w:val="24"/>
          <w:szCs w:val="24"/>
        </w:rPr>
      </w:pPr>
      <w:bookmarkStart w:id="123" w:name="_Toc441496569"/>
      <w:bookmarkStart w:id="124" w:name="_Toc462057023"/>
      <w:r w:rsidRPr="00167443">
        <w:rPr>
          <w:sz w:val="24"/>
          <w:szCs w:val="24"/>
        </w:rPr>
        <w:lastRenderedPageBreak/>
        <w:t xml:space="preserve">Приложение № </w:t>
      </w:r>
      <w:bookmarkStart w:id="125" w:name="Приложение9"/>
      <w:r w:rsidRPr="00167443">
        <w:rPr>
          <w:sz w:val="24"/>
          <w:szCs w:val="24"/>
        </w:rPr>
        <w:fldChar w:fldCharType="begin"/>
      </w:r>
      <w:r w:rsidRPr="00167443">
        <w:rPr>
          <w:sz w:val="24"/>
          <w:szCs w:val="24"/>
        </w:rPr>
        <w:instrText xml:space="preserve"> SEQ Приложение_№ \* ARABIC </w:instrText>
      </w:r>
      <w:r w:rsidRPr="00167443">
        <w:rPr>
          <w:sz w:val="24"/>
          <w:szCs w:val="24"/>
        </w:rPr>
        <w:fldChar w:fldCharType="separate"/>
      </w:r>
      <w:r w:rsidR="009F1EAC">
        <w:rPr>
          <w:noProof/>
          <w:sz w:val="24"/>
          <w:szCs w:val="24"/>
        </w:rPr>
        <w:t>3</w:t>
      </w:r>
      <w:r w:rsidRPr="00167443">
        <w:rPr>
          <w:sz w:val="24"/>
          <w:szCs w:val="24"/>
        </w:rPr>
        <w:fldChar w:fldCharType="end"/>
      </w:r>
      <w:bookmarkEnd w:id="125"/>
      <w:r w:rsidRPr="00167443">
        <w:rPr>
          <w:sz w:val="24"/>
          <w:szCs w:val="24"/>
        </w:rPr>
        <w:t xml:space="preserve"> Список нормативных актов, в соответствии с которыми осуществляется оказание Услуги</w:t>
      </w:r>
      <w:bookmarkEnd w:id="123"/>
      <w:bookmarkEnd w:id="124"/>
    </w:p>
    <w:p w14:paraId="0A8C5326" w14:textId="77777777" w:rsidR="00A96D23" w:rsidRPr="00646603" w:rsidRDefault="00A96D23" w:rsidP="00A96D23">
      <w:pPr>
        <w:widowControl w:val="0"/>
        <w:autoSpaceDE w:val="0"/>
        <w:autoSpaceDN w:val="0"/>
        <w:adjustRightInd w:val="0"/>
        <w:spacing w:after="0" w:line="240" w:lineRule="auto"/>
        <w:ind w:firstLine="540"/>
        <w:jc w:val="both"/>
        <w:rPr>
          <w:rFonts w:ascii="Times New Roman" w:hAnsi="Times New Roman" w:cs="Times New Roman"/>
        </w:rPr>
      </w:pPr>
    </w:p>
    <w:p w14:paraId="445E9CEA" w14:textId="766B5BED" w:rsidR="00A96D23" w:rsidRPr="00AB36B2" w:rsidRDefault="00A96D23" w:rsidP="00A96D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36B2">
        <w:rPr>
          <w:rFonts w:ascii="Times New Roman" w:hAnsi="Times New Roman" w:cs="Times New Roman"/>
          <w:sz w:val="24"/>
          <w:szCs w:val="24"/>
        </w:rPr>
        <w:t xml:space="preserve">Предоставление </w:t>
      </w:r>
      <w:r w:rsidR="0093258A" w:rsidRPr="00AB36B2">
        <w:rPr>
          <w:rFonts w:ascii="Times New Roman" w:hAnsi="Times New Roman" w:cs="Times New Roman"/>
          <w:sz w:val="24"/>
          <w:szCs w:val="24"/>
        </w:rPr>
        <w:t>У</w:t>
      </w:r>
      <w:r w:rsidRPr="00AB36B2">
        <w:rPr>
          <w:rFonts w:ascii="Times New Roman" w:hAnsi="Times New Roman" w:cs="Times New Roman"/>
          <w:sz w:val="24"/>
          <w:szCs w:val="24"/>
        </w:rPr>
        <w:t xml:space="preserve">слуги осуществляется в соответствии </w:t>
      </w:r>
      <w:proofErr w:type="gramStart"/>
      <w:r w:rsidRPr="00AB36B2">
        <w:rPr>
          <w:rFonts w:ascii="Times New Roman" w:hAnsi="Times New Roman" w:cs="Times New Roman"/>
          <w:sz w:val="24"/>
          <w:szCs w:val="24"/>
        </w:rPr>
        <w:t>с</w:t>
      </w:r>
      <w:proofErr w:type="gramEnd"/>
      <w:r w:rsidRPr="00AB36B2">
        <w:rPr>
          <w:rFonts w:ascii="Times New Roman" w:hAnsi="Times New Roman" w:cs="Times New Roman"/>
          <w:sz w:val="24"/>
          <w:szCs w:val="24"/>
        </w:rPr>
        <w:t>:</w:t>
      </w:r>
    </w:p>
    <w:p w14:paraId="7CB69B1D" w14:textId="77777777" w:rsidR="00A96D23" w:rsidRPr="00AB36B2" w:rsidRDefault="00A96D23" w:rsidP="00A96D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36B2">
        <w:rPr>
          <w:rFonts w:ascii="Times New Roman" w:hAnsi="Times New Roman" w:cs="Times New Roman"/>
          <w:sz w:val="24"/>
          <w:szCs w:val="24"/>
        </w:rPr>
        <w:t xml:space="preserve">Жилищным </w:t>
      </w:r>
      <w:hyperlink r:id="rId11" w:history="1">
        <w:r w:rsidRPr="00AB36B2">
          <w:rPr>
            <w:rFonts w:ascii="Times New Roman" w:hAnsi="Times New Roman" w:cs="Times New Roman"/>
            <w:sz w:val="24"/>
            <w:szCs w:val="24"/>
          </w:rPr>
          <w:t>кодексом</w:t>
        </w:r>
      </w:hyperlink>
      <w:r w:rsidRPr="00AB36B2">
        <w:rPr>
          <w:rFonts w:ascii="Times New Roman" w:hAnsi="Times New Roman" w:cs="Times New Roman"/>
          <w:sz w:val="24"/>
          <w:szCs w:val="24"/>
        </w:rPr>
        <w:t xml:space="preserve"> Российской Федерации от 29.12.2004 № 188-ФЗ;</w:t>
      </w:r>
    </w:p>
    <w:p w14:paraId="0469AD23" w14:textId="77777777" w:rsidR="00A96D23" w:rsidRPr="00AB36B2" w:rsidRDefault="00A96D23" w:rsidP="00A96D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36B2">
        <w:rPr>
          <w:rFonts w:ascii="Times New Roman" w:hAnsi="Times New Roman" w:cs="Times New Roman"/>
          <w:sz w:val="24"/>
          <w:szCs w:val="24"/>
        </w:rPr>
        <w:t xml:space="preserve">Федеральным </w:t>
      </w:r>
      <w:hyperlink r:id="rId12" w:history="1">
        <w:r w:rsidRPr="00AB36B2">
          <w:rPr>
            <w:rFonts w:ascii="Times New Roman" w:hAnsi="Times New Roman" w:cs="Times New Roman"/>
            <w:sz w:val="24"/>
            <w:szCs w:val="24"/>
          </w:rPr>
          <w:t>законом</w:t>
        </w:r>
      </w:hyperlink>
      <w:r w:rsidRPr="00AB36B2">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14:paraId="6523C618" w14:textId="77777777" w:rsidR="00A96D23" w:rsidRPr="00AB36B2" w:rsidRDefault="00A96D23" w:rsidP="00A96D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36B2">
        <w:rPr>
          <w:rFonts w:ascii="Times New Roman" w:hAnsi="Times New Roman" w:cs="Times New Roman"/>
          <w:sz w:val="24"/>
          <w:szCs w:val="24"/>
        </w:rPr>
        <w:t xml:space="preserve">Федеральным </w:t>
      </w:r>
      <w:hyperlink r:id="rId13" w:history="1">
        <w:r w:rsidRPr="00AB36B2">
          <w:rPr>
            <w:rFonts w:ascii="Times New Roman" w:hAnsi="Times New Roman" w:cs="Times New Roman"/>
            <w:sz w:val="24"/>
            <w:szCs w:val="24"/>
          </w:rPr>
          <w:t>законом</w:t>
        </w:r>
      </w:hyperlink>
      <w:r w:rsidRPr="00AB36B2">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14:paraId="28737145" w14:textId="77777777" w:rsidR="00A96D23" w:rsidRPr="00AB36B2" w:rsidRDefault="00A96D23" w:rsidP="00A96D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36B2">
        <w:rPr>
          <w:rFonts w:ascii="Times New Roman" w:hAnsi="Times New Roman" w:cs="Times New Roman"/>
          <w:sz w:val="24"/>
          <w:szCs w:val="24"/>
        </w:rPr>
        <w:t xml:space="preserve">Федеральным </w:t>
      </w:r>
      <w:hyperlink r:id="rId14" w:history="1">
        <w:r w:rsidRPr="00AB36B2">
          <w:rPr>
            <w:rFonts w:ascii="Times New Roman" w:hAnsi="Times New Roman" w:cs="Times New Roman"/>
            <w:sz w:val="24"/>
            <w:szCs w:val="24"/>
          </w:rPr>
          <w:t>законом</w:t>
        </w:r>
      </w:hyperlink>
      <w:r w:rsidRPr="00AB36B2">
        <w:rPr>
          <w:rFonts w:ascii="Times New Roman" w:hAnsi="Times New Roman" w:cs="Times New Roman"/>
          <w:sz w:val="24"/>
          <w:szCs w:val="24"/>
        </w:rPr>
        <w:t xml:space="preserve"> от 02.05.2006 № 59-ФЗ «О порядке рассмотрения обращений граждан Российской Федерации»;</w:t>
      </w:r>
    </w:p>
    <w:p w14:paraId="6FCD22C7" w14:textId="77777777" w:rsidR="00A96D23" w:rsidRPr="00AB36B2" w:rsidRDefault="00A96D23" w:rsidP="00A96D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36B2">
        <w:rPr>
          <w:rFonts w:ascii="Times New Roman" w:hAnsi="Times New Roman" w:cs="Times New Roman"/>
          <w:sz w:val="24"/>
          <w:szCs w:val="24"/>
        </w:rPr>
        <w:t xml:space="preserve">Федеральным </w:t>
      </w:r>
      <w:hyperlink r:id="rId15" w:history="1">
        <w:r w:rsidRPr="00AB36B2">
          <w:rPr>
            <w:rFonts w:ascii="Times New Roman" w:hAnsi="Times New Roman" w:cs="Times New Roman"/>
            <w:sz w:val="24"/>
            <w:szCs w:val="24"/>
          </w:rPr>
          <w:t>законом</w:t>
        </w:r>
      </w:hyperlink>
      <w:r w:rsidRPr="00AB36B2">
        <w:rPr>
          <w:rFonts w:ascii="Times New Roman" w:hAnsi="Times New Roman" w:cs="Times New Roman"/>
          <w:sz w:val="24"/>
          <w:szCs w:val="24"/>
        </w:rPr>
        <w:t xml:space="preserve"> от 30.12.2009 № 384-ФЗ «Технический регламент о безопасности зданий и сооружений»;</w:t>
      </w:r>
    </w:p>
    <w:p w14:paraId="2BBC2DC5" w14:textId="77777777" w:rsidR="00A96D23" w:rsidRPr="00AB36B2" w:rsidRDefault="00892D83" w:rsidP="00A96D23">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6" w:history="1">
        <w:r w:rsidR="00A96D23" w:rsidRPr="00AB36B2">
          <w:rPr>
            <w:rFonts w:ascii="Times New Roman" w:hAnsi="Times New Roman" w:cs="Times New Roman"/>
            <w:sz w:val="24"/>
            <w:szCs w:val="24"/>
          </w:rPr>
          <w:t>постановлением</w:t>
        </w:r>
      </w:hyperlink>
      <w:r w:rsidR="00A96D23" w:rsidRPr="00AB36B2">
        <w:rPr>
          <w:rFonts w:ascii="Times New Roman" w:hAnsi="Times New Roman" w:cs="Times New Roman"/>
          <w:sz w:val="24"/>
          <w:szCs w:val="24"/>
        </w:rPr>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6D34B39C" w14:textId="77777777" w:rsidR="00A96D23" w:rsidRPr="00AB36B2" w:rsidRDefault="00892D83" w:rsidP="00A96D23">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7" w:history="1">
        <w:proofErr w:type="gramStart"/>
        <w:r w:rsidR="00A96D23" w:rsidRPr="00AB36B2">
          <w:rPr>
            <w:rFonts w:ascii="Times New Roman" w:hAnsi="Times New Roman" w:cs="Times New Roman"/>
            <w:sz w:val="24"/>
            <w:szCs w:val="24"/>
          </w:rPr>
          <w:t>постановлением</w:t>
        </w:r>
      </w:hyperlink>
      <w:r w:rsidR="00A96D23" w:rsidRPr="00AB36B2">
        <w:rPr>
          <w:rFonts w:ascii="Times New Roman" w:hAnsi="Times New Roman" w:cs="Times New Roman"/>
          <w:sz w:val="24"/>
          <w:szCs w:val="24"/>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14:paraId="19DB47BC" w14:textId="77777777" w:rsidR="00A96D23" w:rsidRPr="00AB36B2" w:rsidRDefault="00892D83" w:rsidP="00A96D23">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8" w:history="1">
        <w:r w:rsidR="00A96D23" w:rsidRPr="00AB36B2">
          <w:rPr>
            <w:rFonts w:ascii="Times New Roman" w:hAnsi="Times New Roman" w:cs="Times New Roman"/>
            <w:sz w:val="24"/>
            <w:szCs w:val="24"/>
          </w:rPr>
          <w:t>постановлением</w:t>
        </w:r>
      </w:hyperlink>
      <w:r w:rsidR="00A96D23" w:rsidRPr="00AB36B2">
        <w:rPr>
          <w:rFonts w:ascii="Times New Roman" w:hAnsi="Times New Roman" w:cs="Times New Roman"/>
          <w:sz w:val="24"/>
          <w:szCs w:val="24"/>
        </w:rPr>
        <w:t xml:space="preserve"> Правительства Российской Федерации от 16.02.2008 № 87 «О составе разделов проектной документации и требованиях к их содержанию»;</w:t>
      </w:r>
    </w:p>
    <w:p w14:paraId="0C5BA5AE" w14:textId="77777777" w:rsidR="00A96D23" w:rsidRPr="00AB36B2" w:rsidRDefault="00892D83" w:rsidP="00A96D23">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9" w:history="1">
        <w:r w:rsidR="00A96D23" w:rsidRPr="00AB36B2">
          <w:rPr>
            <w:rFonts w:ascii="Times New Roman" w:hAnsi="Times New Roman" w:cs="Times New Roman"/>
            <w:sz w:val="24"/>
            <w:szCs w:val="24"/>
          </w:rPr>
          <w:t>постановлением</w:t>
        </w:r>
      </w:hyperlink>
      <w:r w:rsidR="00A96D23" w:rsidRPr="00AB36B2">
        <w:rPr>
          <w:rFonts w:ascii="Times New Roman" w:hAnsi="Times New Roman" w:cs="Times New Roman"/>
          <w:sz w:val="24"/>
          <w:szCs w:val="24"/>
        </w:rPr>
        <w:t xml:space="preserve"> Госстроя Российской Федерации от 27.09.2003 № 170 «Об утверждении Правил и норм технической эксплуатации жилищного фонда»;</w:t>
      </w:r>
    </w:p>
    <w:p w14:paraId="32EFC866" w14:textId="77777777" w:rsidR="00A96D23" w:rsidRPr="00AB36B2" w:rsidRDefault="00892D83" w:rsidP="00A96D23">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0" w:history="1">
        <w:r w:rsidR="00A96D23" w:rsidRPr="00AB36B2">
          <w:rPr>
            <w:rFonts w:ascii="Times New Roman" w:hAnsi="Times New Roman" w:cs="Times New Roman"/>
            <w:sz w:val="24"/>
            <w:szCs w:val="24"/>
          </w:rPr>
          <w:t>постановлением</w:t>
        </w:r>
      </w:hyperlink>
      <w:r w:rsidR="00A96D23" w:rsidRPr="00AB36B2">
        <w:rPr>
          <w:rFonts w:ascii="Times New Roman" w:hAnsi="Times New Roman" w:cs="Times New Roman"/>
          <w:sz w:val="24"/>
          <w:szCs w:val="24"/>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33E7AFC5" w14:textId="77777777" w:rsidR="00A96D23" w:rsidRPr="00AB36B2" w:rsidRDefault="00892D83" w:rsidP="00A96D23">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1" w:history="1">
        <w:r w:rsidR="00A96D23" w:rsidRPr="00AB36B2">
          <w:rPr>
            <w:rFonts w:ascii="Times New Roman" w:hAnsi="Times New Roman" w:cs="Times New Roman"/>
            <w:sz w:val="24"/>
            <w:szCs w:val="24"/>
          </w:rPr>
          <w:t>постановлением</w:t>
        </w:r>
      </w:hyperlink>
      <w:r w:rsidR="00A96D23" w:rsidRPr="00AB36B2">
        <w:rPr>
          <w:rFonts w:ascii="Times New Roman" w:hAnsi="Times New Roman" w:cs="Times New Roman"/>
          <w:sz w:val="24"/>
          <w:szCs w:val="24"/>
        </w:rPr>
        <w:t xml:space="preserve"> Главного государственного санитарного врача Российской Федерации от 10.06.2010 № 64 «Об утверждении СанПиН 2.1.2.2645-10»;</w:t>
      </w:r>
    </w:p>
    <w:p w14:paraId="5A4EF3AE" w14:textId="77777777" w:rsidR="00A96D23" w:rsidRPr="00AB36B2" w:rsidRDefault="00892D83" w:rsidP="00A96D23">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2" w:history="1">
        <w:r w:rsidR="00A96D23" w:rsidRPr="00AB36B2">
          <w:rPr>
            <w:rFonts w:ascii="Times New Roman" w:hAnsi="Times New Roman" w:cs="Times New Roman"/>
            <w:sz w:val="24"/>
            <w:szCs w:val="24"/>
          </w:rPr>
          <w:t>распоряжением</w:t>
        </w:r>
      </w:hyperlink>
      <w:r w:rsidR="00A96D23" w:rsidRPr="00AB36B2">
        <w:rPr>
          <w:rFonts w:ascii="Times New Roman" w:hAnsi="Times New Roman" w:cs="Times New Roman"/>
          <w:sz w:val="24"/>
          <w:szCs w:val="24"/>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14:paraId="21E72F42" w14:textId="77777777" w:rsidR="00A96D23" w:rsidRPr="00AB36B2" w:rsidRDefault="00892D83" w:rsidP="00A96D23">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3" w:history="1">
        <w:r w:rsidR="00A96D23" w:rsidRPr="00AB36B2">
          <w:rPr>
            <w:rFonts w:ascii="Times New Roman" w:hAnsi="Times New Roman" w:cs="Times New Roman"/>
            <w:sz w:val="24"/>
            <w:szCs w:val="24"/>
          </w:rPr>
          <w:t>распоряжением</w:t>
        </w:r>
      </w:hyperlink>
      <w:r w:rsidR="00A96D23" w:rsidRPr="00AB36B2">
        <w:rPr>
          <w:rFonts w:ascii="Times New Roman" w:hAnsi="Times New Roman" w:cs="Times New Roman"/>
          <w:sz w:val="24"/>
          <w:szCs w:val="24"/>
        </w:rPr>
        <w:t xml:space="preserve">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14:paraId="3D0CB0AC" w14:textId="77777777" w:rsidR="00A96D23" w:rsidRPr="00AB36B2" w:rsidRDefault="00892D83" w:rsidP="00A96D23">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4" w:history="1">
        <w:r w:rsidR="00A96D23" w:rsidRPr="00AB36B2">
          <w:rPr>
            <w:rFonts w:ascii="Times New Roman" w:hAnsi="Times New Roman" w:cs="Times New Roman"/>
            <w:sz w:val="24"/>
            <w:szCs w:val="24"/>
          </w:rPr>
          <w:t>приказом</w:t>
        </w:r>
      </w:hyperlink>
      <w:r w:rsidR="00A96D23" w:rsidRPr="00AB36B2">
        <w:rPr>
          <w:rFonts w:ascii="Times New Roman" w:hAnsi="Times New Roman" w:cs="Times New Roman"/>
          <w:sz w:val="24"/>
          <w:szCs w:val="24"/>
        </w:rPr>
        <w:t xml:space="preserve"> </w:t>
      </w:r>
      <w:proofErr w:type="spellStart"/>
      <w:r w:rsidR="00A96D23" w:rsidRPr="00AB36B2">
        <w:rPr>
          <w:rFonts w:ascii="Times New Roman" w:hAnsi="Times New Roman" w:cs="Times New Roman"/>
          <w:sz w:val="24"/>
          <w:szCs w:val="24"/>
        </w:rPr>
        <w:t>Ростехрегулирования</w:t>
      </w:r>
      <w:proofErr w:type="spellEnd"/>
      <w:r w:rsidR="00A96D23" w:rsidRPr="00AB36B2">
        <w:rPr>
          <w:rFonts w:ascii="Times New Roman" w:hAnsi="Times New Roman" w:cs="Times New Roman"/>
          <w:sz w:val="24"/>
          <w:szCs w:val="24"/>
        </w:rPr>
        <w:t xml:space="preserve"> от 01.06.2010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14:paraId="2AE28B14" w14:textId="77777777" w:rsidR="00A96D23" w:rsidRPr="00AB36B2" w:rsidRDefault="00892D83" w:rsidP="00A96D23">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5" w:history="1">
        <w:r w:rsidR="00A96D23" w:rsidRPr="00AB36B2">
          <w:rPr>
            <w:rFonts w:ascii="Times New Roman" w:hAnsi="Times New Roman" w:cs="Times New Roman"/>
            <w:sz w:val="24"/>
            <w:szCs w:val="24"/>
          </w:rPr>
          <w:t>Законом</w:t>
        </w:r>
      </w:hyperlink>
      <w:r w:rsidR="00A96D23" w:rsidRPr="00AB36B2">
        <w:rPr>
          <w:rFonts w:ascii="Times New Roman" w:hAnsi="Times New Roman" w:cs="Times New Roman"/>
          <w:sz w:val="24"/>
          <w:szCs w:val="24"/>
        </w:rPr>
        <w:t xml:space="preserve"> Московской области от 05.10.2006 № 164/2006-ОЗ «О рассмотрении обращений граждан»;</w:t>
      </w:r>
    </w:p>
    <w:p w14:paraId="4FFE5AE0" w14:textId="77777777" w:rsidR="00A96D23" w:rsidRPr="00AB36B2" w:rsidRDefault="00A96D23" w:rsidP="00A96D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36B2">
        <w:rPr>
          <w:rFonts w:ascii="Times New Roman" w:hAnsi="Times New Roman" w:cs="Times New Roman"/>
          <w:sz w:val="24"/>
          <w:szCs w:val="24"/>
        </w:rPr>
        <w:t>Закон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14:paraId="6BF130B1" w14:textId="77777777" w:rsidR="00A96D23" w:rsidRPr="00AB36B2" w:rsidRDefault="00A96D23" w:rsidP="00A96D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36B2">
        <w:rPr>
          <w:rFonts w:ascii="Times New Roman" w:hAnsi="Times New Roman" w:cs="Times New Roman"/>
          <w:sz w:val="24"/>
          <w:szCs w:val="24"/>
        </w:rPr>
        <w:t xml:space="preserve">Закон Московской области от 24.07.2014 № 107/2014-ОЗ «О наделении органов местного </w:t>
      </w:r>
      <w:r w:rsidRPr="00AB36B2">
        <w:rPr>
          <w:rFonts w:ascii="Times New Roman" w:hAnsi="Times New Roman" w:cs="Times New Roman"/>
          <w:sz w:val="24"/>
          <w:szCs w:val="24"/>
        </w:rPr>
        <w:lastRenderedPageBreak/>
        <w:t>самоуправления муниципальных образований Московской области отдельными государственными полномочиями Московской области»;</w:t>
      </w:r>
    </w:p>
    <w:p w14:paraId="1EE5F708" w14:textId="77777777" w:rsidR="00A96D23" w:rsidRPr="00AB36B2" w:rsidRDefault="00892D83" w:rsidP="00A96D23">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6" w:history="1">
        <w:proofErr w:type="gramStart"/>
        <w:r w:rsidR="00A96D23" w:rsidRPr="00AB36B2">
          <w:rPr>
            <w:rFonts w:ascii="Times New Roman" w:hAnsi="Times New Roman" w:cs="Times New Roman"/>
            <w:sz w:val="24"/>
            <w:szCs w:val="24"/>
          </w:rPr>
          <w:t>постановлением</w:t>
        </w:r>
      </w:hyperlink>
      <w:r w:rsidR="00A96D23" w:rsidRPr="00AB36B2">
        <w:rPr>
          <w:rFonts w:ascii="Times New Roman" w:hAnsi="Times New Roman" w:cs="Times New Roman"/>
          <w:sz w:val="24"/>
          <w:szCs w:val="24"/>
        </w:rPr>
        <w:t xml:space="preserve">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МФЦ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МФЦ предоставления государственных и муниципальных услуг, и Рекомендуемого</w:t>
      </w:r>
      <w:proofErr w:type="gramEnd"/>
      <w:r w:rsidR="00A96D23" w:rsidRPr="00AB36B2">
        <w:rPr>
          <w:rFonts w:ascii="Times New Roman" w:hAnsi="Times New Roman" w:cs="Times New Roman"/>
          <w:sz w:val="24"/>
          <w:szCs w:val="24"/>
        </w:rPr>
        <w:t xml:space="preserve">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МФЦ предоставления государственных и муниципальных услуг»;</w:t>
      </w:r>
    </w:p>
    <w:p w14:paraId="7742A3C7" w14:textId="77777777" w:rsidR="00A96D23" w:rsidRPr="00AB36B2" w:rsidRDefault="00A96D23" w:rsidP="00A96D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36B2">
        <w:rPr>
          <w:rFonts w:ascii="Times New Roman" w:hAnsi="Times New Roman" w:cs="Times New Roman"/>
          <w:sz w:val="24"/>
          <w:szCs w:val="24"/>
        </w:rPr>
        <w:t>постановление Правительства Московской области от 01.04.2015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w:t>
      </w:r>
    </w:p>
    <w:p w14:paraId="5291FA22" w14:textId="77777777" w:rsidR="00A96D23" w:rsidRPr="00AB36B2" w:rsidRDefault="00892D83" w:rsidP="00A96D23">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7" w:history="1">
        <w:r w:rsidR="00A96D23" w:rsidRPr="00AB36B2">
          <w:rPr>
            <w:rFonts w:ascii="Times New Roman" w:hAnsi="Times New Roman" w:cs="Times New Roman"/>
            <w:sz w:val="24"/>
            <w:szCs w:val="24"/>
          </w:rPr>
          <w:t>постановлением</w:t>
        </w:r>
      </w:hyperlink>
      <w:r w:rsidR="00A96D23" w:rsidRPr="00AB36B2">
        <w:rPr>
          <w:rFonts w:ascii="Times New Roman" w:hAnsi="Times New Roman" w:cs="Times New Roman"/>
          <w:sz w:val="24"/>
          <w:szCs w:val="24"/>
        </w:rPr>
        <w:t xml:space="preserve">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4535D978" w14:textId="77777777" w:rsidR="00A96D23" w:rsidRPr="00AB36B2" w:rsidRDefault="00A96D23" w:rsidP="00A96D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36B2">
        <w:rPr>
          <w:rFonts w:ascii="Times New Roman" w:hAnsi="Times New Roman" w:cs="Times New Roman"/>
          <w:sz w:val="24"/>
          <w:szCs w:val="24"/>
        </w:rPr>
        <w:t>Постановление Правительства Московской области от 08.04.2015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 при реализации отдельных государственных полномочий»;</w:t>
      </w:r>
    </w:p>
    <w:p w14:paraId="3DE4B8BF" w14:textId="3322C292" w:rsidR="00A96D23" w:rsidRPr="00AB36B2" w:rsidRDefault="00892D83" w:rsidP="00A96D23">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8" w:history="1">
        <w:r w:rsidR="00A96D23" w:rsidRPr="00AB36B2">
          <w:rPr>
            <w:rFonts w:ascii="Times New Roman" w:hAnsi="Times New Roman" w:cs="Times New Roman"/>
            <w:sz w:val="24"/>
            <w:szCs w:val="24"/>
          </w:rPr>
          <w:t>Уставом</w:t>
        </w:r>
      </w:hyperlink>
      <w:r w:rsidR="00A96D23" w:rsidRPr="00AB36B2">
        <w:rPr>
          <w:rFonts w:ascii="Times New Roman" w:hAnsi="Times New Roman" w:cs="Times New Roman"/>
          <w:sz w:val="24"/>
          <w:szCs w:val="24"/>
        </w:rPr>
        <w:t xml:space="preserve"> </w:t>
      </w:r>
      <w:r w:rsidR="00E131AC" w:rsidRPr="00AB36B2">
        <w:rPr>
          <w:rFonts w:ascii="Times New Roman" w:hAnsi="Times New Roman" w:cs="Times New Roman"/>
          <w:sz w:val="24"/>
          <w:szCs w:val="24"/>
        </w:rPr>
        <w:t xml:space="preserve">администрации </w:t>
      </w:r>
      <w:r w:rsidR="00B1048E">
        <w:rPr>
          <w:rFonts w:ascii="Times New Roman" w:hAnsi="Times New Roman" w:cs="Times New Roman"/>
          <w:sz w:val="24"/>
          <w:szCs w:val="24"/>
        </w:rPr>
        <w:t>городского округа Красногорск</w:t>
      </w:r>
      <w:r w:rsidR="00A96D23" w:rsidRPr="00AB36B2">
        <w:rPr>
          <w:rFonts w:ascii="Times New Roman" w:hAnsi="Times New Roman" w:cs="Times New Roman"/>
          <w:sz w:val="24"/>
          <w:szCs w:val="24"/>
        </w:rPr>
        <w:t>.</w:t>
      </w:r>
    </w:p>
    <w:p w14:paraId="0A903D4C" w14:textId="77777777" w:rsidR="00A96D23" w:rsidRPr="00AB36B2" w:rsidRDefault="00A96D23">
      <w:pPr>
        <w:rPr>
          <w:rFonts w:ascii="Times New Roman" w:hAnsi="Times New Roman" w:cs="Times New Roman"/>
          <w:b/>
          <w:sz w:val="24"/>
          <w:szCs w:val="24"/>
        </w:rPr>
      </w:pPr>
      <w:r w:rsidRPr="00AB36B2">
        <w:rPr>
          <w:rFonts w:ascii="Times New Roman" w:hAnsi="Times New Roman" w:cs="Times New Roman"/>
          <w:b/>
          <w:sz w:val="24"/>
          <w:szCs w:val="24"/>
        </w:rPr>
        <w:br w:type="page"/>
      </w:r>
    </w:p>
    <w:p w14:paraId="5A8C5224" w14:textId="2CC9C374" w:rsidR="006E6F89" w:rsidRPr="00167443" w:rsidRDefault="006E6F89" w:rsidP="00167443">
      <w:pPr>
        <w:pStyle w:val="1-"/>
        <w:rPr>
          <w:sz w:val="24"/>
          <w:szCs w:val="24"/>
        </w:rPr>
      </w:pPr>
      <w:bookmarkStart w:id="126" w:name="_Toc441496570"/>
      <w:bookmarkStart w:id="127" w:name="_Toc462057024"/>
      <w:r w:rsidRPr="00167443">
        <w:rPr>
          <w:sz w:val="24"/>
          <w:szCs w:val="24"/>
        </w:rPr>
        <w:lastRenderedPageBreak/>
        <w:t xml:space="preserve">Приложение № </w:t>
      </w:r>
      <w:bookmarkStart w:id="128" w:name="Приложение14"/>
      <w:r w:rsidRPr="00167443">
        <w:rPr>
          <w:sz w:val="24"/>
          <w:szCs w:val="24"/>
        </w:rPr>
        <w:fldChar w:fldCharType="begin"/>
      </w:r>
      <w:r w:rsidRPr="00167443">
        <w:rPr>
          <w:sz w:val="24"/>
          <w:szCs w:val="24"/>
        </w:rPr>
        <w:instrText xml:space="preserve"> SEQ Приложение_№ \* ARABIC </w:instrText>
      </w:r>
      <w:r w:rsidRPr="00167443">
        <w:rPr>
          <w:sz w:val="24"/>
          <w:szCs w:val="24"/>
        </w:rPr>
        <w:fldChar w:fldCharType="separate"/>
      </w:r>
      <w:r w:rsidR="009F1EAC">
        <w:rPr>
          <w:noProof/>
          <w:sz w:val="24"/>
          <w:szCs w:val="24"/>
        </w:rPr>
        <w:t>4</w:t>
      </w:r>
      <w:r w:rsidRPr="00167443">
        <w:rPr>
          <w:sz w:val="24"/>
          <w:szCs w:val="24"/>
        </w:rPr>
        <w:fldChar w:fldCharType="end"/>
      </w:r>
      <w:bookmarkEnd w:id="128"/>
      <w:r w:rsidRPr="00167443">
        <w:rPr>
          <w:sz w:val="24"/>
          <w:szCs w:val="24"/>
        </w:rPr>
        <w:t xml:space="preserve"> Перечень </w:t>
      </w:r>
      <w:r w:rsidR="00024CC5" w:rsidRPr="00167443">
        <w:rPr>
          <w:sz w:val="24"/>
          <w:szCs w:val="24"/>
        </w:rPr>
        <w:t>о</w:t>
      </w:r>
      <w:r w:rsidRPr="00167443">
        <w:rPr>
          <w:sz w:val="24"/>
          <w:szCs w:val="24"/>
        </w:rPr>
        <w:t xml:space="preserve">рганов и организаций, с которыми осуществляет взаимодействие Администрация </w:t>
      </w:r>
      <w:r w:rsidR="00B1048E">
        <w:rPr>
          <w:sz w:val="24"/>
          <w:szCs w:val="24"/>
        </w:rPr>
        <w:t>городского округа Красногорск</w:t>
      </w:r>
      <w:r w:rsidR="00B1048E" w:rsidRPr="00B603A8">
        <w:rPr>
          <w:sz w:val="24"/>
          <w:szCs w:val="24"/>
        </w:rPr>
        <w:t xml:space="preserve"> </w:t>
      </w:r>
      <w:r w:rsidRPr="00167443">
        <w:rPr>
          <w:sz w:val="24"/>
          <w:szCs w:val="24"/>
        </w:rPr>
        <w:t>в ходе предоставления Услуги</w:t>
      </w:r>
      <w:bookmarkEnd w:id="126"/>
      <w:bookmarkEnd w:id="127"/>
    </w:p>
    <w:p w14:paraId="007DFB2E" w14:textId="77777777" w:rsidR="00167443" w:rsidRPr="00AB36B2" w:rsidRDefault="00167443" w:rsidP="006E6F89">
      <w:pPr>
        <w:widowControl w:val="0"/>
        <w:autoSpaceDE w:val="0"/>
        <w:autoSpaceDN w:val="0"/>
        <w:adjustRightInd w:val="0"/>
        <w:spacing w:after="0" w:line="240" w:lineRule="auto"/>
        <w:ind w:firstLine="426"/>
        <w:jc w:val="both"/>
        <w:rPr>
          <w:rFonts w:ascii="Times New Roman" w:hAnsi="Times New Roman" w:cs="Times New Roman"/>
          <w:sz w:val="24"/>
          <w:szCs w:val="24"/>
        </w:rPr>
      </w:pPr>
    </w:p>
    <w:p w14:paraId="54381E7F" w14:textId="5D85C8CD" w:rsidR="006E6F89" w:rsidRPr="00AB36B2" w:rsidRDefault="006E6F89" w:rsidP="006E6F89">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AB36B2">
        <w:rPr>
          <w:rFonts w:ascii="Times New Roman" w:hAnsi="Times New Roman" w:cs="Times New Roman"/>
          <w:sz w:val="24"/>
          <w:szCs w:val="24"/>
        </w:rPr>
        <w:t>В целях предоставления Услуги</w:t>
      </w:r>
      <w:r w:rsidR="00EE50C7" w:rsidRPr="00AB36B2">
        <w:rPr>
          <w:rFonts w:ascii="Times New Roman" w:hAnsi="Times New Roman" w:cs="Times New Roman"/>
          <w:sz w:val="24"/>
          <w:szCs w:val="24"/>
        </w:rPr>
        <w:t xml:space="preserve"> по первому этапу</w:t>
      </w:r>
      <w:r w:rsidRPr="00AB36B2">
        <w:rPr>
          <w:rFonts w:ascii="Times New Roman" w:hAnsi="Times New Roman" w:cs="Times New Roman"/>
          <w:sz w:val="24"/>
          <w:szCs w:val="24"/>
        </w:rPr>
        <w:t xml:space="preserve"> Администрация</w:t>
      </w:r>
      <w:r w:rsidR="002C220B" w:rsidRPr="00AB36B2">
        <w:rPr>
          <w:rFonts w:ascii="Times New Roman" w:hAnsi="Times New Roman"/>
          <w:sz w:val="24"/>
          <w:szCs w:val="24"/>
        </w:rPr>
        <w:t xml:space="preserve"> </w:t>
      </w:r>
      <w:r w:rsidR="00B1048E">
        <w:rPr>
          <w:rFonts w:ascii="Times New Roman" w:hAnsi="Times New Roman" w:cs="Times New Roman"/>
          <w:sz w:val="24"/>
          <w:szCs w:val="24"/>
        </w:rPr>
        <w:t>городского округа Красногорск</w:t>
      </w:r>
      <w:r w:rsidR="00B1048E" w:rsidRPr="00B603A8">
        <w:rPr>
          <w:rFonts w:ascii="Times New Roman" w:hAnsi="Times New Roman" w:cs="Times New Roman"/>
          <w:sz w:val="24"/>
          <w:szCs w:val="24"/>
        </w:rPr>
        <w:t xml:space="preserve"> </w:t>
      </w:r>
      <w:r w:rsidRPr="00AB36B2">
        <w:rPr>
          <w:rFonts w:ascii="Times New Roman" w:hAnsi="Times New Roman" w:cs="Times New Roman"/>
          <w:sz w:val="24"/>
          <w:szCs w:val="24"/>
        </w:rPr>
        <w:t xml:space="preserve">взаимодействует </w:t>
      </w:r>
      <w:proofErr w:type="gramStart"/>
      <w:r w:rsidRPr="00AB36B2">
        <w:rPr>
          <w:rFonts w:ascii="Times New Roman" w:hAnsi="Times New Roman" w:cs="Times New Roman"/>
          <w:sz w:val="24"/>
          <w:szCs w:val="24"/>
        </w:rPr>
        <w:t>с</w:t>
      </w:r>
      <w:proofErr w:type="gramEnd"/>
      <w:r w:rsidRPr="00AB36B2">
        <w:rPr>
          <w:rFonts w:ascii="Times New Roman" w:hAnsi="Times New Roman" w:cs="Times New Roman"/>
          <w:sz w:val="24"/>
          <w:szCs w:val="24"/>
        </w:rPr>
        <w:t>:</w:t>
      </w:r>
    </w:p>
    <w:p w14:paraId="07F6CBCD" w14:textId="77777777" w:rsidR="006E6F89" w:rsidRPr="00AB36B2" w:rsidRDefault="006E6F89" w:rsidP="006E6F89">
      <w:pPr>
        <w:widowControl w:val="0"/>
        <w:autoSpaceDE w:val="0"/>
        <w:autoSpaceDN w:val="0"/>
        <w:adjustRightInd w:val="0"/>
        <w:spacing w:after="0" w:line="240" w:lineRule="auto"/>
        <w:ind w:firstLine="426"/>
        <w:jc w:val="both"/>
        <w:rPr>
          <w:rFonts w:ascii="Times New Roman" w:hAnsi="Times New Roman" w:cs="Times New Roman"/>
          <w:sz w:val="24"/>
          <w:szCs w:val="24"/>
        </w:rPr>
      </w:pPr>
    </w:p>
    <w:p w14:paraId="21F52CE6" w14:textId="5D9FB137" w:rsidR="006E6F89" w:rsidRPr="00AB36B2" w:rsidRDefault="006E6F89" w:rsidP="00CD4647">
      <w:pPr>
        <w:pStyle w:val="ac"/>
        <w:widowControl w:val="0"/>
        <w:numPr>
          <w:ilvl w:val="0"/>
          <w:numId w:val="10"/>
        </w:numPr>
        <w:autoSpaceDE w:val="0"/>
        <w:autoSpaceDN w:val="0"/>
        <w:adjustRightInd w:val="0"/>
        <w:spacing w:after="0" w:line="240" w:lineRule="auto"/>
        <w:ind w:left="0" w:firstLine="426"/>
        <w:jc w:val="both"/>
        <w:rPr>
          <w:rFonts w:ascii="Times New Roman" w:hAnsi="Times New Roman" w:cs="Times New Roman"/>
          <w:sz w:val="24"/>
          <w:szCs w:val="24"/>
        </w:rPr>
      </w:pPr>
      <w:r w:rsidRPr="00AB36B2">
        <w:rPr>
          <w:rFonts w:ascii="Times New Roman" w:hAnsi="Times New Roman" w:cs="Times New Roman"/>
          <w:sz w:val="24"/>
          <w:szCs w:val="24"/>
        </w:rPr>
        <w:t xml:space="preserve">Федеральная служба государственной регистрации, кадастра и картографии по Московской области; (в рамках межведомственного взаимодействия </w:t>
      </w:r>
      <w:r w:rsidR="00992684" w:rsidRPr="00AB36B2">
        <w:rPr>
          <w:rFonts w:ascii="Times New Roman" w:hAnsi="Times New Roman" w:cs="Times New Roman"/>
          <w:sz w:val="24"/>
          <w:szCs w:val="24"/>
        </w:rPr>
        <w:t xml:space="preserve">по подпункту 1 </w:t>
      </w:r>
      <w:r w:rsidRPr="00AB36B2">
        <w:rPr>
          <w:rFonts w:ascii="Times New Roman" w:hAnsi="Times New Roman" w:cs="Times New Roman"/>
          <w:sz w:val="24"/>
          <w:szCs w:val="24"/>
        </w:rPr>
        <w:t>п</w:t>
      </w:r>
      <w:r w:rsidR="00992684" w:rsidRPr="00AB36B2">
        <w:rPr>
          <w:rFonts w:ascii="Times New Roman" w:hAnsi="Times New Roman" w:cs="Times New Roman"/>
          <w:sz w:val="24"/>
          <w:szCs w:val="24"/>
        </w:rPr>
        <w:t>ункта</w:t>
      </w:r>
      <w:r w:rsidR="00BC00A7" w:rsidRPr="00AB36B2">
        <w:rPr>
          <w:rFonts w:ascii="Times New Roman" w:hAnsi="Times New Roman" w:cs="Times New Roman"/>
          <w:sz w:val="24"/>
          <w:szCs w:val="24"/>
        </w:rPr>
        <w:t>10</w:t>
      </w:r>
      <w:r w:rsidR="00992684" w:rsidRPr="00AB36B2">
        <w:rPr>
          <w:rFonts w:ascii="Times New Roman" w:hAnsi="Times New Roman" w:cs="Times New Roman"/>
          <w:sz w:val="24"/>
          <w:szCs w:val="24"/>
        </w:rPr>
        <w:t>.1</w:t>
      </w:r>
      <w:r w:rsidR="00BC00A7" w:rsidRPr="00AB36B2">
        <w:rPr>
          <w:rFonts w:ascii="Times New Roman" w:hAnsi="Times New Roman" w:cs="Times New Roman"/>
          <w:sz w:val="24"/>
          <w:szCs w:val="24"/>
        </w:rPr>
        <w:t xml:space="preserve"> </w:t>
      </w:r>
      <w:r w:rsidR="00992684" w:rsidRPr="00AB36B2">
        <w:rPr>
          <w:rFonts w:ascii="Times New Roman" w:hAnsi="Times New Roman" w:cs="Times New Roman"/>
          <w:sz w:val="24"/>
          <w:szCs w:val="24"/>
        </w:rPr>
        <w:t>Административного р</w:t>
      </w:r>
      <w:r w:rsidRPr="00AB36B2">
        <w:rPr>
          <w:rFonts w:ascii="Times New Roman" w:hAnsi="Times New Roman" w:cs="Times New Roman"/>
          <w:sz w:val="24"/>
          <w:szCs w:val="24"/>
        </w:rPr>
        <w:t>егламента)</w:t>
      </w:r>
      <w:r w:rsidR="00ED28EE" w:rsidRPr="00AB36B2">
        <w:rPr>
          <w:rFonts w:ascii="Times New Roman" w:hAnsi="Times New Roman" w:cs="Times New Roman"/>
          <w:sz w:val="24"/>
          <w:szCs w:val="24"/>
        </w:rPr>
        <w:t>;</w:t>
      </w:r>
    </w:p>
    <w:p w14:paraId="55C83A96" w14:textId="0C2608C1" w:rsidR="006E6F89" w:rsidRPr="00AB36B2" w:rsidRDefault="000A5711" w:rsidP="00CD4647">
      <w:pPr>
        <w:pStyle w:val="ac"/>
        <w:widowControl w:val="0"/>
        <w:numPr>
          <w:ilvl w:val="0"/>
          <w:numId w:val="10"/>
        </w:numPr>
        <w:autoSpaceDE w:val="0"/>
        <w:autoSpaceDN w:val="0"/>
        <w:adjustRightInd w:val="0"/>
        <w:spacing w:after="0" w:line="240" w:lineRule="auto"/>
        <w:ind w:left="0" w:firstLine="426"/>
        <w:jc w:val="both"/>
        <w:rPr>
          <w:rFonts w:ascii="Times New Roman" w:hAnsi="Times New Roman" w:cs="Times New Roman"/>
          <w:sz w:val="24"/>
          <w:szCs w:val="24"/>
        </w:rPr>
      </w:pPr>
      <w:r w:rsidRPr="00AB36B2">
        <w:rPr>
          <w:rFonts w:ascii="Times New Roman" w:hAnsi="Times New Roman" w:cs="Times New Roman"/>
          <w:sz w:val="24"/>
          <w:szCs w:val="24"/>
        </w:rPr>
        <w:t>Главное управление</w:t>
      </w:r>
      <w:r w:rsidR="006E6F89" w:rsidRPr="00AB36B2">
        <w:rPr>
          <w:rFonts w:ascii="Times New Roman" w:hAnsi="Times New Roman" w:cs="Times New Roman"/>
          <w:sz w:val="24"/>
          <w:szCs w:val="24"/>
        </w:rPr>
        <w:t xml:space="preserve"> культур</w:t>
      </w:r>
      <w:r w:rsidRPr="00AB36B2">
        <w:rPr>
          <w:rFonts w:ascii="Times New Roman" w:hAnsi="Times New Roman" w:cs="Times New Roman"/>
          <w:sz w:val="24"/>
          <w:szCs w:val="24"/>
        </w:rPr>
        <w:t>ного наследия</w:t>
      </w:r>
      <w:r w:rsidR="006E6F89" w:rsidRPr="00AB36B2">
        <w:rPr>
          <w:rFonts w:ascii="Times New Roman" w:hAnsi="Times New Roman" w:cs="Times New Roman"/>
          <w:sz w:val="24"/>
          <w:szCs w:val="24"/>
        </w:rPr>
        <w:t xml:space="preserve"> Московской области </w:t>
      </w:r>
      <w:r w:rsidR="00ED28EE" w:rsidRPr="00AB36B2">
        <w:rPr>
          <w:rFonts w:ascii="Times New Roman" w:hAnsi="Times New Roman" w:cs="Times New Roman"/>
          <w:sz w:val="24"/>
          <w:szCs w:val="24"/>
        </w:rPr>
        <w:t xml:space="preserve">(в рамках межведомственного взаимодействия </w:t>
      </w:r>
      <w:r w:rsidR="00992684" w:rsidRPr="00AB36B2">
        <w:rPr>
          <w:rFonts w:ascii="Times New Roman" w:hAnsi="Times New Roman" w:cs="Times New Roman"/>
          <w:sz w:val="24"/>
          <w:szCs w:val="24"/>
        </w:rPr>
        <w:t>по подпункту 2 пункта</w:t>
      </w:r>
      <w:r w:rsidR="00BC00A7" w:rsidRPr="00AB36B2">
        <w:rPr>
          <w:rFonts w:ascii="Times New Roman" w:hAnsi="Times New Roman" w:cs="Times New Roman"/>
          <w:sz w:val="24"/>
          <w:szCs w:val="24"/>
        </w:rPr>
        <w:t>10</w:t>
      </w:r>
      <w:r w:rsidR="00992684" w:rsidRPr="00AB36B2">
        <w:rPr>
          <w:rFonts w:ascii="Times New Roman" w:hAnsi="Times New Roman" w:cs="Times New Roman"/>
          <w:sz w:val="24"/>
          <w:szCs w:val="24"/>
        </w:rPr>
        <w:t>.1</w:t>
      </w:r>
      <w:r w:rsidR="00BC00A7" w:rsidRPr="00AB36B2">
        <w:rPr>
          <w:rFonts w:ascii="Times New Roman" w:hAnsi="Times New Roman" w:cs="Times New Roman"/>
          <w:sz w:val="24"/>
          <w:szCs w:val="24"/>
        </w:rPr>
        <w:t xml:space="preserve"> </w:t>
      </w:r>
      <w:r w:rsidR="00992684" w:rsidRPr="00AB36B2">
        <w:rPr>
          <w:rFonts w:ascii="Times New Roman" w:hAnsi="Times New Roman" w:cs="Times New Roman"/>
          <w:sz w:val="24"/>
          <w:szCs w:val="24"/>
        </w:rPr>
        <w:t>Административного р</w:t>
      </w:r>
      <w:r w:rsidR="00ED28EE" w:rsidRPr="00AB36B2">
        <w:rPr>
          <w:rFonts w:ascii="Times New Roman" w:hAnsi="Times New Roman" w:cs="Times New Roman"/>
          <w:sz w:val="24"/>
          <w:szCs w:val="24"/>
        </w:rPr>
        <w:t>егламента)</w:t>
      </w:r>
      <w:r w:rsidR="006E6F89" w:rsidRPr="00AB36B2">
        <w:rPr>
          <w:rFonts w:ascii="Times New Roman" w:hAnsi="Times New Roman" w:cs="Times New Roman"/>
          <w:sz w:val="24"/>
          <w:szCs w:val="24"/>
        </w:rPr>
        <w:t>;</w:t>
      </w:r>
    </w:p>
    <w:p w14:paraId="4147F74A" w14:textId="74976EE6" w:rsidR="00BC00A7" w:rsidRPr="00AB36B2" w:rsidRDefault="006E6F89" w:rsidP="00465892">
      <w:pPr>
        <w:pStyle w:val="ac"/>
        <w:widowControl w:val="0"/>
        <w:numPr>
          <w:ilvl w:val="0"/>
          <w:numId w:val="10"/>
        </w:numPr>
        <w:autoSpaceDE w:val="0"/>
        <w:autoSpaceDN w:val="0"/>
        <w:adjustRightInd w:val="0"/>
        <w:spacing w:after="0" w:line="240" w:lineRule="auto"/>
        <w:ind w:left="0" w:firstLine="426"/>
        <w:jc w:val="both"/>
        <w:rPr>
          <w:rFonts w:ascii="Times New Roman" w:hAnsi="Times New Roman" w:cs="Times New Roman"/>
          <w:sz w:val="24"/>
          <w:szCs w:val="24"/>
        </w:rPr>
      </w:pPr>
      <w:r w:rsidRPr="00AB36B2">
        <w:rPr>
          <w:rFonts w:ascii="Times New Roman" w:hAnsi="Times New Roman" w:cs="Times New Roman"/>
          <w:sz w:val="24"/>
          <w:szCs w:val="24"/>
        </w:rPr>
        <w:t>Главное управление архитектуры и градостроительства Московской области</w:t>
      </w:r>
      <w:r w:rsidR="00ED28EE" w:rsidRPr="00AB36B2">
        <w:rPr>
          <w:rFonts w:ascii="Times New Roman" w:hAnsi="Times New Roman" w:cs="Times New Roman"/>
          <w:sz w:val="24"/>
          <w:szCs w:val="24"/>
        </w:rPr>
        <w:t xml:space="preserve"> (в рамках получения согласия)</w:t>
      </w:r>
      <w:r w:rsidR="00BC00A7" w:rsidRPr="00AB36B2">
        <w:rPr>
          <w:rFonts w:ascii="Times New Roman" w:hAnsi="Times New Roman" w:cs="Times New Roman"/>
          <w:sz w:val="24"/>
          <w:szCs w:val="24"/>
        </w:rPr>
        <w:t>. Согласие получается в соответствии с постановлением Правительства Московской области от 08.04.2015 №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 при реализации отдельных государственных полномочий».</w:t>
      </w:r>
    </w:p>
    <w:p w14:paraId="5CC544A9" w14:textId="2A67A775" w:rsidR="00C64031" w:rsidRPr="00AB36B2" w:rsidRDefault="00FC3D45" w:rsidP="00FC3D45">
      <w:pPr>
        <w:pStyle w:val="ac"/>
        <w:widowControl w:val="0"/>
        <w:autoSpaceDE w:val="0"/>
        <w:autoSpaceDN w:val="0"/>
        <w:adjustRightInd w:val="0"/>
        <w:spacing w:after="0" w:line="240" w:lineRule="auto"/>
        <w:ind w:left="426"/>
        <w:jc w:val="both"/>
        <w:rPr>
          <w:rFonts w:ascii="Times New Roman" w:hAnsi="Times New Roman" w:cs="Times New Roman"/>
          <w:sz w:val="24"/>
          <w:szCs w:val="24"/>
        </w:rPr>
      </w:pPr>
      <w:r w:rsidRPr="00AB36B2">
        <w:rPr>
          <w:rFonts w:ascii="Times New Roman" w:hAnsi="Times New Roman" w:cs="Times New Roman"/>
          <w:sz w:val="24"/>
          <w:szCs w:val="24"/>
        </w:rPr>
        <w:t xml:space="preserve">4. </w:t>
      </w:r>
      <w:r w:rsidR="006E6F89" w:rsidRPr="00AB36B2">
        <w:rPr>
          <w:rFonts w:ascii="Times New Roman" w:hAnsi="Times New Roman" w:cs="Times New Roman"/>
          <w:sz w:val="24"/>
          <w:szCs w:val="24"/>
        </w:rPr>
        <w:t>Федеральное государственное учреждение Бюро технической инвентаризации</w:t>
      </w:r>
      <w:r w:rsidR="00ED28EE" w:rsidRPr="00AB36B2">
        <w:rPr>
          <w:rFonts w:ascii="Times New Roman" w:hAnsi="Times New Roman" w:cs="Times New Roman"/>
          <w:sz w:val="24"/>
          <w:szCs w:val="24"/>
        </w:rPr>
        <w:t xml:space="preserve"> (в рамках межведомственного взаимодействия </w:t>
      </w:r>
      <w:r w:rsidR="00992684" w:rsidRPr="00AB36B2">
        <w:rPr>
          <w:rFonts w:ascii="Times New Roman" w:hAnsi="Times New Roman" w:cs="Times New Roman"/>
          <w:sz w:val="24"/>
          <w:szCs w:val="24"/>
        </w:rPr>
        <w:t>по подпункту 3 пункта</w:t>
      </w:r>
      <w:r w:rsidR="00BC00A7" w:rsidRPr="00AB36B2">
        <w:rPr>
          <w:rFonts w:ascii="Times New Roman" w:hAnsi="Times New Roman" w:cs="Times New Roman"/>
          <w:sz w:val="24"/>
          <w:szCs w:val="24"/>
        </w:rPr>
        <w:t>10</w:t>
      </w:r>
      <w:r w:rsidR="00992684" w:rsidRPr="00AB36B2">
        <w:rPr>
          <w:rFonts w:ascii="Times New Roman" w:hAnsi="Times New Roman" w:cs="Times New Roman"/>
          <w:sz w:val="24"/>
          <w:szCs w:val="24"/>
        </w:rPr>
        <w:t>.1 Административного р</w:t>
      </w:r>
      <w:r w:rsidR="00ED28EE" w:rsidRPr="00AB36B2">
        <w:rPr>
          <w:rFonts w:ascii="Times New Roman" w:hAnsi="Times New Roman" w:cs="Times New Roman"/>
          <w:sz w:val="24"/>
          <w:szCs w:val="24"/>
        </w:rPr>
        <w:t>егламента)</w:t>
      </w:r>
      <w:r w:rsidR="006E6F89" w:rsidRPr="00AB36B2">
        <w:rPr>
          <w:rFonts w:ascii="Times New Roman" w:hAnsi="Times New Roman" w:cs="Times New Roman"/>
          <w:sz w:val="24"/>
          <w:szCs w:val="24"/>
        </w:rPr>
        <w:t>;</w:t>
      </w:r>
    </w:p>
    <w:p w14:paraId="49FA03D4" w14:textId="5DE8CE1C" w:rsidR="006E6F89" w:rsidRPr="00AB36B2" w:rsidRDefault="00FC3D45" w:rsidP="00ED6F94">
      <w:pPr>
        <w:pStyle w:val="ac"/>
        <w:widowControl w:val="0"/>
        <w:autoSpaceDE w:val="0"/>
        <w:autoSpaceDN w:val="0"/>
        <w:adjustRightInd w:val="0"/>
        <w:spacing w:after="0" w:line="240" w:lineRule="auto"/>
        <w:ind w:left="0" w:firstLine="426"/>
        <w:jc w:val="both"/>
        <w:rPr>
          <w:rFonts w:ascii="Times New Roman" w:hAnsi="Times New Roman" w:cs="Times New Roman"/>
          <w:sz w:val="24"/>
          <w:szCs w:val="24"/>
        </w:rPr>
      </w:pPr>
      <w:r w:rsidRPr="00AB36B2">
        <w:rPr>
          <w:rFonts w:ascii="Times New Roman" w:hAnsi="Times New Roman" w:cs="Times New Roman"/>
          <w:sz w:val="24"/>
          <w:szCs w:val="24"/>
        </w:rPr>
        <w:t>В целях предоставления Услуги по второму этапу Администра</w:t>
      </w:r>
      <w:r w:rsidR="00ED6F94" w:rsidRPr="00AB36B2">
        <w:rPr>
          <w:rFonts w:ascii="Times New Roman" w:hAnsi="Times New Roman" w:cs="Times New Roman"/>
          <w:sz w:val="24"/>
          <w:szCs w:val="24"/>
        </w:rPr>
        <w:t>ция</w:t>
      </w:r>
      <w:r w:rsidR="002C220B" w:rsidRPr="00AB36B2">
        <w:rPr>
          <w:rFonts w:ascii="Times New Roman" w:hAnsi="Times New Roman"/>
          <w:sz w:val="24"/>
          <w:szCs w:val="24"/>
        </w:rPr>
        <w:t xml:space="preserve"> </w:t>
      </w:r>
      <w:r w:rsidR="00B1048E">
        <w:rPr>
          <w:rFonts w:ascii="Times New Roman" w:hAnsi="Times New Roman" w:cs="Times New Roman"/>
          <w:sz w:val="24"/>
          <w:szCs w:val="24"/>
        </w:rPr>
        <w:t>городского округа Красного</w:t>
      </w:r>
      <w:proofErr w:type="gramStart"/>
      <w:r w:rsidR="00B1048E">
        <w:rPr>
          <w:rFonts w:ascii="Times New Roman" w:hAnsi="Times New Roman" w:cs="Times New Roman"/>
          <w:sz w:val="24"/>
          <w:szCs w:val="24"/>
        </w:rPr>
        <w:t>рск</w:t>
      </w:r>
      <w:r w:rsidR="00B1048E" w:rsidRPr="00B603A8">
        <w:rPr>
          <w:rFonts w:ascii="Times New Roman" w:hAnsi="Times New Roman" w:cs="Times New Roman"/>
          <w:sz w:val="24"/>
          <w:szCs w:val="24"/>
        </w:rPr>
        <w:t xml:space="preserve"> </w:t>
      </w:r>
      <w:r w:rsidR="00ED6F94" w:rsidRPr="00AB36B2">
        <w:rPr>
          <w:rFonts w:ascii="Times New Roman" w:hAnsi="Times New Roman" w:cs="Times New Roman"/>
          <w:sz w:val="24"/>
          <w:szCs w:val="24"/>
        </w:rPr>
        <w:t>вз</w:t>
      </w:r>
      <w:proofErr w:type="gramEnd"/>
      <w:r w:rsidR="00ED6F94" w:rsidRPr="00AB36B2">
        <w:rPr>
          <w:rFonts w:ascii="Times New Roman" w:hAnsi="Times New Roman" w:cs="Times New Roman"/>
          <w:sz w:val="24"/>
          <w:szCs w:val="24"/>
        </w:rPr>
        <w:t>аимодействует с у</w:t>
      </w:r>
      <w:r w:rsidR="006E6F89" w:rsidRPr="00AB36B2">
        <w:rPr>
          <w:rFonts w:ascii="Times New Roman" w:hAnsi="Times New Roman" w:cs="Times New Roman"/>
          <w:sz w:val="24"/>
          <w:szCs w:val="24"/>
        </w:rPr>
        <w:t>правляющи</w:t>
      </w:r>
      <w:r w:rsidR="007609D3" w:rsidRPr="00AB36B2">
        <w:rPr>
          <w:rFonts w:ascii="Times New Roman" w:hAnsi="Times New Roman" w:cs="Times New Roman"/>
          <w:sz w:val="24"/>
          <w:szCs w:val="24"/>
        </w:rPr>
        <w:t>ми</w:t>
      </w:r>
      <w:r w:rsidR="006E6F89" w:rsidRPr="00AB36B2">
        <w:rPr>
          <w:rFonts w:ascii="Times New Roman" w:hAnsi="Times New Roman" w:cs="Times New Roman"/>
          <w:sz w:val="24"/>
          <w:szCs w:val="24"/>
        </w:rPr>
        <w:t xml:space="preserve"> компани</w:t>
      </w:r>
      <w:r w:rsidR="007609D3" w:rsidRPr="00AB36B2">
        <w:rPr>
          <w:rFonts w:ascii="Times New Roman" w:hAnsi="Times New Roman" w:cs="Times New Roman"/>
          <w:sz w:val="24"/>
          <w:szCs w:val="24"/>
        </w:rPr>
        <w:t>ями</w:t>
      </w:r>
      <w:r w:rsidR="008726B8" w:rsidRPr="00AB36B2">
        <w:rPr>
          <w:rFonts w:ascii="Times New Roman" w:hAnsi="Times New Roman" w:cs="Times New Roman"/>
          <w:sz w:val="24"/>
          <w:szCs w:val="24"/>
        </w:rPr>
        <w:t xml:space="preserve">. В состав </w:t>
      </w:r>
      <w:r w:rsidR="00805E22" w:rsidRPr="00AB36B2">
        <w:rPr>
          <w:rFonts w:ascii="Times New Roman" w:hAnsi="Times New Roman" w:cs="Times New Roman"/>
          <w:sz w:val="24"/>
          <w:szCs w:val="24"/>
        </w:rPr>
        <w:t xml:space="preserve">Приемочной </w:t>
      </w:r>
      <w:r w:rsidR="008726B8" w:rsidRPr="00AB36B2">
        <w:rPr>
          <w:rFonts w:ascii="Times New Roman" w:hAnsi="Times New Roman" w:cs="Times New Roman"/>
          <w:sz w:val="24"/>
          <w:szCs w:val="24"/>
        </w:rPr>
        <w:t xml:space="preserve">комиссии включаются представители управляющий компании, </w:t>
      </w:r>
      <w:r w:rsidR="00ED28EE" w:rsidRPr="00AB36B2">
        <w:rPr>
          <w:rFonts w:ascii="Times New Roman" w:hAnsi="Times New Roman" w:cs="Times New Roman"/>
          <w:sz w:val="24"/>
          <w:szCs w:val="24"/>
        </w:rPr>
        <w:t xml:space="preserve">в случае, если переустройство и (или) перепланировка </w:t>
      </w:r>
      <w:r w:rsidR="006C5A45" w:rsidRPr="00AB36B2">
        <w:rPr>
          <w:rFonts w:ascii="Times New Roman" w:hAnsi="Times New Roman" w:cs="Times New Roman"/>
          <w:sz w:val="24"/>
          <w:szCs w:val="24"/>
        </w:rPr>
        <w:t xml:space="preserve">жилого </w:t>
      </w:r>
      <w:r w:rsidR="00ED28EE" w:rsidRPr="00AB36B2">
        <w:rPr>
          <w:rFonts w:ascii="Times New Roman" w:hAnsi="Times New Roman" w:cs="Times New Roman"/>
          <w:sz w:val="24"/>
          <w:szCs w:val="24"/>
        </w:rPr>
        <w:t>помещения в многоквартирном доме связан</w:t>
      </w:r>
      <w:r w:rsidR="006C5A45" w:rsidRPr="00AB36B2">
        <w:rPr>
          <w:rFonts w:ascii="Times New Roman" w:hAnsi="Times New Roman" w:cs="Times New Roman"/>
          <w:sz w:val="24"/>
          <w:szCs w:val="24"/>
        </w:rPr>
        <w:t>а</w:t>
      </w:r>
      <w:r w:rsidR="00ED28EE" w:rsidRPr="00AB36B2">
        <w:rPr>
          <w:rFonts w:ascii="Times New Roman" w:hAnsi="Times New Roman" w:cs="Times New Roman"/>
          <w:sz w:val="24"/>
          <w:szCs w:val="24"/>
        </w:rPr>
        <w:t xml:space="preserve"> с общедомов</w:t>
      </w:r>
      <w:r w:rsidR="006C5A45" w:rsidRPr="00AB36B2">
        <w:rPr>
          <w:rFonts w:ascii="Times New Roman" w:hAnsi="Times New Roman" w:cs="Times New Roman"/>
          <w:sz w:val="24"/>
          <w:szCs w:val="24"/>
        </w:rPr>
        <w:t>ым</w:t>
      </w:r>
      <w:r w:rsidR="00ED28EE" w:rsidRPr="00AB36B2">
        <w:rPr>
          <w:rFonts w:ascii="Times New Roman" w:hAnsi="Times New Roman" w:cs="Times New Roman"/>
          <w:sz w:val="24"/>
          <w:szCs w:val="24"/>
        </w:rPr>
        <w:t xml:space="preserve"> имуществ</w:t>
      </w:r>
      <w:r w:rsidR="006C5A45" w:rsidRPr="00AB36B2">
        <w:rPr>
          <w:rFonts w:ascii="Times New Roman" w:hAnsi="Times New Roman" w:cs="Times New Roman"/>
          <w:sz w:val="24"/>
          <w:szCs w:val="24"/>
        </w:rPr>
        <w:t>ом</w:t>
      </w:r>
      <w:r w:rsidR="00ED28EE" w:rsidRPr="00AB36B2">
        <w:rPr>
          <w:rFonts w:ascii="Times New Roman" w:hAnsi="Times New Roman" w:cs="Times New Roman"/>
          <w:sz w:val="24"/>
          <w:szCs w:val="24"/>
        </w:rPr>
        <w:t>.</w:t>
      </w:r>
    </w:p>
    <w:p w14:paraId="1771B748" w14:textId="77777777" w:rsidR="006E6F89" w:rsidRPr="00AB36B2" w:rsidRDefault="006E6F89" w:rsidP="00ED6F94">
      <w:pPr>
        <w:widowControl w:val="0"/>
        <w:autoSpaceDE w:val="0"/>
        <w:autoSpaceDN w:val="0"/>
        <w:adjustRightInd w:val="0"/>
        <w:spacing w:after="0" w:line="240" w:lineRule="auto"/>
        <w:ind w:firstLine="426"/>
        <w:jc w:val="both"/>
        <w:rPr>
          <w:rFonts w:ascii="Times New Roman" w:hAnsi="Times New Roman" w:cs="Times New Roman"/>
          <w:sz w:val="24"/>
          <w:szCs w:val="24"/>
        </w:rPr>
      </w:pPr>
    </w:p>
    <w:p w14:paraId="009101C7" w14:textId="77777777" w:rsidR="006E6F89" w:rsidRPr="00AB36B2" w:rsidRDefault="006E6F89">
      <w:pPr>
        <w:rPr>
          <w:rFonts w:ascii="Times New Roman" w:hAnsi="Times New Roman" w:cs="Times New Roman"/>
          <w:b/>
          <w:sz w:val="24"/>
          <w:szCs w:val="24"/>
        </w:rPr>
      </w:pPr>
      <w:r w:rsidRPr="00AB36B2">
        <w:rPr>
          <w:rFonts w:ascii="Times New Roman" w:hAnsi="Times New Roman" w:cs="Times New Roman"/>
          <w:b/>
          <w:sz w:val="24"/>
          <w:szCs w:val="24"/>
        </w:rPr>
        <w:br w:type="page"/>
      </w:r>
    </w:p>
    <w:p w14:paraId="438E4A8F" w14:textId="77777777" w:rsidR="00D04C3F" w:rsidRPr="00167443" w:rsidRDefault="00D04C3F" w:rsidP="00167443">
      <w:pPr>
        <w:pStyle w:val="1-"/>
        <w:rPr>
          <w:sz w:val="24"/>
          <w:szCs w:val="24"/>
        </w:rPr>
      </w:pPr>
      <w:bookmarkStart w:id="129" w:name="_Toc462057025"/>
      <w:bookmarkStart w:id="130" w:name="_Toc446599806"/>
      <w:r w:rsidRPr="00167443">
        <w:rPr>
          <w:sz w:val="24"/>
          <w:szCs w:val="24"/>
        </w:rPr>
        <w:lastRenderedPageBreak/>
        <w:t>Приложение № 5 Форма решения о согласовании переустройства и (или) перепланировки жилого помещения</w:t>
      </w:r>
      <w:bookmarkEnd w:id="129"/>
    </w:p>
    <w:p w14:paraId="69399266" w14:textId="77777777" w:rsidR="00167443" w:rsidRPr="00167443" w:rsidRDefault="00167443" w:rsidP="00167443">
      <w:pPr>
        <w:rPr>
          <w:lang w:eastAsia="ar-SA"/>
        </w:rPr>
      </w:pPr>
    </w:p>
    <w:p w14:paraId="44CF28E4"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 (Бланк органа,</w:t>
      </w:r>
      <w:r w:rsidRPr="00646603">
        <w:rPr>
          <w:rFonts w:ascii="Times New Roman" w:eastAsia="Times New Roman" w:hAnsi="Times New Roman" w:cs="Times New Roman"/>
          <w:sz w:val="24"/>
          <w:szCs w:val="24"/>
          <w:lang w:eastAsia="ru-RU"/>
        </w:rPr>
        <w:br/>
        <w:t>осуществляющего</w:t>
      </w:r>
      <w:r w:rsidRPr="00646603">
        <w:rPr>
          <w:rFonts w:ascii="Times New Roman" w:eastAsia="Times New Roman" w:hAnsi="Times New Roman" w:cs="Times New Roman"/>
          <w:sz w:val="24"/>
          <w:szCs w:val="24"/>
          <w:lang w:eastAsia="ru-RU"/>
        </w:rPr>
        <w:br/>
        <w:t>согласование)</w:t>
      </w:r>
    </w:p>
    <w:p w14:paraId="5A607D9B" w14:textId="77777777" w:rsidR="00D04C3F" w:rsidRPr="00646603" w:rsidRDefault="00D04C3F" w:rsidP="00D04C3F">
      <w:pPr>
        <w:autoSpaceDE w:val="0"/>
        <w:autoSpaceDN w:val="0"/>
        <w:spacing w:before="240" w:after="480" w:line="240" w:lineRule="auto"/>
        <w:jc w:val="center"/>
        <w:rPr>
          <w:rFonts w:ascii="Times New Roman" w:eastAsia="Times New Roman" w:hAnsi="Times New Roman" w:cs="Times New Roman"/>
          <w:sz w:val="26"/>
          <w:szCs w:val="26"/>
          <w:lang w:eastAsia="ru-RU"/>
        </w:rPr>
      </w:pPr>
      <w:r w:rsidRPr="00646603">
        <w:rPr>
          <w:rFonts w:ascii="Times New Roman" w:eastAsia="Times New Roman" w:hAnsi="Times New Roman" w:cs="Times New Roman"/>
          <w:sz w:val="26"/>
          <w:szCs w:val="26"/>
          <w:lang w:eastAsia="ru-RU"/>
        </w:rPr>
        <w:t>РЕШЕНИЕ</w:t>
      </w:r>
      <w:r w:rsidRPr="00646603">
        <w:rPr>
          <w:rFonts w:ascii="Times New Roman" w:eastAsia="Times New Roman" w:hAnsi="Times New Roman" w:cs="Times New Roman"/>
          <w:sz w:val="26"/>
          <w:szCs w:val="26"/>
          <w:lang w:eastAsia="ru-RU"/>
        </w:rPr>
        <w:br/>
        <w:t>о согласовании переустройства и (или) перепланировки жилого помещения</w:t>
      </w:r>
    </w:p>
    <w:p w14:paraId="42BF87CA"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В связи с обращением  </w:t>
      </w:r>
    </w:p>
    <w:p w14:paraId="48C91A1D" w14:textId="77777777" w:rsidR="00D04C3F" w:rsidRPr="00646603" w:rsidRDefault="00D04C3F" w:rsidP="00D04C3F">
      <w:pPr>
        <w:pBdr>
          <w:top w:val="single" w:sz="4" w:space="1" w:color="auto"/>
        </w:pBdr>
        <w:autoSpaceDE w:val="0"/>
        <w:autoSpaceDN w:val="0"/>
        <w:spacing w:after="0" w:line="240" w:lineRule="auto"/>
        <w:ind w:left="2381"/>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(Ф.И.О. физического лица, наименование юридического лица – заявителя)</w:t>
      </w:r>
    </w:p>
    <w:p w14:paraId="65FB9A2F" w14:textId="77777777" w:rsidR="00D04C3F" w:rsidRPr="00646603" w:rsidRDefault="00D04C3F" w:rsidP="00D04C3F">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о намерении провести  </w:t>
      </w:r>
      <w:r w:rsidRPr="00646603">
        <w:rPr>
          <w:rFonts w:ascii="Times New Roman" w:eastAsia="Times New Roman" w:hAnsi="Times New Roman" w:cs="Times New Roman"/>
          <w:sz w:val="24"/>
          <w:szCs w:val="24"/>
          <w:lang w:eastAsia="ru-RU"/>
        </w:rPr>
        <w:tab/>
        <w:t>переустройство и (или) перепланировку</w:t>
      </w:r>
      <w:r w:rsidRPr="00646603">
        <w:rPr>
          <w:rFonts w:ascii="Times New Roman" w:eastAsia="Times New Roman" w:hAnsi="Times New Roman" w:cs="Times New Roman"/>
          <w:sz w:val="24"/>
          <w:szCs w:val="24"/>
          <w:lang w:eastAsia="ru-RU"/>
        </w:rPr>
        <w:tab/>
        <w:t>жилых (нежилых) помещений</w:t>
      </w:r>
    </w:p>
    <w:p w14:paraId="0056DA24" w14:textId="77777777" w:rsidR="00D04C3F" w:rsidRPr="00646603" w:rsidRDefault="00D04C3F" w:rsidP="00D04C3F">
      <w:pPr>
        <w:pBdr>
          <w:top w:val="single" w:sz="4" w:space="1" w:color="auto"/>
        </w:pBdr>
        <w:autoSpaceDE w:val="0"/>
        <w:autoSpaceDN w:val="0"/>
        <w:spacing w:after="0" w:line="240" w:lineRule="auto"/>
        <w:ind w:left="2948" w:right="2948"/>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(ненужное зачеркнуть)</w:t>
      </w:r>
    </w:p>
    <w:p w14:paraId="1EFB3B1F"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по адресу:  </w:t>
      </w:r>
    </w:p>
    <w:p w14:paraId="2717D5E7" w14:textId="77777777" w:rsidR="00D04C3F" w:rsidRPr="00646603" w:rsidRDefault="00D04C3F" w:rsidP="00D04C3F">
      <w:pPr>
        <w:pBdr>
          <w:top w:val="single" w:sz="4" w:space="1" w:color="auto"/>
        </w:pBdr>
        <w:autoSpaceDE w:val="0"/>
        <w:autoSpaceDN w:val="0"/>
        <w:spacing w:after="0" w:line="240" w:lineRule="auto"/>
        <w:ind w:left="1134"/>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D04C3F" w:rsidRPr="00646603" w14:paraId="083692AC" w14:textId="77777777" w:rsidTr="00443846">
        <w:tc>
          <w:tcPr>
            <w:tcW w:w="6549" w:type="dxa"/>
            <w:tcBorders>
              <w:top w:val="nil"/>
              <w:left w:val="nil"/>
              <w:bottom w:val="single" w:sz="4" w:space="0" w:color="auto"/>
              <w:right w:val="nil"/>
            </w:tcBorders>
            <w:vAlign w:val="bottom"/>
          </w:tcPr>
          <w:p w14:paraId="5875C546"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3" w:type="dxa"/>
            <w:tcBorders>
              <w:top w:val="nil"/>
              <w:left w:val="nil"/>
              <w:bottom w:val="nil"/>
              <w:right w:val="nil"/>
            </w:tcBorders>
            <w:vAlign w:val="bottom"/>
          </w:tcPr>
          <w:p w14:paraId="391DFDC6"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3204" w:type="dxa"/>
            <w:tcBorders>
              <w:top w:val="nil"/>
              <w:left w:val="nil"/>
              <w:bottom w:val="single" w:sz="4" w:space="0" w:color="auto"/>
              <w:right w:val="nil"/>
            </w:tcBorders>
            <w:vAlign w:val="bottom"/>
          </w:tcPr>
          <w:p w14:paraId="4E9D6B9F"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занимаемых (принадлежащих)</w:t>
            </w:r>
          </w:p>
        </w:tc>
      </w:tr>
      <w:tr w:rsidR="00D04C3F" w:rsidRPr="00646603" w14:paraId="30933350" w14:textId="77777777" w:rsidTr="00443846">
        <w:tc>
          <w:tcPr>
            <w:tcW w:w="6549" w:type="dxa"/>
            <w:tcBorders>
              <w:top w:val="nil"/>
              <w:left w:val="nil"/>
              <w:bottom w:val="nil"/>
              <w:right w:val="nil"/>
            </w:tcBorders>
            <w:vAlign w:val="bottom"/>
          </w:tcPr>
          <w:p w14:paraId="30A59725"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193" w:type="dxa"/>
            <w:tcBorders>
              <w:top w:val="nil"/>
              <w:left w:val="nil"/>
              <w:bottom w:val="nil"/>
              <w:right w:val="nil"/>
            </w:tcBorders>
            <w:vAlign w:val="bottom"/>
          </w:tcPr>
          <w:p w14:paraId="5BA424EE"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3204" w:type="dxa"/>
            <w:tcBorders>
              <w:top w:val="nil"/>
              <w:left w:val="nil"/>
              <w:bottom w:val="nil"/>
              <w:right w:val="nil"/>
            </w:tcBorders>
            <w:vAlign w:val="bottom"/>
          </w:tcPr>
          <w:p w14:paraId="4329AB08"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(ненужное зачеркнуть)</w:t>
            </w:r>
          </w:p>
        </w:tc>
      </w:tr>
    </w:tbl>
    <w:p w14:paraId="1A246300"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на основании:  </w:t>
      </w:r>
    </w:p>
    <w:p w14:paraId="00F6AFCD" w14:textId="77777777" w:rsidR="00D04C3F" w:rsidRPr="00646603" w:rsidRDefault="00D04C3F" w:rsidP="00D04C3F">
      <w:pPr>
        <w:pBdr>
          <w:top w:val="single" w:sz="4" w:space="1" w:color="auto"/>
        </w:pBdr>
        <w:autoSpaceDE w:val="0"/>
        <w:autoSpaceDN w:val="0"/>
        <w:spacing w:after="0" w:line="240" w:lineRule="auto"/>
        <w:ind w:left="1560"/>
        <w:jc w:val="center"/>
        <w:rPr>
          <w:rFonts w:ascii="Times New Roman" w:eastAsia="Times New Roman" w:hAnsi="Times New Roman" w:cs="Times New Roman"/>
          <w:sz w:val="20"/>
          <w:szCs w:val="20"/>
          <w:lang w:eastAsia="ru-RU"/>
        </w:rPr>
      </w:pPr>
      <w:proofErr w:type="gramStart"/>
      <w:r w:rsidRPr="00646603">
        <w:rPr>
          <w:rFonts w:ascii="Times New Roman" w:eastAsia="Times New Roman" w:hAnsi="Times New Roman" w:cs="Times New Roman"/>
          <w:sz w:val="20"/>
          <w:szCs w:val="20"/>
          <w:lang w:eastAsia="ru-RU"/>
        </w:rPr>
        <w:t>(вид и реквизиты правоустанавливающего документа на переустраиваемое и (или)</w:t>
      </w:r>
      <w:proofErr w:type="gramEnd"/>
    </w:p>
    <w:p w14:paraId="12C2F2D0" w14:textId="77777777" w:rsidR="00D04C3F" w:rsidRPr="00646603" w:rsidRDefault="00D04C3F" w:rsidP="00D04C3F">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ab/>
        <w:t>,</w:t>
      </w:r>
    </w:p>
    <w:p w14:paraId="5BE9D6E6" w14:textId="77777777" w:rsidR="00D04C3F" w:rsidRPr="00646603" w:rsidRDefault="00D04C3F" w:rsidP="00D04C3F">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proofErr w:type="spellStart"/>
      <w:proofErr w:type="gramStart"/>
      <w:r w:rsidRPr="00646603">
        <w:rPr>
          <w:rFonts w:ascii="Times New Roman" w:eastAsia="Times New Roman" w:hAnsi="Times New Roman" w:cs="Times New Roman"/>
          <w:sz w:val="20"/>
          <w:szCs w:val="20"/>
          <w:lang w:eastAsia="ru-RU"/>
        </w:rPr>
        <w:t>перепланируемое</w:t>
      </w:r>
      <w:proofErr w:type="spellEnd"/>
      <w:r w:rsidRPr="00646603">
        <w:rPr>
          <w:rFonts w:ascii="Times New Roman" w:eastAsia="Times New Roman" w:hAnsi="Times New Roman" w:cs="Times New Roman"/>
          <w:sz w:val="20"/>
          <w:szCs w:val="20"/>
          <w:lang w:eastAsia="ru-RU"/>
        </w:rPr>
        <w:t xml:space="preserve"> помещение)</w:t>
      </w:r>
      <w:proofErr w:type="gramEnd"/>
    </w:p>
    <w:p w14:paraId="34E629E2" w14:textId="77777777" w:rsidR="00D04C3F" w:rsidRPr="00646603" w:rsidRDefault="00D04C3F" w:rsidP="00D04C3F">
      <w:pPr>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14:paraId="7CE189AE"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1. Дать согласие </w:t>
      </w:r>
      <w:proofErr w:type="gramStart"/>
      <w:r w:rsidRPr="00646603">
        <w:rPr>
          <w:rFonts w:ascii="Times New Roman" w:eastAsia="Times New Roman" w:hAnsi="Times New Roman" w:cs="Times New Roman"/>
          <w:sz w:val="24"/>
          <w:szCs w:val="24"/>
          <w:lang w:eastAsia="ru-RU"/>
        </w:rPr>
        <w:t>на</w:t>
      </w:r>
      <w:proofErr w:type="gramEnd"/>
      <w:r w:rsidRPr="00646603">
        <w:rPr>
          <w:rFonts w:ascii="Times New Roman" w:eastAsia="Times New Roman" w:hAnsi="Times New Roman" w:cs="Times New Roman"/>
          <w:sz w:val="24"/>
          <w:szCs w:val="24"/>
          <w:lang w:eastAsia="ru-RU"/>
        </w:rPr>
        <w:t xml:space="preserve">  </w:t>
      </w:r>
    </w:p>
    <w:p w14:paraId="736BDC75" w14:textId="77777777" w:rsidR="00D04C3F" w:rsidRPr="00646603" w:rsidRDefault="00D04C3F" w:rsidP="00D04C3F">
      <w:pPr>
        <w:pBdr>
          <w:top w:val="single" w:sz="4" w:space="1" w:color="auto"/>
        </w:pBdr>
        <w:autoSpaceDE w:val="0"/>
        <w:autoSpaceDN w:val="0"/>
        <w:spacing w:after="0" w:line="240" w:lineRule="auto"/>
        <w:ind w:left="2098"/>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(переустройство, перепланировку, переустройство и перепланировку – нужное указать)</w:t>
      </w:r>
    </w:p>
    <w:p w14:paraId="0BF56546" w14:textId="77777777" w:rsidR="00D04C3F" w:rsidRPr="00646603" w:rsidRDefault="00D04C3F" w:rsidP="00D04C3F">
      <w:pPr>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жилых (нежилых) помещений в соответствии с представленным проектом (проектной документацией).</w:t>
      </w:r>
    </w:p>
    <w:p w14:paraId="603AF024" w14:textId="77777777" w:rsidR="00D04C3F" w:rsidRPr="00646603" w:rsidRDefault="00D04C3F" w:rsidP="00D04C3F">
      <w:pPr>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2. Установить </w:t>
      </w:r>
      <w:r w:rsidRPr="00646603">
        <w:rPr>
          <w:rFonts w:ascii="Times New Roman" w:eastAsia="Times New Roman" w:hAnsi="Times New Roman" w:cs="Times New Roman"/>
          <w:sz w:val="24"/>
          <w:szCs w:val="24"/>
          <w:lang w:eastAsia="ru-RU"/>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D04C3F" w:rsidRPr="00646603" w14:paraId="584924EB" w14:textId="77777777" w:rsidTr="00443846">
        <w:tc>
          <w:tcPr>
            <w:tcW w:w="5500" w:type="dxa"/>
            <w:gridSpan w:val="8"/>
            <w:tcBorders>
              <w:top w:val="nil"/>
              <w:left w:val="nil"/>
              <w:bottom w:val="nil"/>
              <w:right w:val="nil"/>
            </w:tcBorders>
            <w:vAlign w:val="bottom"/>
          </w:tcPr>
          <w:p w14:paraId="501B7A61"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срок производства ремонтно-строительных работ </w:t>
            </w:r>
            <w:proofErr w:type="gramStart"/>
            <w:r w:rsidRPr="00646603">
              <w:rPr>
                <w:rFonts w:ascii="Times New Roman" w:eastAsia="Times New Roman" w:hAnsi="Times New Roman" w:cs="Times New Roman"/>
                <w:sz w:val="24"/>
                <w:szCs w:val="24"/>
                <w:lang w:eastAsia="ru-RU"/>
              </w:rPr>
              <w:t>с</w:t>
            </w:r>
            <w:proofErr w:type="gramEnd"/>
            <w:r w:rsidRPr="00646603">
              <w:rPr>
                <w:rFonts w:ascii="Times New Roman" w:eastAsia="Times New Roman" w:hAnsi="Times New Roman" w:cs="Times New Roman"/>
                <w:sz w:val="24"/>
                <w:szCs w:val="24"/>
                <w:lang w:eastAsia="ru-RU"/>
              </w:rPr>
              <w:t xml:space="preserve"> “</w:t>
            </w:r>
          </w:p>
        </w:tc>
        <w:tc>
          <w:tcPr>
            <w:tcW w:w="567" w:type="dxa"/>
            <w:gridSpan w:val="2"/>
            <w:tcBorders>
              <w:top w:val="nil"/>
              <w:left w:val="nil"/>
              <w:bottom w:val="single" w:sz="4" w:space="0" w:color="auto"/>
              <w:right w:val="nil"/>
            </w:tcBorders>
            <w:vAlign w:val="bottom"/>
          </w:tcPr>
          <w:p w14:paraId="4932CB41"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3CAC6BA8"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2552" w:type="dxa"/>
            <w:gridSpan w:val="3"/>
            <w:tcBorders>
              <w:top w:val="nil"/>
              <w:left w:val="nil"/>
              <w:bottom w:val="single" w:sz="4" w:space="0" w:color="auto"/>
              <w:right w:val="nil"/>
            </w:tcBorders>
            <w:vAlign w:val="bottom"/>
          </w:tcPr>
          <w:p w14:paraId="3DAAED37"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615B2102" w14:textId="77777777"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000E3541"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371" w:type="dxa"/>
            <w:gridSpan w:val="2"/>
            <w:tcBorders>
              <w:top w:val="nil"/>
              <w:left w:val="nil"/>
              <w:bottom w:val="nil"/>
              <w:right w:val="nil"/>
            </w:tcBorders>
            <w:vAlign w:val="bottom"/>
          </w:tcPr>
          <w:p w14:paraId="3C1DA4D4" w14:textId="77777777"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646603">
              <w:rPr>
                <w:rFonts w:ascii="Times New Roman" w:eastAsia="Times New Roman" w:hAnsi="Times New Roman" w:cs="Times New Roman"/>
                <w:sz w:val="24"/>
                <w:szCs w:val="24"/>
                <w:lang w:eastAsia="ru-RU"/>
              </w:rPr>
              <w:t>г</w:t>
            </w:r>
            <w:proofErr w:type="gramEnd"/>
            <w:r w:rsidRPr="00646603">
              <w:rPr>
                <w:rFonts w:ascii="Times New Roman" w:eastAsia="Times New Roman" w:hAnsi="Times New Roman" w:cs="Times New Roman"/>
                <w:sz w:val="24"/>
                <w:szCs w:val="24"/>
                <w:lang w:eastAsia="ru-RU"/>
              </w:rPr>
              <w:t>.</w:t>
            </w:r>
          </w:p>
        </w:tc>
      </w:tr>
      <w:tr w:rsidR="00D04C3F" w:rsidRPr="00646603" w14:paraId="05583BDC" w14:textId="77777777" w:rsidTr="00443846">
        <w:trPr>
          <w:gridAfter w:val="11"/>
          <w:wAfter w:w="4992" w:type="dxa"/>
        </w:trPr>
        <w:tc>
          <w:tcPr>
            <w:tcW w:w="510" w:type="dxa"/>
            <w:tcBorders>
              <w:top w:val="nil"/>
              <w:left w:val="nil"/>
              <w:bottom w:val="nil"/>
              <w:right w:val="nil"/>
            </w:tcBorders>
            <w:vAlign w:val="bottom"/>
          </w:tcPr>
          <w:p w14:paraId="091A32ED"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по “</w:t>
            </w:r>
          </w:p>
        </w:tc>
        <w:tc>
          <w:tcPr>
            <w:tcW w:w="567" w:type="dxa"/>
            <w:tcBorders>
              <w:top w:val="nil"/>
              <w:left w:val="nil"/>
              <w:bottom w:val="single" w:sz="4" w:space="0" w:color="auto"/>
              <w:right w:val="nil"/>
            </w:tcBorders>
            <w:vAlign w:val="bottom"/>
          </w:tcPr>
          <w:p w14:paraId="4D20629F"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6E745443"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2496" w:type="dxa"/>
            <w:tcBorders>
              <w:top w:val="nil"/>
              <w:left w:val="nil"/>
              <w:bottom w:val="single" w:sz="4" w:space="0" w:color="auto"/>
              <w:right w:val="nil"/>
            </w:tcBorders>
            <w:vAlign w:val="bottom"/>
          </w:tcPr>
          <w:p w14:paraId="7FD17AC2"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225F5E63" w14:textId="77777777"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3FB4C3D2"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14C9308D" w14:textId="77777777"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646603">
              <w:rPr>
                <w:rFonts w:ascii="Times New Roman" w:eastAsia="Times New Roman" w:hAnsi="Times New Roman" w:cs="Times New Roman"/>
                <w:sz w:val="24"/>
                <w:szCs w:val="24"/>
                <w:lang w:eastAsia="ru-RU"/>
              </w:rPr>
              <w:t>г</w:t>
            </w:r>
            <w:proofErr w:type="gramEnd"/>
            <w:r w:rsidRPr="00646603">
              <w:rPr>
                <w:rFonts w:ascii="Times New Roman" w:eastAsia="Times New Roman" w:hAnsi="Times New Roman" w:cs="Times New Roman"/>
                <w:sz w:val="24"/>
                <w:szCs w:val="24"/>
                <w:lang w:eastAsia="ru-RU"/>
              </w:rPr>
              <w:t>.;</w:t>
            </w:r>
          </w:p>
        </w:tc>
      </w:tr>
      <w:tr w:rsidR="00D04C3F" w:rsidRPr="00646603" w14:paraId="680E2BC2" w14:textId="77777777" w:rsidTr="00443846">
        <w:trPr>
          <w:gridAfter w:val="1"/>
          <w:wAfter w:w="142" w:type="dxa"/>
        </w:trPr>
        <w:tc>
          <w:tcPr>
            <w:tcW w:w="5557" w:type="dxa"/>
            <w:gridSpan w:val="9"/>
            <w:tcBorders>
              <w:top w:val="nil"/>
              <w:left w:val="nil"/>
              <w:bottom w:val="nil"/>
              <w:right w:val="nil"/>
            </w:tcBorders>
            <w:vAlign w:val="bottom"/>
          </w:tcPr>
          <w:p w14:paraId="24FD27F6"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режим производства ремонтно-строительных работ </w:t>
            </w:r>
            <w:proofErr w:type="gramStart"/>
            <w:r w:rsidRPr="00646603">
              <w:rPr>
                <w:rFonts w:ascii="Times New Roman" w:eastAsia="Times New Roman" w:hAnsi="Times New Roman" w:cs="Times New Roman"/>
                <w:sz w:val="24"/>
                <w:szCs w:val="24"/>
                <w:lang w:eastAsia="ru-RU"/>
              </w:rPr>
              <w:t>с</w:t>
            </w:r>
            <w:proofErr w:type="gramEnd"/>
          </w:p>
        </w:tc>
        <w:tc>
          <w:tcPr>
            <w:tcW w:w="1984" w:type="dxa"/>
            <w:gridSpan w:val="3"/>
            <w:tcBorders>
              <w:top w:val="nil"/>
              <w:left w:val="nil"/>
              <w:bottom w:val="single" w:sz="4" w:space="0" w:color="auto"/>
              <w:right w:val="nil"/>
            </w:tcBorders>
            <w:vAlign w:val="bottom"/>
          </w:tcPr>
          <w:p w14:paraId="1EF2D552"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480" w:type="dxa"/>
            <w:tcBorders>
              <w:top w:val="nil"/>
              <w:left w:val="nil"/>
              <w:bottom w:val="nil"/>
              <w:right w:val="nil"/>
            </w:tcBorders>
            <w:vAlign w:val="bottom"/>
          </w:tcPr>
          <w:p w14:paraId="64EE732B"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по</w:t>
            </w:r>
          </w:p>
        </w:tc>
        <w:tc>
          <w:tcPr>
            <w:tcW w:w="1930" w:type="dxa"/>
            <w:gridSpan w:val="4"/>
            <w:tcBorders>
              <w:top w:val="nil"/>
              <w:left w:val="nil"/>
              <w:bottom w:val="single" w:sz="4" w:space="0" w:color="auto"/>
              <w:right w:val="nil"/>
            </w:tcBorders>
            <w:vAlign w:val="bottom"/>
          </w:tcPr>
          <w:p w14:paraId="2AC5244B"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02B19B81" w14:textId="77777777" w:rsidR="00D04C3F" w:rsidRPr="00646603" w:rsidRDefault="00D04C3F" w:rsidP="00D04C3F">
      <w:pPr>
        <w:tabs>
          <w:tab w:val="center" w:pos="2127"/>
          <w:tab w:val="left" w:pos="3544"/>
        </w:tabs>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часов в  </w:t>
      </w:r>
      <w:r w:rsidRPr="00646603">
        <w:rPr>
          <w:rFonts w:ascii="Times New Roman" w:eastAsia="Times New Roman" w:hAnsi="Times New Roman" w:cs="Times New Roman"/>
          <w:sz w:val="24"/>
          <w:szCs w:val="24"/>
          <w:lang w:eastAsia="ru-RU"/>
        </w:rPr>
        <w:tab/>
      </w:r>
      <w:r w:rsidRPr="00646603">
        <w:rPr>
          <w:rFonts w:ascii="Times New Roman" w:eastAsia="Times New Roman" w:hAnsi="Times New Roman" w:cs="Times New Roman"/>
          <w:sz w:val="24"/>
          <w:szCs w:val="24"/>
          <w:lang w:eastAsia="ru-RU"/>
        </w:rPr>
        <w:tab/>
        <w:t>дни.</w:t>
      </w:r>
    </w:p>
    <w:p w14:paraId="72A75829" w14:textId="77777777" w:rsidR="00D04C3F" w:rsidRPr="00646603" w:rsidRDefault="00D04C3F" w:rsidP="00D04C3F">
      <w:pPr>
        <w:pBdr>
          <w:top w:val="single" w:sz="4" w:space="1" w:color="auto"/>
        </w:pBdr>
        <w:autoSpaceDE w:val="0"/>
        <w:autoSpaceDN w:val="0"/>
        <w:spacing w:after="0" w:line="240" w:lineRule="auto"/>
        <w:ind w:left="851" w:right="6519"/>
        <w:rPr>
          <w:rFonts w:ascii="Times New Roman" w:eastAsia="Times New Roman" w:hAnsi="Times New Roman" w:cs="Times New Roman"/>
          <w:sz w:val="2"/>
          <w:szCs w:val="2"/>
          <w:lang w:eastAsia="ru-RU"/>
        </w:rPr>
      </w:pPr>
    </w:p>
    <w:p w14:paraId="18EE14DC"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14:paraId="00A2FEFD" w14:textId="77777777" w:rsidR="00D04C3F" w:rsidRPr="00646603" w:rsidRDefault="00D04C3F" w:rsidP="00D04C3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081CD2D5"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14:paraId="54D0DB38" w14:textId="77777777" w:rsidR="00D04C3F" w:rsidRPr="00646603" w:rsidRDefault="00D04C3F" w:rsidP="00D04C3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6B76CE44" w14:textId="77777777" w:rsidR="00D04C3F" w:rsidRPr="00646603" w:rsidRDefault="00D04C3F" w:rsidP="00D04C3F">
      <w:pPr>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646603">
        <w:rPr>
          <w:rFonts w:ascii="Times New Roman" w:eastAsia="Times New Roman" w:hAnsi="Times New Roman" w:cs="Times New Roman"/>
          <w:sz w:val="24"/>
          <w:szCs w:val="24"/>
          <w:lang w:eastAsia="ru-RU"/>
        </w:rPr>
        <w:br/>
      </w:r>
    </w:p>
    <w:p w14:paraId="47D403D5" w14:textId="77777777" w:rsidR="00D04C3F" w:rsidRPr="00646603" w:rsidRDefault="00D04C3F" w:rsidP="00D04C3F">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646603">
        <w:rPr>
          <w:rFonts w:ascii="Times New Roman" w:eastAsia="Times New Roman" w:hAnsi="Times New Roman" w:cs="Times New Roman"/>
          <w:sz w:val="20"/>
          <w:szCs w:val="20"/>
          <w:lang w:eastAsia="ru-RU"/>
        </w:rPr>
        <w:t>(указываются реквизиты нормативного правового акта субъекта</w:t>
      </w:r>
      <w:proofErr w:type="gramEnd"/>
    </w:p>
    <w:p w14:paraId="2BA3E968"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14:paraId="4A3E0B41" w14:textId="77777777" w:rsidR="00D04C3F" w:rsidRPr="00646603" w:rsidRDefault="00D04C3F" w:rsidP="00D04C3F">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Российской Федерации или акта органа местного самоуправления, регламентирующего порядок</w:t>
      </w:r>
    </w:p>
    <w:p w14:paraId="49429999" w14:textId="77777777" w:rsidR="00D04C3F" w:rsidRPr="00646603" w:rsidRDefault="00D04C3F" w:rsidP="00D04C3F">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ab/>
        <w:t>.</w:t>
      </w:r>
    </w:p>
    <w:p w14:paraId="1B0B6C62" w14:textId="77777777" w:rsidR="00D04C3F" w:rsidRPr="00646603" w:rsidRDefault="00D04C3F" w:rsidP="00D04C3F">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проведения ремонтно-строительных работ по переустройству и (или) перепланировке жилых помещений)</w:t>
      </w:r>
    </w:p>
    <w:p w14:paraId="2049B15D"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14:paraId="4625F462" w14:textId="04C5E3DE" w:rsidR="00D04C3F" w:rsidRPr="00646603" w:rsidRDefault="00D04C3F" w:rsidP="00D04C3F">
      <w:pPr>
        <w:pageBreakBefore/>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lastRenderedPageBreak/>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14:paraId="391D24E6" w14:textId="77777777" w:rsidR="00D04C3F" w:rsidRPr="00646603" w:rsidRDefault="00D04C3F" w:rsidP="00D04C3F">
      <w:pPr>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2E1D6878" w14:textId="77777777" w:rsidR="00D04C3F" w:rsidRPr="00646603" w:rsidRDefault="00D04C3F" w:rsidP="00D04C3F">
      <w:pPr>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6. Контроль за исполнением настоящего решения возложить </w:t>
      </w:r>
      <w:proofErr w:type="gramStart"/>
      <w:r w:rsidRPr="00646603">
        <w:rPr>
          <w:rFonts w:ascii="Times New Roman" w:eastAsia="Times New Roman" w:hAnsi="Times New Roman" w:cs="Times New Roman"/>
          <w:sz w:val="24"/>
          <w:szCs w:val="24"/>
          <w:lang w:eastAsia="ru-RU"/>
        </w:rPr>
        <w:t>на</w:t>
      </w:r>
      <w:proofErr w:type="gramEnd"/>
      <w:r w:rsidRPr="00646603">
        <w:rPr>
          <w:rFonts w:ascii="Times New Roman" w:eastAsia="Times New Roman" w:hAnsi="Times New Roman" w:cs="Times New Roman"/>
          <w:sz w:val="24"/>
          <w:szCs w:val="24"/>
          <w:lang w:eastAsia="ru-RU"/>
        </w:rPr>
        <w:t xml:space="preserve">  </w:t>
      </w:r>
    </w:p>
    <w:p w14:paraId="393D8010" w14:textId="77777777" w:rsidR="00D04C3F" w:rsidRPr="00646603" w:rsidRDefault="00D04C3F" w:rsidP="00D04C3F">
      <w:pPr>
        <w:pBdr>
          <w:top w:val="single" w:sz="4" w:space="1" w:color="auto"/>
        </w:pBdr>
        <w:autoSpaceDE w:val="0"/>
        <w:autoSpaceDN w:val="0"/>
        <w:spacing w:after="0" w:line="240" w:lineRule="auto"/>
        <w:ind w:left="6663"/>
        <w:jc w:val="center"/>
        <w:rPr>
          <w:rFonts w:ascii="Times New Roman" w:eastAsia="Times New Roman" w:hAnsi="Times New Roman" w:cs="Times New Roman"/>
          <w:sz w:val="20"/>
          <w:szCs w:val="20"/>
          <w:lang w:eastAsia="ru-RU"/>
        </w:rPr>
      </w:pPr>
      <w:proofErr w:type="gramStart"/>
      <w:r w:rsidRPr="00646603">
        <w:rPr>
          <w:rFonts w:ascii="Times New Roman" w:eastAsia="Times New Roman" w:hAnsi="Times New Roman" w:cs="Times New Roman"/>
          <w:sz w:val="20"/>
          <w:szCs w:val="20"/>
          <w:lang w:eastAsia="ru-RU"/>
        </w:rPr>
        <w:t>(наименование структурного</w:t>
      </w:r>
      <w:proofErr w:type="gramEnd"/>
    </w:p>
    <w:p w14:paraId="0766AFB2"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14:paraId="096EF6E4" w14:textId="77777777" w:rsidR="00D04C3F" w:rsidRPr="00646603" w:rsidRDefault="00D04C3F" w:rsidP="00D04C3F">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подразделения и (или) Ф.И.О. должностного лица органа,</w:t>
      </w:r>
    </w:p>
    <w:p w14:paraId="0102374A" w14:textId="77777777" w:rsidR="00D04C3F" w:rsidRPr="00646603" w:rsidRDefault="00D04C3F" w:rsidP="00D04C3F">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ab/>
        <w:t>.</w:t>
      </w:r>
    </w:p>
    <w:p w14:paraId="4D0FB6AC" w14:textId="77777777" w:rsidR="00D04C3F" w:rsidRPr="00646603" w:rsidRDefault="00D04C3F" w:rsidP="00D04C3F">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proofErr w:type="gramStart"/>
      <w:r w:rsidRPr="00646603">
        <w:rPr>
          <w:rFonts w:ascii="Times New Roman" w:eastAsia="Times New Roman" w:hAnsi="Times New Roman" w:cs="Times New Roman"/>
          <w:sz w:val="20"/>
          <w:szCs w:val="20"/>
          <w:lang w:eastAsia="ru-RU"/>
        </w:rPr>
        <w:t>осуществляющего</w:t>
      </w:r>
      <w:proofErr w:type="gramEnd"/>
      <w:r w:rsidRPr="00646603">
        <w:rPr>
          <w:rFonts w:ascii="Times New Roman" w:eastAsia="Times New Roman" w:hAnsi="Times New Roman" w:cs="Times New Roman"/>
          <w:sz w:val="20"/>
          <w:szCs w:val="20"/>
          <w:lang w:eastAsia="ru-RU"/>
        </w:rPr>
        <w:t xml:space="preserve"> согласование)</w:t>
      </w:r>
    </w:p>
    <w:p w14:paraId="6EDFC571" w14:textId="77777777" w:rsidR="00D04C3F" w:rsidRPr="00646603" w:rsidRDefault="00D04C3F" w:rsidP="00D04C3F">
      <w:pPr>
        <w:autoSpaceDE w:val="0"/>
        <w:autoSpaceDN w:val="0"/>
        <w:spacing w:before="120" w:after="0" w:line="240" w:lineRule="auto"/>
        <w:ind w:left="5670"/>
        <w:rPr>
          <w:rFonts w:ascii="Times New Roman" w:eastAsia="Times New Roman" w:hAnsi="Times New Roman" w:cs="Times New Roman"/>
          <w:sz w:val="24"/>
          <w:szCs w:val="24"/>
          <w:lang w:eastAsia="ru-RU"/>
        </w:rPr>
      </w:pPr>
    </w:p>
    <w:p w14:paraId="19A66701" w14:textId="77777777" w:rsidR="00D04C3F" w:rsidRPr="00646603" w:rsidRDefault="00D04C3F" w:rsidP="00D04C3F">
      <w:pPr>
        <w:pBdr>
          <w:top w:val="single" w:sz="4" w:space="1" w:color="auto"/>
        </w:pBdr>
        <w:autoSpaceDE w:val="0"/>
        <w:autoSpaceDN w:val="0"/>
        <w:spacing w:after="0" w:line="240" w:lineRule="auto"/>
        <w:ind w:left="5670"/>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(подпись должностного лица органа, осуществляющего согласование)</w:t>
      </w:r>
    </w:p>
    <w:p w14:paraId="1FCA5B05" w14:textId="77777777" w:rsidR="00D04C3F" w:rsidRPr="00646603" w:rsidRDefault="00D04C3F" w:rsidP="00D04C3F">
      <w:pPr>
        <w:autoSpaceDE w:val="0"/>
        <w:autoSpaceDN w:val="0"/>
        <w:spacing w:before="480" w:after="48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D04C3F" w:rsidRPr="00646603" w14:paraId="4D44D60A" w14:textId="77777777" w:rsidTr="00443846">
        <w:trPr>
          <w:cantSplit/>
        </w:trPr>
        <w:tc>
          <w:tcPr>
            <w:tcW w:w="1219" w:type="dxa"/>
            <w:tcBorders>
              <w:top w:val="nil"/>
              <w:left w:val="nil"/>
              <w:bottom w:val="nil"/>
              <w:right w:val="nil"/>
            </w:tcBorders>
            <w:vAlign w:val="bottom"/>
          </w:tcPr>
          <w:p w14:paraId="31129780"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Получил</w:t>
            </w:r>
            <w:proofErr w:type="gramStart"/>
            <w:r w:rsidRPr="00646603">
              <w:rPr>
                <w:rFonts w:ascii="Times New Roman" w:eastAsia="Times New Roman" w:hAnsi="Times New Roman" w:cs="Times New Roman"/>
                <w:sz w:val="24"/>
                <w:szCs w:val="24"/>
                <w:lang w:eastAsia="ru-RU"/>
              </w:rPr>
              <w:t>: “</w:t>
            </w:r>
            <w:proofErr w:type="gramEnd"/>
          </w:p>
        </w:tc>
        <w:tc>
          <w:tcPr>
            <w:tcW w:w="510" w:type="dxa"/>
            <w:tcBorders>
              <w:top w:val="nil"/>
              <w:left w:val="nil"/>
              <w:bottom w:val="single" w:sz="4" w:space="0" w:color="auto"/>
              <w:right w:val="nil"/>
            </w:tcBorders>
            <w:vAlign w:val="bottom"/>
          </w:tcPr>
          <w:p w14:paraId="314AC452"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1C5A47D2"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nil"/>
            </w:tcBorders>
            <w:vAlign w:val="bottom"/>
          </w:tcPr>
          <w:p w14:paraId="4E820873"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6D8AF05A" w14:textId="77777777"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06339EF7"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05661D5C"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646603">
              <w:rPr>
                <w:rFonts w:ascii="Times New Roman" w:eastAsia="Times New Roman" w:hAnsi="Times New Roman" w:cs="Times New Roman"/>
                <w:sz w:val="24"/>
                <w:szCs w:val="24"/>
                <w:lang w:eastAsia="ru-RU"/>
              </w:rPr>
              <w:t>г</w:t>
            </w:r>
            <w:proofErr w:type="gramEnd"/>
            <w:r w:rsidRPr="00646603">
              <w:rPr>
                <w:rFonts w:ascii="Times New Roman" w:eastAsia="Times New Roman" w:hAnsi="Times New Roman" w:cs="Times New Roman"/>
                <w:sz w:val="24"/>
                <w:szCs w:val="24"/>
                <w:lang w:eastAsia="ru-RU"/>
              </w:rPr>
              <w:t>.</w:t>
            </w:r>
          </w:p>
        </w:tc>
        <w:tc>
          <w:tcPr>
            <w:tcW w:w="3119" w:type="dxa"/>
            <w:tcBorders>
              <w:top w:val="nil"/>
              <w:left w:val="nil"/>
              <w:bottom w:val="single" w:sz="4" w:space="0" w:color="auto"/>
              <w:right w:val="nil"/>
            </w:tcBorders>
            <w:vAlign w:val="bottom"/>
          </w:tcPr>
          <w:p w14:paraId="39810BAB"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Merge w:val="restart"/>
            <w:tcBorders>
              <w:top w:val="nil"/>
              <w:left w:val="nil"/>
              <w:bottom w:val="nil"/>
              <w:right w:val="nil"/>
            </w:tcBorders>
          </w:tcPr>
          <w:p w14:paraId="26A97045" w14:textId="77777777" w:rsidR="00D04C3F" w:rsidRPr="00646603" w:rsidRDefault="00D04C3F" w:rsidP="00443846">
            <w:pPr>
              <w:autoSpaceDE w:val="0"/>
              <w:autoSpaceDN w:val="0"/>
              <w:spacing w:after="0" w:line="240" w:lineRule="auto"/>
              <w:ind w:left="57"/>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(заполняется</w:t>
            </w:r>
            <w:r w:rsidRPr="00646603">
              <w:rPr>
                <w:rFonts w:ascii="Times New Roman" w:eastAsia="Times New Roman" w:hAnsi="Times New Roman" w:cs="Times New Roman"/>
                <w:lang w:eastAsia="ru-RU"/>
              </w:rPr>
              <w:br/>
              <w:t>в случае получения решения лично)</w:t>
            </w:r>
          </w:p>
        </w:tc>
      </w:tr>
      <w:tr w:rsidR="00D04C3F" w:rsidRPr="00646603" w14:paraId="23AB2F79" w14:textId="77777777" w:rsidTr="00443846">
        <w:trPr>
          <w:cantSplit/>
        </w:trPr>
        <w:tc>
          <w:tcPr>
            <w:tcW w:w="1219" w:type="dxa"/>
            <w:tcBorders>
              <w:top w:val="nil"/>
              <w:left w:val="nil"/>
              <w:bottom w:val="nil"/>
              <w:right w:val="nil"/>
            </w:tcBorders>
            <w:vAlign w:val="bottom"/>
          </w:tcPr>
          <w:p w14:paraId="64D428B4"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vAlign w:val="bottom"/>
          </w:tcPr>
          <w:p w14:paraId="3A2A70E2"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14:paraId="093972BC"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vAlign w:val="bottom"/>
          </w:tcPr>
          <w:p w14:paraId="7BF34799"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14:paraId="3F0EA65A"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83" w:type="dxa"/>
            <w:tcBorders>
              <w:top w:val="nil"/>
              <w:left w:val="nil"/>
              <w:bottom w:val="nil"/>
              <w:right w:val="nil"/>
            </w:tcBorders>
            <w:vAlign w:val="bottom"/>
          </w:tcPr>
          <w:p w14:paraId="3010A895"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14:paraId="0A202676"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3119" w:type="dxa"/>
            <w:tcBorders>
              <w:top w:val="nil"/>
              <w:left w:val="nil"/>
              <w:bottom w:val="nil"/>
              <w:right w:val="nil"/>
            </w:tcBorders>
          </w:tcPr>
          <w:p w14:paraId="0E70378A"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(подпись заявителя или уполномоченного лица заявителей)</w:t>
            </w:r>
          </w:p>
        </w:tc>
        <w:tc>
          <w:tcPr>
            <w:tcW w:w="1701" w:type="dxa"/>
            <w:vMerge/>
            <w:tcBorders>
              <w:top w:val="nil"/>
              <w:left w:val="nil"/>
              <w:bottom w:val="nil"/>
              <w:right w:val="nil"/>
            </w:tcBorders>
            <w:vAlign w:val="bottom"/>
          </w:tcPr>
          <w:p w14:paraId="020F653B"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r>
    </w:tbl>
    <w:p w14:paraId="794900C9" w14:textId="77777777" w:rsidR="00D04C3F" w:rsidRPr="00646603" w:rsidRDefault="00D04C3F" w:rsidP="00D04C3F">
      <w:pPr>
        <w:autoSpaceDE w:val="0"/>
        <w:autoSpaceDN w:val="0"/>
        <w:spacing w:after="24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D04C3F" w:rsidRPr="00646603" w14:paraId="5D40C50D" w14:textId="77777777" w:rsidTr="00443846">
        <w:tc>
          <w:tcPr>
            <w:tcW w:w="4621" w:type="dxa"/>
            <w:tcBorders>
              <w:top w:val="nil"/>
              <w:left w:val="nil"/>
              <w:bottom w:val="nil"/>
              <w:right w:val="nil"/>
            </w:tcBorders>
            <w:vAlign w:val="bottom"/>
          </w:tcPr>
          <w:p w14:paraId="00B008F9"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Решение направлено в адрес заявител</w:t>
            </w:r>
            <w:proofErr w:type="gramStart"/>
            <w:r w:rsidRPr="00646603">
              <w:rPr>
                <w:rFonts w:ascii="Times New Roman" w:eastAsia="Times New Roman" w:hAnsi="Times New Roman" w:cs="Times New Roman"/>
                <w:sz w:val="24"/>
                <w:szCs w:val="24"/>
                <w:lang w:eastAsia="ru-RU"/>
              </w:rPr>
              <w:t>я(</w:t>
            </w:r>
            <w:proofErr w:type="gramEnd"/>
            <w:r w:rsidRPr="00646603">
              <w:rPr>
                <w:rFonts w:ascii="Times New Roman" w:eastAsia="Times New Roman" w:hAnsi="Times New Roman" w:cs="Times New Roman"/>
                <w:sz w:val="24"/>
                <w:szCs w:val="24"/>
                <w:lang w:eastAsia="ru-RU"/>
              </w:rPr>
              <w:t>ей) “</w:t>
            </w:r>
          </w:p>
        </w:tc>
        <w:tc>
          <w:tcPr>
            <w:tcW w:w="510" w:type="dxa"/>
            <w:tcBorders>
              <w:top w:val="nil"/>
              <w:left w:val="nil"/>
              <w:bottom w:val="single" w:sz="4" w:space="0" w:color="auto"/>
              <w:right w:val="nil"/>
            </w:tcBorders>
            <w:vAlign w:val="bottom"/>
          </w:tcPr>
          <w:p w14:paraId="7C54E5EF"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60060BD7"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14:paraId="630132CF"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40072B22" w14:textId="77777777"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6E0E7B75"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3CA33BFA" w14:textId="77777777"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646603">
              <w:rPr>
                <w:rFonts w:ascii="Times New Roman" w:eastAsia="Times New Roman" w:hAnsi="Times New Roman" w:cs="Times New Roman"/>
                <w:sz w:val="24"/>
                <w:szCs w:val="24"/>
                <w:lang w:eastAsia="ru-RU"/>
              </w:rPr>
              <w:t>г</w:t>
            </w:r>
            <w:proofErr w:type="gramEnd"/>
            <w:r w:rsidRPr="00646603">
              <w:rPr>
                <w:rFonts w:ascii="Times New Roman" w:eastAsia="Times New Roman" w:hAnsi="Times New Roman" w:cs="Times New Roman"/>
                <w:sz w:val="24"/>
                <w:szCs w:val="24"/>
                <w:lang w:eastAsia="ru-RU"/>
              </w:rPr>
              <w:t>.</w:t>
            </w:r>
          </w:p>
        </w:tc>
      </w:tr>
      <w:tr w:rsidR="00D04C3F" w:rsidRPr="00646603" w14:paraId="285B8728" w14:textId="77777777" w:rsidTr="00443846">
        <w:tc>
          <w:tcPr>
            <w:tcW w:w="4621" w:type="dxa"/>
            <w:tcBorders>
              <w:top w:val="nil"/>
              <w:left w:val="nil"/>
              <w:bottom w:val="nil"/>
              <w:right w:val="nil"/>
            </w:tcBorders>
            <w:vAlign w:val="bottom"/>
          </w:tcPr>
          <w:p w14:paraId="18D47EC2"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(заполняется в случае направления</w:t>
            </w:r>
            <w:r w:rsidRPr="00646603">
              <w:rPr>
                <w:rFonts w:ascii="Times New Roman" w:eastAsia="Times New Roman" w:hAnsi="Times New Roman" w:cs="Times New Roman"/>
                <w:sz w:val="20"/>
                <w:szCs w:val="20"/>
                <w:lang w:eastAsia="ru-RU"/>
              </w:rPr>
              <w:br/>
              <w:t>решения по почте)</w:t>
            </w:r>
          </w:p>
        </w:tc>
        <w:tc>
          <w:tcPr>
            <w:tcW w:w="510" w:type="dxa"/>
            <w:tcBorders>
              <w:top w:val="nil"/>
              <w:left w:val="nil"/>
              <w:bottom w:val="nil"/>
              <w:right w:val="nil"/>
            </w:tcBorders>
            <w:vAlign w:val="bottom"/>
          </w:tcPr>
          <w:p w14:paraId="2B0F95B2"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0FEE9081"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top w:val="nil"/>
              <w:left w:val="nil"/>
              <w:bottom w:val="nil"/>
              <w:right w:val="nil"/>
            </w:tcBorders>
            <w:vAlign w:val="bottom"/>
          </w:tcPr>
          <w:p w14:paraId="4E2A593D"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49AE51BA"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F821ADF"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7D4DAFBB"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r>
    </w:tbl>
    <w:p w14:paraId="5A5CC480" w14:textId="77777777" w:rsidR="00D04C3F" w:rsidRPr="00646603" w:rsidRDefault="00D04C3F" w:rsidP="00D04C3F">
      <w:pPr>
        <w:autoSpaceDE w:val="0"/>
        <w:autoSpaceDN w:val="0"/>
        <w:spacing w:before="240" w:after="0" w:line="240" w:lineRule="auto"/>
        <w:ind w:left="5670"/>
        <w:rPr>
          <w:rFonts w:ascii="Times New Roman" w:eastAsia="Times New Roman" w:hAnsi="Times New Roman" w:cs="Times New Roman"/>
          <w:sz w:val="24"/>
          <w:szCs w:val="24"/>
          <w:lang w:eastAsia="ru-RU"/>
        </w:rPr>
      </w:pPr>
    </w:p>
    <w:p w14:paraId="33EB3A78" w14:textId="77777777" w:rsidR="00D04C3F" w:rsidRPr="00646603" w:rsidRDefault="00D04C3F" w:rsidP="00D04C3F">
      <w:pPr>
        <w:pBdr>
          <w:top w:val="single" w:sz="4" w:space="1" w:color="auto"/>
        </w:pBdr>
        <w:autoSpaceDE w:val="0"/>
        <w:autoSpaceDN w:val="0"/>
        <w:spacing w:after="0" w:line="240" w:lineRule="auto"/>
        <w:ind w:left="5670"/>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(подпись должностного лица, направившего решение в адрес заявител</w:t>
      </w:r>
      <w:proofErr w:type="gramStart"/>
      <w:r w:rsidRPr="00646603">
        <w:rPr>
          <w:rFonts w:ascii="Times New Roman" w:eastAsia="Times New Roman" w:hAnsi="Times New Roman" w:cs="Times New Roman"/>
          <w:sz w:val="20"/>
          <w:szCs w:val="20"/>
          <w:lang w:eastAsia="ru-RU"/>
        </w:rPr>
        <w:t>я(</w:t>
      </w:r>
      <w:proofErr w:type="gramEnd"/>
      <w:r w:rsidRPr="00646603">
        <w:rPr>
          <w:rFonts w:ascii="Times New Roman" w:eastAsia="Times New Roman" w:hAnsi="Times New Roman" w:cs="Times New Roman"/>
          <w:sz w:val="20"/>
          <w:szCs w:val="20"/>
          <w:lang w:eastAsia="ru-RU"/>
        </w:rPr>
        <w:t>ей))</w:t>
      </w:r>
    </w:p>
    <w:p w14:paraId="4CB4EE62" w14:textId="77777777" w:rsidR="00D04C3F" w:rsidRPr="00646603" w:rsidRDefault="00D04C3F" w:rsidP="00D04C3F">
      <w:pPr>
        <w:widowControl w:val="0"/>
        <w:autoSpaceDE w:val="0"/>
        <w:autoSpaceDN w:val="0"/>
        <w:adjustRightInd w:val="0"/>
        <w:spacing w:after="0" w:line="240" w:lineRule="auto"/>
        <w:jc w:val="center"/>
        <w:outlineLvl w:val="1"/>
        <w:rPr>
          <w:rFonts w:ascii="Times New Roman" w:hAnsi="Times New Roman" w:cs="Times New Roman"/>
          <w:b/>
        </w:rPr>
      </w:pPr>
    </w:p>
    <w:p w14:paraId="542A08F5" w14:textId="77777777" w:rsidR="00D04C3F" w:rsidRPr="00646603" w:rsidRDefault="00D04C3F" w:rsidP="00D04C3F">
      <w:pPr>
        <w:widowControl w:val="0"/>
        <w:autoSpaceDE w:val="0"/>
        <w:autoSpaceDN w:val="0"/>
        <w:adjustRightInd w:val="0"/>
        <w:spacing w:after="0" w:line="240" w:lineRule="auto"/>
        <w:jc w:val="center"/>
        <w:outlineLvl w:val="1"/>
        <w:rPr>
          <w:rFonts w:ascii="Times New Roman" w:hAnsi="Times New Roman" w:cs="Times New Roman"/>
          <w:b/>
        </w:rPr>
      </w:pPr>
    </w:p>
    <w:p w14:paraId="6BA6734C" w14:textId="381BD0EB" w:rsidR="00D04C3F" w:rsidRPr="00646603" w:rsidRDefault="00D04C3F">
      <w:pPr>
        <w:rPr>
          <w:rFonts w:ascii="Times New Roman" w:hAnsi="Times New Roman" w:cs="Times New Roman"/>
          <w:b/>
        </w:rPr>
      </w:pPr>
      <w:r w:rsidRPr="00646603">
        <w:rPr>
          <w:rFonts w:ascii="Times New Roman" w:hAnsi="Times New Roman" w:cs="Times New Roman"/>
          <w:b/>
        </w:rPr>
        <w:br w:type="page"/>
      </w:r>
    </w:p>
    <w:p w14:paraId="377B5020" w14:textId="35397DD6" w:rsidR="00D04C3F" w:rsidRPr="00167443" w:rsidRDefault="00D04C3F" w:rsidP="00167443">
      <w:pPr>
        <w:pStyle w:val="1-"/>
        <w:rPr>
          <w:sz w:val="24"/>
          <w:szCs w:val="24"/>
        </w:rPr>
      </w:pPr>
      <w:bookmarkStart w:id="131" w:name="_Toc462057026"/>
      <w:r w:rsidRPr="00167443">
        <w:rPr>
          <w:sz w:val="24"/>
          <w:szCs w:val="24"/>
        </w:rPr>
        <w:lastRenderedPageBreak/>
        <w:t>Приложение № 6 Форма</w:t>
      </w:r>
      <w:bookmarkEnd w:id="130"/>
      <w:r w:rsidR="00DB793D" w:rsidRPr="00167443">
        <w:rPr>
          <w:sz w:val="24"/>
          <w:szCs w:val="24"/>
        </w:rPr>
        <w:t xml:space="preserve"> </w:t>
      </w:r>
      <w:r w:rsidRPr="00167443">
        <w:rPr>
          <w:sz w:val="24"/>
          <w:szCs w:val="24"/>
        </w:rPr>
        <w:t>решения об отказе в согласовании переустройства и (или) перепланировки жилого помещения</w:t>
      </w:r>
      <w:bookmarkEnd w:id="131"/>
    </w:p>
    <w:p w14:paraId="10BDA595" w14:textId="77777777" w:rsidR="00D04C3F" w:rsidRPr="00646603" w:rsidRDefault="00D04C3F" w:rsidP="00D04C3F">
      <w:pPr>
        <w:widowControl w:val="0"/>
        <w:autoSpaceDE w:val="0"/>
        <w:autoSpaceDN w:val="0"/>
        <w:adjustRightInd w:val="0"/>
        <w:spacing w:after="0" w:line="240" w:lineRule="auto"/>
        <w:ind w:firstLine="6237"/>
        <w:jc w:val="both"/>
        <w:rPr>
          <w:rFonts w:ascii="Times New Roman" w:hAnsi="Times New Roman" w:cs="Times New Roman"/>
          <w:sz w:val="24"/>
          <w:szCs w:val="24"/>
        </w:rPr>
      </w:pPr>
    </w:p>
    <w:p w14:paraId="56860351" w14:textId="48E8BC1A" w:rsidR="00D04C3F" w:rsidRPr="002C220B" w:rsidRDefault="002C220B" w:rsidP="002C220B">
      <w:pPr>
        <w:widowControl w:val="0"/>
        <w:autoSpaceDE w:val="0"/>
        <w:autoSpaceDN w:val="0"/>
        <w:adjustRightInd w:val="0"/>
        <w:spacing w:after="0" w:line="240" w:lineRule="auto"/>
        <w:ind w:left="6237"/>
        <w:jc w:val="both"/>
        <w:rPr>
          <w:rFonts w:ascii="Times New Roman" w:hAnsi="Times New Roman" w:cs="Times New Roman"/>
        </w:rPr>
      </w:pPr>
      <w:r>
        <w:rPr>
          <w:rFonts w:ascii="Times New Roman" w:hAnsi="Times New Roman" w:cs="Times New Roman"/>
        </w:rPr>
        <w:t xml:space="preserve">Администрация </w:t>
      </w:r>
      <w:r w:rsidR="00B1048E">
        <w:rPr>
          <w:rFonts w:ascii="Times New Roman" w:hAnsi="Times New Roman" w:cs="Times New Roman"/>
          <w:sz w:val="24"/>
          <w:szCs w:val="24"/>
        </w:rPr>
        <w:t>городского округа Красногорск</w:t>
      </w:r>
    </w:p>
    <w:p w14:paraId="6E3A317C" w14:textId="77777777" w:rsidR="00D04C3F" w:rsidRPr="002C220B" w:rsidRDefault="00D04C3F" w:rsidP="00D04C3F">
      <w:pPr>
        <w:widowControl w:val="0"/>
        <w:autoSpaceDE w:val="0"/>
        <w:autoSpaceDN w:val="0"/>
        <w:adjustRightInd w:val="0"/>
        <w:spacing w:after="0" w:line="240" w:lineRule="auto"/>
        <w:ind w:firstLine="6237"/>
        <w:jc w:val="both"/>
        <w:rPr>
          <w:rFonts w:ascii="Times New Roman" w:hAnsi="Times New Roman" w:cs="Times New Roman"/>
        </w:rPr>
      </w:pPr>
      <w:r w:rsidRPr="002C220B">
        <w:rPr>
          <w:rFonts w:ascii="Times New Roman" w:hAnsi="Times New Roman" w:cs="Times New Roman"/>
        </w:rPr>
        <w:t>Московской области</w:t>
      </w:r>
    </w:p>
    <w:p w14:paraId="498953F0" w14:textId="77777777" w:rsidR="00D04C3F" w:rsidRPr="00646603" w:rsidRDefault="00D04C3F" w:rsidP="00D04C3F">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____________________________</w:t>
      </w:r>
    </w:p>
    <w:p w14:paraId="3465FBA0" w14:textId="77777777" w:rsidR="00D04C3F" w:rsidRPr="00646603" w:rsidRDefault="00D04C3F" w:rsidP="00D04C3F">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____________________________</w:t>
      </w:r>
    </w:p>
    <w:p w14:paraId="4772F002" w14:textId="77777777" w:rsidR="00D04C3F" w:rsidRPr="00646603" w:rsidRDefault="00D04C3F" w:rsidP="00D04C3F">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 xml:space="preserve"> </w:t>
      </w:r>
      <w:proofErr w:type="gramStart"/>
      <w:r w:rsidRPr="00646603">
        <w:rPr>
          <w:rFonts w:ascii="Times New Roman" w:hAnsi="Times New Roman" w:cs="Times New Roman"/>
          <w:sz w:val="24"/>
          <w:szCs w:val="24"/>
        </w:rPr>
        <w:t>(Ф.И.О. (для физических лиц),</w:t>
      </w:r>
      <w:proofErr w:type="gramEnd"/>
    </w:p>
    <w:p w14:paraId="1F6E5020" w14:textId="77777777" w:rsidR="00D04C3F" w:rsidRPr="00646603" w:rsidRDefault="00D04C3F" w:rsidP="00D04C3F">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наименование заявителя</w:t>
      </w:r>
    </w:p>
    <w:p w14:paraId="66049578" w14:textId="77777777" w:rsidR="00D04C3F" w:rsidRPr="00646603" w:rsidRDefault="00D04C3F" w:rsidP="00D04C3F">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 xml:space="preserve"> (для юридических лиц)</w:t>
      </w:r>
    </w:p>
    <w:p w14:paraId="58E6FF20" w14:textId="77777777" w:rsidR="00D04C3F" w:rsidRPr="00646603" w:rsidRDefault="00D04C3F" w:rsidP="00D04C3F">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от «___» __________ 20___ г.</w:t>
      </w:r>
    </w:p>
    <w:p w14:paraId="30D642FF"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14:paraId="26D4F858"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РЕШЕНИЕ</w:t>
      </w:r>
    </w:p>
    <w:p w14:paraId="53481B4A"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об отказе в согласовании переустройства и (или) перепланировки</w:t>
      </w:r>
    </w:p>
    <w:p w14:paraId="104BBF20"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жилого помещения</w:t>
      </w:r>
    </w:p>
    <w:p w14:paraId="44EFEEEA"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14:paraId="43AD5B01" w14:textId="77777777" w:rsidR="00D04C3F" w:rsidRPr="00646603" w:rsidRDefault="00D04C3F" w:rsidP="00D04C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46603">
        <w:rPr>
          <w:rFonts w:ascii="Times New Roman" w:hAnsi="Times New Roman" w:cs="Times New Roman"/>
          <w:sz w:val="24"/>
          <w:szCs w:val="24"/>
        </w:rPr>
        <w:t>Вам отказано в согласовании переустройства и (или) перепланировки жилого помещения по следующим основаниям (</w:t>
      </w:r>
      <w:proofErr w:type="gramStart"/>
      <w:r w:rsidRPr="00646603">
        <w:rPr>
          <w:rFonts w:ascii="Times New Roman" w:hAnsi="Times New Roman" w:cs="Times New Roman"/>
          <w:sz w:val="24"/>
          <w:szCs w:val="24"/>
        </w:rPr>
        <w:t>нужное</w:t>
      </w:r>
      <w:proofErr w:type="gramEnd"/>
      <w:r w:rsidRPr="00646603">
        <w:rPr>
          <w:rFonts w:ascii="Times New Roman" w:hAnsi="Times New Roman" w:cs="Times New Roman"/>
          <w:sz w:val="24"/>
          <w:szCs w:val="24"/>
        </w:rPr>
        <w:t xml:space="preserve"> подчеркнуть):</w:t>
      </w:r>
    </w:p>
    <w:p w14:paraId="6C890097" w14:textId="77777777" w:rsidR="00D04C3F" w:rsidRPr="00646603" w:rsidRDefault="00D04C3F" w:rsidP="00D04C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46603">
        <w:rPr>
          <w:rFonts w:ascii="Times New Roman" w:hAnsi="Times New Roman" w:cs="Times New Roman"/>
          <w:sz w:val="24"/>
          <w:szCs w:val="24"/>
        </w:rPr>
        <w:t xml:space="preserve">1) непредставление документа, </w:t>
      </w:r>
      <w:proofErr w:type="gramStart"/>
      <w:r w:rsidRPr="00646603">
        <w:rPr>
          <w:rFonts w:ascii="Times New Roman" w:hAnsi="Times New Roman" w:cs="Times New Roman"/>
          <w:sz w:val="24"/>
          <w:szCs w:val="24"/>
        </w:rPr>
        <w:t>согласно пункта</w:t>
      </w:r>
      <w:proofErr w:type="gramEnd"/>
      <w:r w:rsidRPr="00646603">
        <w:rPr>
          <w:rFonts w:ascii="Times New Roman" w:hAnsi="Times New Roman" w:cs="Times New Roman"/>
          <w:sz w:val="24"/>
          <w:szCs w:val="24"/>
        </w:rPr>
        <w:t xml:space="preserve"> 9 административного регламента;</w:t>
      </w:r>
    </w:p>
    <w:p w14:paraId="5EE888C8" w14:textId="77777777" w:rsidR="00D04C3F" w:rsidRPr="00646603" w:rsidRDefault="00D04C3F" w:rsidP="00D04C3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46603">
        <w:rPr>
          <w:rFonts w:ascii="Times New Roman" w:hAnsi="Times New Roman" w:cs="Times New Roman"/>
          <w:sz w:val="24"/>
          <w:szCs w:val="24"/>
        </w:rPr>
        <w:t>2)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10 Административного регламента, если соответствующий документ не был представлен заявителем по собственной инициативе.</w:t>
      </w:r>
      <w:proofErr w:type="gramEnd"/>
    </w:p>
    <w:p w14:paraId="19D4381A" w14:textId="77777777" w:rsidR="00D04C3F" w:rsidRPr="00646603" w:rsidRDefault="00D04C3F" w:rsidP="00D04C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46603">
        <w:rPr>
          <w:rFonts w:ascii="Times New Roman" w:hAnsi="Times New Roman" w:cs="Times New Roman"/>
          <w:sz w:val="24"/>
          <w:szCs w:val="24"/>
        </w:rPr>
        <w:t>3) несоответствие проекта переустройства и (или) перепланировки жилого помещения требованиям законодательства или настоящего регламента.</w:t>
      </w:r>
    </w:p>
    <w:p w14:paraId="7D78EFF2"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__________________________________________________________________________________</w:t>
      </w:r>
    </w:p>
    <w:p w14:paraId="239A0117"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__________________________________________________________________________________</w:t>
      </w:r>
    </w:p>
    <w:p w14:paraId="662891AA"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(указываются причины отказа со ссылкой на правовой акт)</w:t>
      </w:r>
    </w:p>
    <w:p w14:paraId="3D691D72"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14:paraId="049B6D78" w14:textId="77777777" w:rsidR="00D04C3F" w:rsidRPr="00646603" w:rsidRDefault="00D04C3F" w:rsidP="00D04C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46603">
        <w:rPr>
          <w:rFonts w:ascii="Times New Roman" w:hAnsi="Times New Roman" w:cs="Times New Roman"/>
          <w:sz w:val="24"/>
          <w:szCs w:val="24"/>
        </w:rPr>
        <w:t>После устранения обстоятельств, послуживших основанием для отказа в согласовании переустройства и (или) перепланировки жилого помещения, Вы имеете право повторно обратиться за предоставлением услуги.</w:t>
      </w:r>
    </w:p>
    <w:p w14:paraId="59C339E8"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14:paraId="319164A8"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 _____________________ __________________________________</w:t>
      </w:r>
    </w:p>
    <w:p w14:paraId="31CF3FAC"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646603">
        <w:rPr>
          <w:rFonts w:ascii="Times New Roman" w:hAnsi="Times New Roman" w:cs="Times New Roman"/>
          <w:sz w:val="24"/>
          <w:szCs w:val="24"/>
        </w:rPr>
        <w:t>(наименование должности         (подпись)         (расшифровка подписи)</w:t>
      </w:r>
      <w:proofErr w:type="gramEnd"/>
    </w:p>
    <w:p w14:paraId="76CA7DA0"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ответственного лица)                                  (Ф.И.О.)</w:t>
      </w:r>
    </w:p>
    <w:p w14:paraId="514262A7"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14:paraId="7ACF807F"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 xml:space="preserve">    М.П.                                             "__" ________ 20__ год</w:t>
      </w:r>
    </w:p>
    <w:p w14:paraId="7630B531" w14:textId="77777777" w:rsidR="00D04C3F" w:rsidRPr="00646603" w:rsidRDefault="00D04C3F" w:rsidP="00D04C3F">
      <w:pPr>
        <w:widowControl w:val="0"/>
        <w:autoSpaceDE w:val="0"/>
        <w:autoSpaceDN w:val="0"/>
        <w:adjustRightInd w:val="0"/>
        <w:spacing w:after="0" w:line="240" w:lineRule="auto"/>
        <w:jc w:val="center"/>
        <w:outlineLvl w:val="1"/>
        <w:rPr>
          <w:rFonts w:ascii="Times New Roman" w:hAnsi="Times New Roman" w:cs="Times New Roman"/>
          <w:b/>
        </w:rPr>
      </w:pPr>
    </w:p>
    <w:p w14:paraId="6CF50019" w14:textId="0AC19A3A" w:rsidR="00D04C3F" w:rsidRPr="00646603" w:rsidRDefault="00D04C3F">
      <w:pPr>
        <w:rPr>
          <w:rFonts w:ascii="Times New Roman" w:hAnsi="Times New Roman" w:cs="Times New Roman"/>
          <w:b/>
        </w:rPr>
      </w:pPr>
      <w:r w:rsidRPr="00646603">
        <w:rPr>
          <w:rFonts w:ascii="Times New Roman" w:hAnsi="Times New Roman" w:cs="Times New Roman"/>
          <w:b/>
        </w:rPr>
        <w:br w:type="page"/>
      </w:r>
    </w:p>
    <w:p w14:paraId="2A4D1A5C" w14:textId="208C8ECA" w:rsidR="00D04C3F" w:rsidRPr="00167443" w:rsidRDefault="00D04C3F" w:rsidP="00167443">
      <w:pPr>
        <w:pStyle w:val="1-"/>
        <w:rPr>
          <w:sz w:val="24"/>
          <w:szCs w:val="24"/>
        </w:rPr>
      </w:pPr>
      <w:bookmarkStart w:id="132" w:name="_Toc462057027"/>
      <w:r w:rsidRPr="00167443">
        <w:rPr>
          <w:sz w:val="24"/>
          <w:szCs w:val="24"/>
        </w:rPr>
        <w:lastRenderedPageBreak/>
        <w:t>Приложение № 7 Форма</w:t>
      </w:r>
      <w:r w:rsidR="00DB793D" w:rsidRPr="00167443">
        <w:rPr>
          <w:sz w:val="24"/>
          <w:szCs w:val="24"/>
        </w:rPr>
        <w:t xml:space="preserve"> </w:t>
      </w:r>
      <w:r w:rsidRPr="00167443">
        <w:rPr>
          <w:sz w:val="24"/>
          <w:szCs w:val="24"/>
        </w:rPr>
        <w:t>акта о завершении переустройства и (или) перепланировки жилого помещения</w:t>
      </w:r>
      <w:bookmarkEnd w:id="132"/>
    </w:p>
    <w:p w14:paraId="6AF90932" w14:textId="77777777" w:rsidR="00D04C3F" w:rsidRPr="00646603" w:rsidRDefault="00D04C3F" w:rsidP="00465EBA">
      <w:pPr>
        <w:widowControl w:val="0"/>
        <w:autoSpaceDE w:val="0"/>
        <w:autoSpaceDN w:val="0"/>
        <w:adjustRightInd w:val="0"/>
        <w:spacing w:after="0" w:line="240" w:lineRule="auto"/>
        <w:jc w:val="right"/>
        <w:rPr>
          <w:rFonts w:ascii="Times New Roman" w:hAnsi="Times New Roman" w:cs="Times New Roman"/>
        </w:rPr>
      </w:pPr>
    </w:p>
    <w:p w14:paraId="299444F5" w14:textId="77777777" w:rsidR="00465EBA" w:rsidRPr="00646603" w:rsidRDefault="00465EBA" w:rsidP="00465EBA">
      <w:pPr>
        <w:widowControl w:val="0"/>
        <w:autoSpaceDE w:val="0"/>
        <w:autoSpaceDN w:val="0"/>
        <w:adjustRightInd w:val="0"/>
        <w:spacing w:after="0" w:line="240" w:lineRule="auto"/>
        <w:rPr>
          <w:rFonts w:ascii="Times New Roman" w:hAnsi="Times New Roman" w:cs="Times New Roman"/>
          <w:sz w:val="24"/>
          <w:szCs w:val="24"/>
        </w:rPr>
      </w:pPr>
    </w:p>
    <w:p w14:paraId="3826467E" w14:textId="5C838D40" w:rsidR="00465EBA" w:rsidRDefault="006B1074" w:rsidP="006B107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составления</w:t>
      </w:r>
    </w:p>
    <w:p w14:paraId="2F6B214C" w14:textId="77777777" w:rsidR="00465EBA" w:rsidRDefault="00465EBA" w:rsidP="00D04C3F">
      <w:pPr>
        <w:widowControl w:val="0"/>
        <w:autoSpaceDE w:val="0"/>
        <w:autoSpaceDN w:val="0"/>
        <w:adjustRightInd w:val="0"/>
        <w:spacing w:after="0" w:line="240" w:lineRule="auto"/>
        <w:jc w:val="center"/>
        <w:rPr>
          <w:rFonts w:ascii="Times New Roman" w:hAnsi="Times New Roman" w:cs="Times New Roman"/>
          <w:sz w:val="24"/>
          <w:szCs w:val="24"/>
        </w:rPr>
      </w:pPr>
    </w:p>
    <w:p w14:paraId="616C432B"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АКТ</w:t>
      </w:r>
    </w:p>
    <w:p w14:paraId="1159AD67"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о завершении переустройства и (или) перепланировки жилого помещения</w:t>
      </w:r>
    </w:p>
    <w:p w14:paraId="385E07A9"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14:paraId="0A589D90"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14:paraId="04A15583"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Объект переустройства и (или) перепланировки:</w:t>
      </w:r>
    </w:p>
    <w:p w14:paraId="3C5A3EE8"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__________________________________________________________________________________</w:t>
      </w:r>
    </w:p>
    <w:p w14:paraId="6D2C2C96"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Адрес: __________________________________________________________________________________</w:t>
      </w:r>
    </w:p>
    <w:p w14:paraId="52B75C52"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__________________________________________________________________________________</w:t>
      </w:r>
    </w:p>
    <w:p w14:paraId="5F5D89EF"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14:paraId="22816EFE"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По результатам рассмотрения представленных документов:</w:t>
      </w:r>
    </w:p>
    <w:p w14:paraId="5A8BBF98"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 xml:space="preserve">1. Работы по переустройству и (или) перепланировке помещения выполнены на основании решения Администрации о согласовании переустройства и (или) перепланировки помещения </w:t>
      </w:r>
      <w:proofErr w:type="gramStart"/>
      <w:r w:rsidRPr="00646603">
        <w:rPr>
          <w:rFonts w:ascii="Times New Roman" w:hAnsi="Times New Roman" w:cs="Times New Roman"/>
          <w:sz w:val="24"/>
          <w:szCs w:val="24"/>
        </w:rPr>
        <w:t>от</w:t>
      </w:r>
      <w:proofErr w:type="gramEnd"/>
      <w:r w:rsidRPr="00646603">
        <w:rPr>
          <w:rFonts w:ascii="Times New Roman" w:hAnsi="Times New Roman" w:cs="Times New Roman"/>
          <w:sz w:val="24"/>
          <w:szCs w:val="24"/>
        </w:rPr>
        <w:t xml:space="preserve"> _______________ № __________.</w:t>
      </w:r>
    </w:p>
    <w:p w14:paraId="3E420256"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2. Предъявленное к приемке помещение соответствует проекту, на основании которого было принято вышеуказанное решение о согласовании переустройства и (или) перепланировки помещения.</w:t>
      </w:r>
    </w:p>
    <w:p w14:paraId="05606819"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14:paraId="5E864C2A"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Решение Приемочной комиссии:</w:t>
      </w:r>
    </w:p>
    <w:p w14:paraId="6124D33A"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1. Считать предъявленные к приемке работы по переустройству и (или) перепланировке произведенными в соответствии с проектом.</w:t>
      </w:r>
    </w:p>
    <w:p w14:paraId="5CC84E75" w14:textId="3DCEAE96"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2. Настоящий акт считать основанием для проведения инвентаризации помещения и внесения изменений в инвентаризационную, техническую и учетную документацию.</w:t>
      </w:r>
    </w:p>
    <w:p w14:paraId="0B76B80C"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14:paraId="647F5A28"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Председатель комиссии:</w:t>
      </w:r>
    </w:p>
    <w:p w14:paraId="04B29A69"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_________________________________________________________________________________</w:t>
      </w:r>
    </w:p>
    <w:p w14:paraId="52DA5482"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(личная подпись)                         (расшифровка подписи)</w:t>
      </w:r>
    </w:p>
    <w:p w14:paraId="1CE8D911"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14:paraId="2BDC32D9"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Члены комиссии (подписи):</w:t>
      </w:r>
    </w:p>
    <w:p w14:paraId="39978839"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__________________________________________________________________________________</w:t>
      </w:r>
    </w:p>
    <w:p w14:paraId="0551C0F0"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(личная подпись)                    (расшифровка подписи)</w:t>
      </w:r>
    </w:p>
    <w:p w14:paraId="2C635C94"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__________________________________________________________________________________</w:t>
      </w:r>
    </w:p>
    <w:p w14:paraId="7AE365BD"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(личная подпись)                    (расшифровка подписи)</w:t>
      </w:r>
    </w:p>
    <w:p w14:paraId="00C30AE9"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__________________________________________________________________________________</w:t>
      </w:r>
    </w:p>
    <w:p w14:paraId="55863AE0"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(личная подпись)                    (расшифровка подписи)</w:t>
      </w:r>
    </w:p>
    <w:p w14:paraId="7FAB18E8" w14:textId="77777777" w:rsidR="00D04C3F" w:rsidRPr="00646603" w:rsidRDefault="00D04C3F" w:rsidP="00D04C3F">
      <w:pPr>
        <w:widowControl w:val="0"/>
        <w:autoSpaceDE w:val="0"/>
        <w:autoSpaceDN w:val="0"/>
        <w:adjustRightInd w:val="0"/>
        <w:spacing w:after="0" w:line="240" w:lineRule="auto"/>
        <w:jc w:val="center"/>
        <w:outlineLvl w:val="1"/>
        <w:rPr>
          <w:rFonts w:ascii="Times New Roman" w:hAnsi="Times New Roman" w:cs="Times New Roman"/>
          <w:b/>
        </w:rPr>
      </w:pPr>
    </w:p>
    <w:p w14:paraId="61E78AB8" w14:textId="4C4B923A" w:rsidR="00D04C3F" w:rsidRPr="00646603" w:rsidRDefault="00D04C3F">
      <w:pPr>
        <w:rPr>
          <w:rFonts w:ascii="Times New Roman" w:hAnsi="Times New Roman" w:cs="Times New Roman"/>
          <w:b/>
        </w:rPr>
      </w:pPr>
      <w:r w:rsidRPr="00646603">
        <w:rPr>
          <w:rFonts w:ascii="Times New Roman" w:hAnsi="Times New Roman" w:cs="Times New Roman"/>
          <w:b/>
        </w:rPr>
        <w:br w:type="page"/>
      </w:r>
    </w:p>
    <w:p w14:paraId="2F0EA246" w14:textId="23E1B085" w:rsidR="00D04C3F" w:rsidRPr="00167443" w:rsidRDefault="00D04C3F" w:rsidP="00167443">
      <w:pPr>
        <w:pStyle w:val="1-"/>
        <w:rPr>
          <w:sz w:val="24"/>
          <w:szCs w:val="24"/>
        </w:rPr>
      </w:pPr>
      <w:bookmarkStart w:id="133" w:name="_Toc462057028"/>
      <w:r w:rsidRPr="00167443">
        <w:rPr>
          <w:sz w:val="24"/>
          <w:szCs w:val="24"/>
        </w:rPr>
        <w:lastRenderedPageBreak/>
        <w:t>Приложение № 8 Форма</w:t>
      </w:r>
      <w:r w:rsidR="00DB793D" w:rsidRPr="00167443">
        <w:rPr>
          <w:sz w:val="24"/>
          <w:szCs w:val="24"/>
        </w:rPr>
        <w:t xml:space="preserve"> </w:t>
      </w:r>
      <w:r w:rsidRPr="00167443">
        <w:rPr>
          <w:sz w:val="24"/>
          <w:szCs w:val="24"/>
        </w:rPr>
        <w:t>решения об отказе в утверждении акта о завершении переустройства и (или) перепланировки жилого помещения</w:t>
      </w:r>
      <w:bookmarkEnd w:id="133"/>
    </w:p>
    <w:p w14:paraId="5F742A26"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14:paraId="0681E207" w14:textId="4333F400" w:rsidR="00D04C3F" w:rsidRPr="00646603" w:rsidRDefault="00D04C3F" w:rsidP="002C220B">
      <w:pPr>
        <w:widowControl w:val="0"/>
        <w:autoSpaceDE w:val="0"/>
        <w:autoSpaceDN w:val="0"/>
        <w:adjustRightInd w:val="0"/>
        <w:spacing w:after="0" w:line="240" w:lineRule="auto"/>
        <w:ind w:left="5812"/>
        <w:jc w:val="both"/>
        <w:rPr>
          <w:rFonts w:ascii="Times New Roman" w:hAnsi="Times New Roman" w:cs="Times New Roman"/>
          <w:sz w:val="24"/>
          <w:szCs w:val="24"/>
        </w:rPr>
      </w:pPr>
      <w:r w:rsidRPr="00646603">
        <w:rPr>
          <w:rFonts w:ascii="Times New Roman" w:hAnsi="Times New Roman" w:cs="Times New Roman"/>
          <w:sz w:val="24"/>
          <w:szCs w:val="24"/>
        </w:rPr>
        <w:t xml:space="preserve">Администрация </w:t>
      </w:r>
      <w:r w:rsidR="00B1048E">
        <w:rPr>
          <w:rFonts w:ascii="Times New Roman" w:hAnsi="Times New Roman" w:cs="Times New Roman"/>
          <w:sz w:val="24"/>
          <w:szCs w:val="24"/>
        </w:rPr>
        <w:t>городского округа Красногорск</w:t>
      </w:r>
    </w:p>
    <w:p w14:paraId="3FC8E170" w14:textId="77777777" w:rsidR="00D04C3F" w:rsidRPr="00646603" w:rsidRDefault="00D04C3F" w:rsidP="00D04C3F">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646603">
        <w:rPr>
          <w:rFonts w:ascii="Times New Roman" w:hAnsi="Times New Roman" w:cs="Times New Roman"/>
          <w:sz w:val="24"/>
          <w:szCs w:val="24"/>
        </w:rPr>
        <w:t>Московской области</w:t>
      </w:r>
    </w:p>
    <w:p w14:paraId="187D56B0" w14:textId="77777777" w:rsidR="00D04C3F" w:rsidRPr="00646603" w:rsidRDefault="00D04C3F" w:rsidP="00D04C3F">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646603">
        <w:rPr>
          <w:rFonts w:ascii="Times New Roman" w:hAnsi="Times New Roman" w:cs="Times New Roman"/>
          <w:sz w:val="24"/>
          <w:szCs w:val="24"/>
        </w:rPr>
        <w:t>____________________________</w:t>
      </w:r>
    </w:p>
    <w:p w14:paraId="1B735EFA" w14:textId="77777777" w:rsidR="00D04C3F" w:rsidRPr="00646603" w:rsidRDefault="00D04C3F" w:rsidP="00D04C3F">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646603">
        <w:rPr>
          <w:rFonts w:ascii="Times New Roman" w:hAnsi="Times New Roman" w:cs="Times New Roman"/>
          <w:sz w:val="24"/>
          <w:szCs w:val="24"/>
        </w:rPr>
        <w:t>____________________________</w:t>
      </w:r>
    </w:p>
    <w:p w14:paraId="340F69C6" w14:textId="77777777" w:rsidR="00D04C3F" w:rsidRPr="00646603" w:rsidRDefault="00D04C3F" w:rsidP="00D04C3F">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646603">
        <w:rPr>
          <w:rFonts w:ascii="Times New Roman" w:hAnsi="Times New Roman" w:cs="Times New Roman"/>
          <w:sz w:val="24"/>
          <w:szCs w:val="24"/>
        </w:rPr>
        <w:t xml:space="preserve"> </w:t>
      </w:r>
      <w:proofErr w:type="gramStart"/>
      <w:r w:rsidRPr="00646603">
        <w:rPr>
          <w:rFonts w:ascii="Times New Roman" w:hAnsi="Times New Roman" w:cs="Times New Roman"/>
          <w:sz w:val="24"/>
          <w:szCs w:val="24"/>
        </w:rPr>
        <w:t>(Ф.И.О. (для физических лиц),</w:t>
      </w:r>
      <w:proofErr w:type="gramEnd"/>
    </w:p>
    <w:p w14:paraId="4E59994F" w14:textId="77777777" w:rsidR="00D04C3F" w:rsidRPr="00646603" w:rsidRDefault="00D04C3F" w:rsidP="00D04C3F">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646603">
        <w:rPr>
          <w:rFonts w:ascii="Times New Roman" w:hAnsi="Times New Roman" w:cs="Times New Roman"/>
          <w:sz w:val="24"/>
          <w:szCs w:val="24"/>
        </w:rPr>
        <w:t>наименование заявителя</w:t>
      </w:r>
    </w:p>
    <w:p w14:paraId="5E5B575F" w14:textId="77777777" w:rsidR="00D04C3F" w:rsidRPr="00646603" w:rsidRDefault="00D04C3F" w:rsidP="00D04C3F">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646603">
        <w:rPr>
          <w:rFonts w:ascii="Times New Roman" w:hAnsi="Times New Roman" w:cs="Times New Roman"/>
          <w:sz w:val="24"/>
          <w:szCs w:val="24"/>
        </w:rPr>
        <w:t xml:space="preserve"> (для юридических лиц)</w:t>
      </w:r>
    </w:p>
    <w:p w14:paraId="7133B206" w14:textId="77777777" w:rsidR="00D04C3F" w:rsidRPr="00646603" w:rsidRDefault="00D04C3F" w:rsidP="00D04C3F">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646603">
        <w:rPr>
          <w:rFonts w:ascii="Times New Roman" w:hAnsi="Times New Roman" w:cs="Times New Roman"/>
          <w:sz w:val="24"/>
          <w:szCs w:val="24"/>
        </w:rPr>
        <w:t>от «___» __________ 20___ г.</w:t>
      </w:r>
    </w:p>
    <w:p w14:paraId="67417A33"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14:paraId="55F9F7A1"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РЕШЕНИЕ</w:t>
      </w:r>
    </w:p>
    <w:p w14:paraId="719DB40D"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об отказе в утверждении акта о завершении переустройства и (или) перепланировки жилого помещения</w:t>
      </w:r>
    </w:p>
    <w:p w14:paraId="4A114B63"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14:paraId="1485E7C3" w14:textId="77777777" w:rsidR="00D04C3F" w:rsidRPr="00646603" w:rsidRDefault="00D04C3F" w:rsidP="00D04C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46603">
        <w:rPr>
          <w:rFonts w:ascii="Times New Roman" w:hAnsi="Times New Roman" w:cs="Times New Roman"/>
          <w:sz w:val="24"/>
          <w:szCs w:val="24"/>
        </w:rPr>
        <w:t>Вам отказано в утверждении акта о завершении переустройства и (или) перепланировки жилого помещения вследствие несоответствия выполненных работ по переустройству и (или) перепланировки в соответствии с требованиями законодательства.</w:t>
      </w:r>
    </w:p>
    <w:p w14:paraId="7018F2A9"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_________________________________________________________________________________</w:t>
      </w:r>
    </w:p>
    <w:p w14:paraId="082240E6"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(указываются причины отказа со ссылкой на правовой акт)</w:t>
      </w:r>
    </w:p>
    <w:p w14:paraId="252062A4"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14:paraId="6674F210" w14:textId="77777777" w:rsidR="00D04C3F" w:rsidRPr="00646603" w:rsidRDefault="00D04C3F" w:rsidP="00D04C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46603">
        <w:rPr>
          <w:rFonts w:ascii="Times New Roman" w:hAnsi="Times New Roman" w:cs="Times New Roman"/>
          <w:sz w:val="24"/>
          <w:szCs w:val="24"/>
        </w:rPr>
        <w:t>После устранения обстоятельств, послуживших основанием для отказа в подписании акта обследования помещения, Вы имеете право повторно обратиться за предоставлением услуги.</w:t>
      </w:r>
    </w:p>
    <w:p w14:paraId="2F772A67"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14:paraId="09A27C0D" w14:textId="77777777"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 _____________________ __________________________________</w:t>
      </w:r>
    </w:p>
    <w:p w14:paraId="397DAEE7"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646603">
        <w:rPr>
          <w:rFonts w:ascii="Times New Roman" w:hAnsi="Times New Roman" w:cs="Times New Roman"/>
          <w:sz w:val="24"/>
          <w:szCs w:val="24"/>
        </w:rPr>
        <w:t>(наименование должности         (подпись)         (расшифровка подписи)</w:t>
      </w:r>
      <w:proofErr w:type="gramEnd"/>
    </w:p>
    <w:p w14:paraId="25ABA5E4"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ответственного лица)                                  (Ф.И.О.)</w:t>
      </w:r>
    </w:p>
    <w:p w14:paraId="4507EABA" w14:textId="77777777"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p>
    <w:p w14:paraId="5BC4C5AC" w14:textId="77777777" w:rsidR="00D04C3F" w:rsidRPr="00646603" w:rsidRDefault="00D04C3F" w:rsidP="00D04C3F">
      <w:pPr>
        <w:widowControl w:val="0"/>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М.П.                                             "__" ________ 20__ год</w:t>
      </w:r>
    </w:p>
    <w:p w14:paraId="0A358674" w14:textId="7AD0D86D" w:rsidR="00D04C3F" w:rsidRPr="00646603" w:rsidRDefault="00D04C3F">
      <w:pPr>
        <w:rPr>
          <w:rFonts w:ascii="Times New Roman" w:hAnsi="Times New Roman" w:cs="Times New Roman"/>
          <w:b/>
        </w:rPr>
      </w:pPr>
      <w:r w:rsidRPr="00646603">
        <w:rPr>
          <w:rFonts w:ascii="Times New Roman" w:hAnsi="Times New Roman" w:cs="Times New Roman"/>
          <w:b/>
        </w:rPr>
        <w:br w:type="page"/>
      </w:r>
    </w:p>
    <w:p w14:paraId="4049FF09" w14:textId="10592F56" w:rsidR="00D04C3F" w:rsidRPr="00C41CE2" w:rsidRDefault="00D04C3F" w:rsidP="00167443">
      <w:pPr>
        <w:pStyle w:val="1-"/>
        <w:rPr>
          <w:sz w:val="24"/>
          <w:szCs w:val="24"/>
          <w:vertAlign w:val="superscript"/>
        </w:rPr>
      </w:pPr>
      <w:bookmarkStart w:id="134" w:name="_Toc462057029"/>
      <w:r w:rsidRPr="00167443">
        <w:rPr>
          <w:sz w:val="24"/>
          <w:szCs w:val="24"/>
        </w:rPr>
        <w:lastRenderedPageBreak/>
        <w:t>Приложение № 9 Форма заявления о переустройстве и (или) перепланировке</w:t>
      </w:r>
      <w:r w:rsidRPr="00167443">
        <w:rPr>
          <w:sz w:val="24"/>
          <w:szCs w:val="24"/>
        </w:rPr>
        <w:br/>
        <w:t>жилого помещения</w:t>
      </w:r>
      <w:r w:rsidRPr="00C41CE2">
        <w:rPr>
          <w:sz w:val="24"/>
          <w:szCs w:val="24"/>
          <w:vertAlign w:val="superscript"/>
        </w:rPr>
        <w:footnoteReference w:id="2"/>
      </w:r>
      <w:bookmarkEnd w:id="134"/>
    </w:p>
    <w:p w14:paraId="6FF291C9" w14:textId="77777777" w:rsidR="00CE4C07" w:rsidRPr="00646603" w:rsidRDefault="00CE4C07" w:rsidP="00CE4C07">
      <w:pPr>
        <w:pStyle w:val="1-"/>
        <w:spacing w:before="0" w:after="0" w:line="240" w:lineRule="auto"/>
        <w:rPr>
          <w:sz w:val="24"/>
          <w:szCs w:val="24"/>
        </w:rPr>
      </w:pPr>
    </w:p>
    <w:p w14:paraId="71C9C625" w14:textId="77777777" w:rsidR="00D04C3F" w:rsidRPr="00646603" w:rsidRDefault="00D04C3F" w:rsidP="00D04C3F">
      <w:pPr>
        <w:autoSpaceDE w:val="0"/>
        <w:autoSpaceDN w:val="0"/>
        <w:spacing w:after="0" w:line="240" w:lineRule="auto"/>
        <w:ind w:left="5103"/>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В  </w:t>
      </w:r>
    </w:p>
    <w:p w14:paraId="64C37D63" w14:textId="77777777" w:rsidR="00D04C3F" w:rsidRPr="00646603" w:rsidRDefault="00D04C3F" w:rsidP="00D04C3F">
      <w:pPr>
        <w:pBdr>
          <w:top w:val="single" w:sz="4" w:space="1" w:color="auto"/>
        </w:pBdr>
        <w:autoSpaceDE w:val="0"/>
        <w:autoSpaceDN w:val="0"/>
        <w:spacing w:after="0" w:line="240" w:lineRule="auto"/>
        <w:ind w:left="5387"/>
        <w:jc w:val="center"/>
        <w:rPr>
          <w:rFonts w:ascii="Times New Roman" w:eastAsia="Times New Roman" w:hAnsi="Times New Roman" w:cs="Times New Roman"/>
          <w:sz w:val="20"/>
          <w:szCs w:val="20"/>
          <w:lang w:eastAsia="ru-RU"/>
        </w:rPr>
      </w:pPr>
      <w:proofErr w:type="gramStart"/>
      <w:r w:rsidRPr="00646603">
        <w:rPr>
          <w:rFonts w:ascii="Times New Roman" w:eastAsia="Times New Roman" w:hAnsi="Times New Roman" w:cs="Times New Roman"/>
          <w:sz w:val="20"/>
          <w:szCs w:val="20"/>
          <w:lang w:eastAsia="ru-RU"/>
        </w:rPr>
        <w:t>(наименование органа местного самоуправления</w:t>
      </w:r>
      <w:proofErr w:type="gramEnd"/>
    </w:p>
    <w:p w14:paraId="3AAE3A39" w14:textId="77777777" w:rsidR="00D04C3F" w:rsidRPr="00646603" w:rsidRDefault="00D04C3F" w:rsidP="00D04C3F">
      <w:pPr>
        <w:autoSpaceDE w:val="0"/>
        <w:autoSpaceDN w:val="0"/>
        <w:spacing w:after="0" w:line="240" w:lineRule="auto"/>
        <w:ind w:left="5103"/>
        <w:rPr>
          <w:rFonts w:ascii="Times New Roman" w:eastAsia="Times New Roman" w:hAnsi="Times New Roman" w:cs="Times New Roman"/>
          <w:sz w:val="24"/>
          <w:szCs w:val="24"/>
          <w:lang w:eastAsia="ru-RU"/>
        </w:rPr>
      </w:pPr>
    </w:p>
    <w:p w14:paraId="48FC6ED4" w14:textId="77777777" w:rsidR="00D04C3F" w:rsidRPr="00646603" w:rsidRDefault="00D04C3F" w:rsidP="00D04C3F">
      <w:pPr>
        <w:pBdr>
          <w:top w:val="single" w:sz="4" w:space="1" w:color="auto"/>
        </w:pBdr>
        <w:autoSpaceDE w:val="0"/>
        <w:autoSpaceDN w:val="0"/>
        <w:spacing w:after="0" w:line="240" w:lineRule="auto"/>
        <w:ind w:left="5103"/>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муниципального образования)</w:t>
      </w:r>
    </w:p>
    <w:p w14:paraId="173497DB" w14:textId="77777777" w:rsidR="00D04C3F" w:rsidRPr="00646603" w:rsidRDefault="00D04C3F" w:rsidP="00D04C3F">
      <w:pPr>
        <w:autoSpaceDE w:val="0"/>
        <w:autoSpaceDN w:val="0"/>
        <w:spacing w:before="600" w:after="360" w:line="240" w:lineRule="auto"/>
        <w:jc w:val="center"/>
        <w:rPr>
          <w:rFonts w:ascii="Times New Roman" w:eastAsia="Times New Roman" w:hAnsi="Times New Roman" w:cs="Times New Roman"/>
          <w:sz w:val="26"/>
          <w:szCs w:val="26"/>
          <w:lang w:eastAsia="ru-RU"/>
        </w:rPr>
      </w:pPr>
      <w:r w:rsidRPr="00646603">
        <w:rPr>
          <w:rFonts w:ascii="Times New Roman" w:eastAsia="Times New Roman" w:hAnsi="Times New Roman" w:cs="Times New Roman"/>
          <w:caps/>
          <w:sz w:val="26"/>
          <w:szCs w:val="26"/>
          <w:lang w:eastAsia="ru-RU"/>
        </w:rPr>
        <w:t>Заявление</w:t>
      </w:r>
      <w:r w:rsidRPr="00646603">
        <w:rPr>
          <w:rFonts w:ascii="Times New Roman" w:eastAsia="Times New Roman" w:hAnsi="Times New Roman" w:cs="Times New Roman"/>
          <w:sz w:val="26"/>
          <w:szCs w:val="26"/>
          <w:lang w:eastAsia="ru-RU"/>
        </w:rPr>
        <w:br/>
        <w:t>о переустройстве и (или) перепланировке жилого помещения</w:t>
      </w:r>
    </w:p>
    <w:p w14:paraId="57B2620E"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от  </w:t>
      </w:r>
    </w:p>
    <w:p w14:paraId="7168A772" w14:textId="77777777" w:rsidR="00D04C3F" w:rsidRPr="00646603" w:rsidRDefault="00D04C3F" w:rsidP="00D04C3F">
      <w:pPr>
        <w:pBdr>
          <w:top w:val="single" w:sz="4" w:space="1" w:color="auto"/>
        </w:pBdr>
        <w:autoSpaceDE w:val="0"/>
        <w:autoSpaceDN w:val="0"/>
        <w:spacing w:after="0" w:line="240" w:lineRule="auto"/>
        <w:ind w:left="340"/>
        <w:jc w:val="center"/>
        <w:rPr>
          <w:rFonts w:ascii="Times New Roman" w:eastAsia="Times New Roman" w:hAnsi="Times New Roman" w:cs="Times New Roman"/>
          <w:sz w:val="20"/>
          <w:szCs w:val="20"/>
          <w:lang w:eastAsia="ru-RU"/>
        </w:rPr>
      </w:pPr>
      <w:proofErr w:type="gramStart"/>
      <w:r w:rsidRPr="00646603">
        <w:rPr>
          <w:rFonts w:ascii="Times New Roman" w:eastAsia="Times New Roman" w:hAnsi="Times New Roman" w:cs="Times New Roman"/>
          <w:sz w:val="20"/>
          <w:szCs w:val="20"/>
          <w:lang w:eastAsia="ru-RU"/>
        </w:rPr>
        <w:t>(указывается наниматель, либо арендатор, либо собственник жилого помещения, либо собственники</w:t>
      </w:r>
      <w:proofErr w:type="gramEnd"/>
    </w:p>
    <w:p w14:paraId="56ECC3FD"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14:paraId="54279940" w14:textId="77777777" w:rsidR="00D04C3F" w:rsidRPr="00646603" w:rsidRDefault="00D04C3F" w:rsidP="00D04C3F">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жилого помещения, находящегося в общей собственности двух и более лиц, в случае, если ни один</w:t>
      </w:r>
    </w:p>
    <w:p w14:paraId="0E2F0C03"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14:paraId="3DEC87D0" w14:textId="77777777" w:rsidR="00D04C3F" w:rsidRPr="00646603" w:rsidRDefault="00D04C3F" w:rsidP="00D04C3F">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 xml:space="preserve">из собственников либо иных лиц не </w:t>
      </w:r>
      <w:proofErr w:type="gramStart"/>
      <w:r w:rsidRPr="00646603">
        <w:rPr>
          <w:rFonts w:ascii="Times New Roman" w:eastAsia="Times New Roman" w:hAnsi="Times New Roman" w:cs="Times New Roman"/>
          <w:sz w:val="20"/>
          <w:szCs w:val="20"/>
          <w:lang w:eastAsia="ru-RU"/>
        </w:rPr>
        <w:t>уполномочен</w:t>
      </w:r>
      <w:proofErr w:type="gramEnd"/>
      <w:r w:rsidRPr="00646603">
        <w:rPr>
          <w:rFonts w:ascii="Times New Roman" w:eastAsia="Times New Roman" w:hAnsi="Times New Roman" w:cs="Times New Roman"/>
          <w:sz w:val="20"/>
          <w:szCs w:val="20"/>
          <w:lang w:eastAsia="ru-RU"/>
        </w:rPr>
        <w:t xml:space="preserve"> в установленном порядке представлять их интересы)</w:t>
      </w:r>
    </w:p>
    <w:p w14:paraId="3622FD4C"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14:paraId="775C1211" w14:textId="77777777" w:rsidR="00D04C3F" w:rsidRPr="00646603" w:rsidRDefault="00D04C3F" w:rsidP="00D04C3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222DFEA1" w14:textId="77777777" w:rsidR="00D04C3F" w:rsidRPr="00646603" w:rsidRDefault="00D04C3F" w:rsidP="00D04C3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598E220E" w14:textId="77777777" w:rsidR="00D04C3F" w:rsidRPr="00646603" w:rsidRDefault="00D04C3F" w:rsidP="00D04C3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3CBD5C70" w14:textId="77777777" w:rsidR="00D04C3F" w:rsidRPr="00646603" w:rsidRDefault="00D04C3F" w:rsidP="00D04C3F">
      <w:pPr>
        <w:autoSpaceDE w:val="0"/>
        <w:autoSpaceDN w:val="0"/>
        <w:spacing w:before="120" w:after="0" w:line="240" w:lineRule="auto"/>
        <w:rPr>
          <w:rFonts w:ascii="Times New Roman" w:eastAsia="Times New Roman" w:hAnsi="Times New Roman" w:cs="Times New Roman"/>
          <w:sz w:val="24"/>
          <w:szCs w:val="24"/>
          <w:lang w:eastAsia="ru-RU"/>
        </w:rPr>
      </w:pPr>
    </w:p>
    <w:p w14:paraId="478FF700" w14:textId="77777777" w:rsidR="00D04C3F" w:rsidRPr="00646603" w:rsidRDefault="00D04C3F" w:rsidP="00D04C3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79038B52" w14:textId="77777777" w:rsidR="00D04C3F" w:rsidRPr="00646603" w:rsidRDefault="00D04C3F" w:rsidP="00D04C3F">
      <w:pPr>
        <w:autoSpaceDE w:val="0"/>
        <w:autoSpaceDN w:val="0"/>
        <w:spacing w:before="240" w:after="0" w:line="240" w:lineRule="auto"/>
        <w:ind w:left="1276" w:hanging="1276"/>
        <w:jc w:val="both"/>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u w:val="single"/>
          <w:lang w:eastAsia="ru-RU"/>
        </w:rPr>
        <w:t>Примечание.</w:t>
      </w:r>
      <w:r w:rsidRPr="00646603">
        <w:rPr>
          <w:rFonts w:ascii="Times New Roman" w:eastAsia="Times New Roman" w:hAnsi="Times New Roman" w:cs="Times New Roman"/>
          <w:sz w:val="20"/>
          <w:szCs w:val="20"/>
          <w:lang w:eastAsia="ru-RU"/>
        </w:rPr>
        <w:tab/>
      </w:r>
      <w:proofErr w:type="gramStart"/>
      <w:r w:rsidRPr="00646603">
        <w:rPr>
          <w:rFonts w:ascii="Times New Roman" w:eastAsia="Times New Roman" w:hAnsi="Times New Roman" w:cs="Times New Roman"/>
          <w:sz w:val="20"/>
          <w:szCs w:val="20"/>
          <w:lang w:eastAsia="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14:paraId="1804BE34" w14:textId="77777777" w:rsidR="00D04C3F" w:rsidRPr="00646603" w:rsidRDefault="00D04C3F" w:rsidP="00D04C3F">
      <w:pPr>
        <w:autoSpaceDE w:val="0"/>
        <w:autoSpaceDN w:val="0"/>
        <w:spacing w:after="0" w:line="240" w:lineRule="auto"/>
        <w:ind w:left="1276"/>
        <w:jc w:val="both"/>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09019CA6" w14:textId="77777777" w:rsidR="00D04C3F" w:rsidRPr="00646603" w:rsidRDefault="00D04C3F" w:rsidP="00D04C3F">
      <w:pPr>
        <w:autoSpaceDE w:val="0"/>
        <w:autoSpaceDN w:val="0"/>
        <w:spacing w:before="360"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Место нахождения помещения:  </w:t>
      </w:r>
    </w:p>
    <w:p w14:paraId="1DE331EC" w14:textId="77777777" w:rsidR="00D04C3F" w:rsidRPr="00646603" w:rsidRDefault="00D04C3F" w:rsidP="00D04C3F">
      <w:pPr>
        <w:pBdr>
          <w:top w:val="single" w:sz="4" w:space="1" w:color="auto"/>
        </w:pBdr>
        <w:autoSpaceDE w:val="0"/>
        <w:autoSpaceDN w:val="0"/>
        <w:spacing w:after="0" w:line="240" w:lineRule="auto"/>
        <w:ind w:left="4139"/>
        <w:jc w:val="center"/>
        <w:rPr>
          <w:rFonts w:ascii="Times New Roman" w:eastAsia="Times New Roman" w:hAnsi="Times New Roman" w:cs="Times New Roman"/>
          <w:sz w:val="20"/>
          <w:szCs w:val="20"/>
          <w:lang w:eastAsia="ru-RU"/>
        </w:rPr>
      </w:pPr>
      <w:proofErr w:type="gramStart"/>
      <w:r w:rsidRPr="00646603">
        <w:rPr>
          <w:rFonts w:ascii="Times New Roman" w:eastAsia="Times New Roman" w:hAnsi="Times New Roman" w:cs="Times New Roman"/>
          <w:sz w:val="20"/>
          <w:szCs w:val="20"/>
          <w:lang w:eastAsia="ru-RU"/>
        </w:rPr>
        <w:t>(указывается полный адрес: субъект Российской Федерации,</w:t>
      </w:r>
      <w:proofErr w:type="gramEnd"/>
    </w:p>
    <w:p w14:paraId="2FFEE541"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14:paraId="60ADC321" w14:textId="77777777" w:rsidR="00D04C3F" w:rsidRPr="00646603" w:rsidRDefault="00D04C3F" w:rsidP="00D04C3F">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муниципальное образование, поселение, улица, дом, корпус, строение,</w:t>
      </w:r>
    </w:p>
    <w:p w14:paraId="0523C500"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14:paraId="0AB81FCB" w14:textId="77777777" w:rsidR="00C41CE2" w:rsidRDefault="00D04C3F" w:rsidP="00D04C3F">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квартира (комната), подъезд, этаж)</w:t>
      </w:r>
      <w:r w:rsidR="00C41CE2">
        <w:rPr>
          <w:rFonts w:ascii="Times New Roman" w:eastAsia="Times New Roman" w:hAnsi="Times New Roman" w:cs="Times New Roman"/>
          <w:sz w:val="20"/>
          <w:szCs w:val="20"/>
          <w:lang w:eastAsia="ru-RU"/>
        </w:rPr>
        <w:t xml:space="preserve"> </w:t>
      </w:r>
    </w:p>
    <w:p w14:paraId="484935B7" w14:textId="54A85CAD" w:rsidR="00D04C3F" w:rsidRPr="00646603" w:rsidRDefault="00D04C3F" w:rsidP="00D04C3F">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Собственни</w:t>
      </w:r>
      <w:proofErr w:type="gramStart"/>
      <w:r w:rsidRPr="00646603">
        <w:rPr>
          <w:rFonts w:ascii="Times New Roman" w:eastAsia="Times New Roman" w:hAnsi="Times New Roman" w:cs="Times New Roman"/>
          <w:sz w:val="24"/>
          <w:szCs w:val="24"/>
          <w:lang w:eastAsia="ru-RU"/>
        </w:rPr>
        <w:t>к(</w:t>
      </w:r>
      <w:proofErr w:type="gramEnd"/>
      <w:r w:rsidRPr="00646603">
        <w:rPr>
          <w:rFonts w:ascii="Times New Roman" w:eastAsia="Times New Roman" w:hAnsi="Times New Roman" w:cs="Times New Roman"/>
          <w:sz w:val="24"/>
          <w:szCs w:val="24"/>
          <w:lang w:eastAsia="ru-RU"/>
        </w:rPr>
        <w:t>и) жилого помещения:</w:t>
      </w:r>
    </w:p>
    <w:p w14:paraId="3B9E8778" w14:textId="77777777" w:rsidR="00D04C3F" w:rsidRPr="00646603" w:rsidRDefault="00D04C3F" w:rsidP="00D04C3F">
      <w:pPr>
        <w:pBdr>
          <w:top w:val="single" w:sz="4" w:space="1" w:color="auto"/>
        </w:pBdr>
        <w:autoSpaceDE w:val="0"/>
        <w:autoSpaceDN w:val="0"/>
        <w:spacing w:after="0" w:line="240" w:lineRule="auto"/>
        <w:ind w:left="3828"/>
        <w:rPr>
          <w:rFonts w:ascii="Times New Roman" w:eastAsia="Times New Roman" w:hAnsi="Times New Roman" w:cs="Times New Roman"/>
          <w:sz w:val="2"/>
          <w:szCs w:val="2"/>
          <w:lang w:eastAsia="ru-RU"/>
        </w:rPr>
      </w:pPr>
    </w:p>
    <w:p w14:paraId="4BBFE634" w14:textId="77777777" w:rsidR="00D04C3F" w:rsidRPr="00646603" w:rsidRDefault="00D04C3F" w:rsidP="00D04C3F">
      <w:pPr>
        <w:autoSpaceDE w:val="0"/>
        <w:autoSpaceDN w:val="0"/>
        <w:spacing w:before="120" w:after="0" w:line="240" w:lineRule="auto"/>
        <w:rPr>
          <w:rFonts w:ascii="Times New Roman" w:eastAsia="Times New Roman" w:hAnsi="Times New Roman" w:cs="Times New Roman"/>
          <w:sz w:val="24"/>
          <w:szCs w:val="24"/>
          <w:lang w:eastAsia="ru-RU"/>
        </w:rPr>
      </w:pPr>
    </w:p>
    <w:p w14:paraId="1BEF2A0A" w14:textId="77777777" w:rsidR="00D04C3F" w:rsidRPr="00646603" w:rsidRDefault="00D04C3F" w:rsidP="00D04C3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412C909C" w14:textId="77777777" w:rsidR="00D04C3F" w:rsidRPr="00646603" w:rsidRDefault="00D04C3F" w:rsidP="00D04C3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65B47561" w14:textId="77777777" w:rsidR="00D04C3F" w:rsidRPr="00646603" w:rsidRDefault="00D04C3F" w:rsidP="00D04C3F">
      <w:pPr>
        <w:autoSpaceDE w:val="0"/>
        <w:autoSpaceDN w:val="0"/>
        <w:spacing w:before="360" w:after="0" w:line="240" w:lineRule="auto"/>
        <w:ind w:firstLine="56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Прошу разрешить  </w:t>
      </w:r>
    </w:p>
    <w:p w14:paraId="5707F9BB" w14:textId="77777777" w:rsidR="00D04C3F" w:rsidRPr="00646603" w:rsidRDefault="00D04C3F" w:rsidP="00D04C3F">
      <w:pPr>
        <w:pBdr>
          <w:top w:val="single" w:sz="4" w:space="1" w:color="auto"/>
        </w:pBdr>
        <w:autoSpaceDE w:val="0"/>
        <w:autoSpaceDN w:val="0"/>
        <w:spacing w:after="0" w:line="240" w:lineRule="auto"/>
        <w:ind w:left="2552"/>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(переустройство, перепланировку, переустройство и перепланировку –</w:t>
      </w:r>
      <w:r w:rsidRPr="00646603">
        <w:rPr>
          <w:rFonts w:ascii="Times New Roman" w:eastAsia="Times New Roman" w:hAnsi="Times New Roman" w:cs="Times New Roman"/>
          <w:sz w:val="20"/>
          <w:szCs w:val="20"/>
          <w:lang w:eastAsia="ru-RU"/>
        </w:rPr>
        <w:br/>
        <w:t>нужное указать)</w:t>
      </w:r>
    </w:p>
    <w:p w14:paraId="68045F8F"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жилого помещения, занимаемого на основании  </w:t>
      </w:r>
    </w:p>
    <w:p w14:paraId="0AD2EEFB" w14:textId="77777777" w:rsidR="00D04C3F" w:rsidRPr="00646603" w:rsidRDefault="00D04C3F" w:rsidP="00D04C3F">
      <w:pPr>
        <w:pBdr>
          <w:top w:val="single" w:sz="4" w:space="1" w:color="auto"/>
        </w:pBdr>
        <w:autoSpaceDE w:val="0"/>
        <w:autoSpaceDN w:val="0"/>
        <w:spacing w:after="0" w:line="240" w:lineRule="auto"/>
        <w:ind w:left="4962"/>
        <w:jc w:val="center"/>
        <w:rPr>
          <w:rFonts w:ascii="Times New Roman" w:eastAsia="Times New Roman" w:hAnsi="Times New Roman" w:cs="Times New Roman"/>
          <w:sz w:val="20"/>
          <w:szCs w:val="20"/>
          <w:lang w:eastAsia="ru-RU"/>
        </w:rPr>
      </w:pPr>
      <w:proofErr w:type="gramStart"/>
      <w:r w:rsidRPr="00646603">
        <w:rPr>
          <w:rFonts w:ascii="Times New Roman" w:eastAsia="Times New Roman" w:hAnsi="Times New Roman" w:cs="Times New Roman"/>
          <w:sz w:val="20"/>
          <w:szCs w:val="20"/>
          <w:lang w:eastAsia="ru-RU"/>
        </w:rPr>
        <w:t>(права собственности, договора найма,</w:t>
      </w:r>
      <w:proofErr w:type="gramEnd"/>
    </w:p>
    <w:p w14:paraId="5926DA97" w14:textId="77777777" w:rsidR="00D04C3F" w:rsidRPr="00646603" w:rsidRDefault="00D04C3F" w:rsidP="00D04C3F">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ab/>
        <w:t>,</w:t>
      </w:r>
    </w:p>
    <w:p w14:paraId="429CB0AA" w14:textId="77777777" w:rsidR="00D04C3F" w:rsidRPr="00646603" w:rsidRDefault="00D04C3F" w:rsidP="00D04C3F">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lastRenderedPageBreak/>
        <w:t xml:space="preserve">договора аренды – </w:t>
      </w:r>
      <w:proofErr w:type="gramStart"/>
      <w:r w:rsidRPr="00646603">
        <w:rPr>
          <w:rFonts w:ascii="Times New Roman" w:eastAsia="Times New Roman" w:hAnsi="Times New Roman" w:cs="Times New Roman"/>
          <w:sz w:val="20"/>
          <w:szCs w:val="20"/>
          <w:lang w:eastAsia="ru-RU"/>
        </w:rPr>
        <w:t>нужное</w:t>
      </w:r>
      <w:proofErr w:type="gramEnd"/>
      <w:r w:rsidRPr="00646603">
        <w:rPr>
          <w:rFonts w:ascii="Times New Roman" w:eastAsia="Times New Roman" w:hAnsi="Times New Roman" w:cs="Times New Roman"/>
          <w:sz w:val="20"/>
          <w:szCs w:val="20"/>
          <w:lang w:eastAsia="ru-RU"/>
        </w:rPr>
        <w:t xml:space="preserve"> указать)</w:t>
      </w:r>
    </w:p>
    <w:p w14:paraId="1032537C" w14:textId="77777777" w:rsidR="00D04C3F" w:rsidRPr="00646603" w:rsidRDefault="00D04C3F" w:rsidP="00D04C3F">
      <w:pPr>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D04C3F" w:rsidRPr="00646603" w14:paraId="033BAF70" w14:textId="77777777" w:rsidTr="00443846">
        <w:tc>
          <w:tcPr>
            <w:tcW w:w="6124" w:type="dxa"/>
            <w:gridSpan w:val="8"/>
            <w:tcBorders>
              <w:top w:val="nil"/>
              <w:left w:val="nil"/>
              <w:bottom w:val="nil"/>
              <w:right w:val="nil"/>
            </w:tcBorders>
            <w:vAlign w:val="bottom"/>
          </w:tcPr>
          <w:p w14:paraId="75B97AD5" w14:textId="77777777" w:rsidR="00D04C3F" w:rsidRPr="00646603" w:rsidRDefault="00D04C3F" w:rsidP="00443846">
            <w:pPr>
              <w:autoSpaceDE w:val="0"/>
              <w:autoSpaceDN w:val="0"/>
              <w:spacing w:after="0" w:line="240" w:lineRule="auto"/>
              <w:ind w:firstLine="56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Срок производства ремонтно-строительных работ </w:t>
            </w:r>
            <w:proofErr w:type="gramStart"/>
            <w:r w:rsidRPr="00646603">
              <w:rPr>
                <w:rFonts w:ascii="Times New Roman" w:eastAsia="Times New Roman" w:hAnsi="Times New Roman" w:cs="Times New Roman"/>
                <w:sz w:val="24"/>
                <w:szCs w:val="24"/>
                <w:lang w:eastAsia="ru-RU"/>
              </w:rPr>
              <w:t>с</w:t>
            </w:r>
            <w:proofErr w:type="gramEnd"/>
            <w:r w:rsidRPr="00646603">
              <w:rPr>
                <w:rFonts w:ascii="Times New Roman" w:eastAsia="Times New Roman" w:hAnsi="Times New Roman" w:cs="Times New Roman"/>
                <w:sz w:val="24"/>
                <w:szCs w:val="24"/>
                <w:lang w:eastAsia="ru-RU"/>
              </w:rPr>
              <w:t xml:space="preserve"> “</w:t>
            </w:r>
          </w:p>
        </w:tc>
        <w:tc>
          <w:tcPr>
            <w:tcW w:w="567" w:type="dxa"/>
            <w:gridSpan w:val="2"/>
            <w:tcBorders>
              <w:top w:val="nil"/>
              <w:left w:val="nil"/>
              <w:bottom w:val="single" w:sz="4" w:space="0" w:color="auto"/>
              <w:right w:val="nil"/>
            </w:tcBorders>
            <w:vAlign w:val="bottom"/>
          </w:tcPr>
          <w:p w14:paraId="67AA45D2"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0A4580A7"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928" w:type="dxa"/>
            <w:gridSpan w:val="3"/>
            <w:tcBorders>
              <w:top w:val="nil"/>
              <w:left w:val="nil"/>
              <w:bottom w:val="single" w:sz="4" w:space="0" w:color="auto"/>
              <w:right w:val="nil"/>
            </w:tcBorders>
            <w:vAlign w:val="bottom"/>
          </w:tcPr>
          <w:p w14:paraId="276547B5"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737CB7B4" w14:textId="77777777"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12A06323"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425" w:type="dxa"/>
            <w:gridSpan w:val="2"/>
            <w:tcBorders>
              <w:top w:val="nil"/>
              <w:left w:val="nil"/>
              <w:bottom w:val="nil"/>
              <w:right w:val="nil"/>
            </w:tcBorders>
            <w:vAlign w:val="bottom"/>
          </w:tcPr>
          <w:p w14:paraId="2E07FB2D" w14:textId="77777777"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646603">
              <w:rPr>
                <w:rFonts w:ascii="Times New Roman" w:eastAsia="Times New Roman" w:hAnsi="Times New Roman" w:cs="Times New Roman"/>
                <w:sz w:val="24"/>
                <w:szCs w:val="24"/>
                <w:lang w:eastAsia="ru-RU"/>
              </w:rPr>
              <w:t>г</w:t>
            </w:r>
            <w:proofErr w:type="gramEnd"/>
            <w:r w:rsidRPr="00646603">
              <w:rPr>
                <w:rFonts w:ascii="Times New Roman" w:eastAsia="Times New Roman" w:hAnsi="Times New Roman" w:cs="Times New Roman"/>
                <w:sz w:val="24"/>
                <w:szCs w:val="24"/>
                <w:lang w:eastAsia="ru-RU"/>
              </w:rPr>
              <w:t>.</w:t>
            </w:r>
          </w:p>
        </w:tc>
      </w:tr>
      <w:tr w:rsidR="00D04C3F" w:rsidRPr="00646603" w14:paraId="1D378726" w14:textId="77777777" w:rsidTr="00443846">
        <w:trPr>
          <w:gridAfter w:val="11"/>
          <w:wAfter w:w="5614" w:type="dxa"/>
        </w:trPr>
        <w:tc>
          <w:tcPr>
            <w:tcW w:w="510" w:type="dxa"/>
            <w:tcBorders>
              <w:top w:val="nil"/>
              <w:left w:val="nil"/>
              <w:bottom w:val="nil"/>
              <w:right w:val="nil"/>
            </w:tcBorders>
            <w:vAlign w:val="bottom"/>
          </w:tcPr>
          <w:p w14:paraId="23C6171C"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по “</w:t>
            </w:r>
          </w:p>
        </w:tc>
        <w:tc>
          <w:tcPr>
            <w:tcW w:w="567" w:type="dxa"/>
            <w:tcBorders>
              <w:top w:val="nil"/>
              <w:left w:val="nil"/>
              <w:bottom w:val="single" w:sz="4" w:space="0" w:color="auto"/>
              <w:right w:val="nil"/>
            </w:tcBorders>
            <w:vAlign w:val="bottom"/>
          </w:tcPr>
          <w:p w14:paraId="0171423A"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71066643"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14:paraId="1D8E0537"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6C6ACB25" w14:textId="77777777"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5800452C"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1D6A9735" w14:textId="77777777"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646603">
              <w:rPr>
                <w:rFonts w:ascii="Times New Roman" w:eastAsia="Times New Roman" w:hAnsi="Times New Roman" w:cs="Times New Roman"/>
                <w:sz w:val="24"/>
                <w:szCs w:val="24"/>
                <w:lang w:eastAsia="ru-RU"/>
              </w:rPr>
              <w:t>г</w:t>
            </w:r>
            <w:proofErr w:type="gramEnd"/>
            <w:r w:rsidRPr="00646603">
              <w:rPr>
                <w:rFonts w:ascii="Times New Roman" w:eastAsia="Times New Roman" w:hAnsi="Times New Roman" w:cs="Times New Roman"/>
                <w:sz w:val="24"/>
                <w:szCs w:val="24"/>
                <w:lang w:eastAsia="ru-RU"/>
              </w:rPr>
              <w:t>.</w:t>
            </w:r>
          </w:p>
        </w:tc>
      </w:tr>
      <w:tr w:rsidR="00D04C3F" w:rsidRPr="00646603" w14:paraId="773068DC" w14:textId="77777777" w:rsidTr="00443846">
        <w:trPr>
          <w:gridAfter w:val="1"/>
          <w:wAfter w:w="196" w:type="dxa"/>
        </w:trPr>
        <w:tc>
          <w:tcPr>
            <w:tcW w:w="6180" w:type="dxa"/>
            <w:gridSpan w:val="9"/>
            <w:tcBorders>
              <w:top w:val="nil"/>
              <w:left w:val="nil"/>
              <w:bottom w:val="nil"/>
              <w:right w:val="nil"/>
            </w:tcBorders>
            <w:vAlign w:val="bottom"/>
          </w:tcPr>
          <w:p w14:paraId="76488DCD" w14:textId="77777777" w:rsidR="00D04C3F" w:rsidRPr="00646603" w:rsidRDefault="00D04C3F" w:rsidP="00443846">
            <w:pPr>
              <w:autoSpaceDE w:val="0"/>
              <w:autoSpaceDN w:val="0"/>
              <w:spacing w:after="0" w:line="240" w:lineRule="auto"/>
              <w:ind w:firstLine="56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Режим производства ремонтно-строительных работ </w:t>
            </w:r>
            <w:proofErr w:type="gramStart"/>
            <w:r w:rsidRPr="00646603">
              <w:rPr>
                <w:rFonts w:ascii="Times New Roman" w:eastAsia="Times New Roman" w:hAnsi="Times New Roman" w:cs="Times New Roman"/>
                <w:sz w:val="24"/>
                <w:szCs w:val="24"/>
                <w:lang w:eastAsia="ru-RU"/>
              </w:rPr>
              <w:t>с</w:t>
            </w:r>
            <w:proofErr w:type="gramEnd"/>
          </w:p>
        </w:tc>
        <w:tc>
          <w:tcPr>
            <w:tcW w:w="1645" w:type="dxa"/>
            <w:gridSpan w:val="3"/>
            <w:tcBorders>
              <w:top w:val="nil"/>
              <w:left w:val="nil"/>
              <w:bottom w:val="single" w:sz="4" w:space="0" w:color="auto"/>
              <w:right w:val="nil"/>
            </w:tcBorders>
            <w:vAlign w:val="bottom"/>
          </w:tcPr>
          <w:p w14:paraId="5874D8DF"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480" w:type="dxa"/>
            <w:tcBorders>
              <w:top w:val="nil"/>
              <w:left w:val="nil"/>
              <w:bottom w:val="nil"/>
              <w:right w:val="nil"/>
            </w:tcBorders>
            <w:vAlign w:val="bottom"/>
          </w:tcPr>
          <w:p w14:paraId="15B0D654"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по</w:t>
            </w:r>
          </w:p>
        </w:tc>
        <w:tc>
          <w:tcPr>
            <w:tcW w:w="1646" w:type="dxa"/>
            <w:gridSpan w:val="4"/>
            <w:tcBorders>
              <w:top w:val="nil"/>
              <w:left w:val="nil"/>
              <w:bottom w:val="single" w:sz="4" w:space="0" w:color="auto"/>
              <w:right w:val="nil"/>
            </w:tcBorders>
            <w:vAlign w:val="bottom"/>
          </w:tcPr>
          <w:p w14:paraId="3C1B1CE6"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1733C0CD" w14:textId="77777777" w:rsidR="00D04C3F" w:rsidRPr="00646603" w:rsidRDefault="00D04C3F" w:rsidP="00D04C3F">
      <w:pPr>
        <w:tabs>
          <w:tab w:val="center" w:pos="2127"/>
          <w:tab w:val="left" w:pos="3544"/>
        </w:tabs>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часов в  </w:t>
      </w:r>
      <w:r w:rsidRPr="00646603">
        <w:rPr>
          <w:rFonts w:ascii="Times New Roman" w:eastAsia="Times New Roman" w:hAnsi="Times New Roman" w:cs="Times New Roman"/>
          <w:sz w:val="24"/>
          <w:szCs w:val="24"/>
          <w:lang w:eastAsia="ru-RU"/>
        </w:rPr>
        <w:tab/>
      </w:r>
      <w:r w:rsidRPr="00646603">
        <w:rPr>
          <w:rFonts w:ascii="Times New Roman" w:eastAsia="Times New Roman" w:hAnsi="Times New Roman" w:cs="Times New Roman"/>
          <w:sz w:val="24"/>
          <w:szCs w:val="24"/>
          <w:lang w:eastAsia="ru-RU"/>
        </w:rPr>
        <w:tab/>
        <w:t>дни.</w:t>
      </w:r>
    </w:p>
    <w:p w14:paraId="37783C22" w14:textId="77777777" w:rsidR="00D04C3F" w:rsidRPr="00646603" w:rsidRDefault="00D04C3F" w:rsidP="00D04C3F">
      <w:pPr>
        <w:pBdr>
          <w:top w:val="single" w:sz="4" w:space="1" w:color="auto"/>
        </w:pBdr>
        <w:autoSpaceDE w:val="0"/>
        <w:autoSpaceDN w:val="0"/>
        <w:spacing w:after="0" w:line="240" w:lineRule="auto"/>
        <w:ind w:left="851" w:right="6519"/>
        <w:rPr>
          <w:rFonts w:ascii="Times New Roman" w:eastAsia="Times New Roman" w:hAnsi="Times New Roman" w:cs="Times New Roman"/>
          <w:sz w:val="2"/>
          <w:szCs w:val="2"/>
          <w:lang w:eastAsia="ru-RU"/>
        </w:rPr>
      </w:pPr>
    </w:p>
    <w:p w14:paraId="1AA7BF04" w14:textId="77777777" w:rsidR="00D04C3F" w:rsidRPr="00646603" w:rsidRDefault="00D04C3F" w:rsidP="00D04C3F">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Обязуюсь:</w:t>
      </w:r>
    </w:p>
    <w:p w14:paraId="3057CE0D" w14:textId="77777777" w:rsidR="00D04C3F" w:rsidRPr="00646603" w:rsidRDefault="00D04C3F" w:rsidP="00D04C3F">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осуществить ремонтно-строительные работы в соответствии с проектом (проектной документацией);</w:t>
      </w:r>
    </w:p>
    <w:p w14:paraId="33889B25" w14:textId="77777777" w:rsidR="00D04C3F" w:rsidRPr="00646603" w:rsidRDefault="00D04C3F" w:rsidP="00D04C3F">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1AB4ACCA" w14:textId="77777777" w:rsidR="00D04C3F" w:rsidRPr="00646603" w:rsidRDefault="00D04C3F" w:rsidP="00D04C3F">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осуществить работы в установленные сроки и с соблюдением согласованного режима проведения работ.</w:t>
      </w:r>
    </w:p>
    <w:p w14:paraId="20558CC3" w14:textId="77777777" w:rsidR="00D04C3F" w:rsidRPr="00646603" w:rsidRDefault="00D04C3F" w:rsidP="00D04C3F">
      <w:pPr>
        <w:autoSpaceDE w:val="0"/>
        <w:autoSpaceDN w:val="0"/>
        <w:spacing w:after="0" w:line="240" w:lineRule="auto"/>
        <w:ind w:firstLine="567"/>
        <w:jc w:val="both"/>
        <w:rPr>
          <w:rFonts w:ascii="Times New Roman" w:eastAsia="Times New Roman" w:hAnsi="Times New Roman" w:cs="Times New Roman"/>
          <w:sz w:val="2"/>
          <w:szCs w:val="2"/>
          <w:lang w:eastAsia="ru-RU"/>
        </w:rPr>
      </w:pPr>
      <w:r w:rsidRPr="00646603">
        <w:rPr>
          <w:rFonts w:ascii="Times New Roman" w:eastAsia="Times New Roman" w:hAnsi="Times New Roman" w:cs="Times New Roman"/>
          <w:sz w:val="24"/>
          <w:szCs w:val="24"/>
          <w:lang w:eastAsia="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646603">
        <w:rPr>
          <w:rFonts w:ascii="Times New Roman" w:eastAsia="Times New Roman" w:hAnsi="Times New Roman" w:cs="Times New Roman"/>
          <w:sz w:val="24"/>
          <w:szCs w:val="24"/>
          <w:lang w:eastAsia="ru-RU"/>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D04C3F" w:rsidRPr="00646603" w14:paraId="4E057BD8" w14:textId="77777777" w:rsidTr="00443846">
        <w:tc>
          <w:tcPr>
            <w:tcW w:w="2495" w:type="dxa"/>
            <w:tcBorders>
              <w:top w:val="nil"/>
              <w:left w:val="nil"/>
              <w:bottom w:val="nil"/>
              <w:right w:val="nil"/>
            </w:tcBorders>
            <w:vAlign w:val="bottom"/>
          </w:tcPr>
          <w:p w14:paraId="0D05E458"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социального найма </w:t>
            </w:r>
            <w:proofErr w:type="gramStart"/>
            <w:r w:rsidRPr="00646603">
              <w:rPr>
                <w:rFonts w:ascii="Times New Roman" w:eastAsia="Times New Roman" w:hAnsi="Times New Roman" w:cs="Times New Roman"/>
                <w:sz w:val="24"/>
                <w:szCs w:val="24"/>
                <w:lang w:eastAsia="ru-RU"/>
              </w:rPr>
              <w:t>от</w:t>
            </w:r>
            <w:proofErr w:type="gramEnd"/>
            <w:r w:rsidRPr="00646603">
              <w:rPr>
                <w:rFonts w:ascii="Times New Roman" w:eastAsia="Times New Roman" w:hAnsi="Times New Roman" w:cs="Times New Roman"/>
                <w:sz w:val="24"/>
                <w:szCs w:val="24"/>
                <w:lang w:eastAsia="ru-RU"/>
              </w:rPr>
              <w:t xml:space="preserve"> “</w:t>
            </w:r>
          </w:p>
        </w:tc>
        <w:tc>
          <w:tcPr>
            <w:tcW w:w="510" w:type="dxa"/>
            <w:tcBorders>
              <w:top w:val="nil"/>
              <w:left w:val="nil"/>
              <w:bottom w:val="single" w:sz="4" w:space="0" w:color="auto"/>
              <w:right w:val="nil"/>
            </w:tcBorders>
            <w:vAlign w:val="bottom"/>
          </w:tcPr>
          <w:p w14:paraId="3615ACBB"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78905494"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14:paraId="54099904"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0F4013FC"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nil"/>
            </w:tcBorders>
            <w:vAlign w:val="bottom"/>
          </w:tcPr>
          <w:p w14:paraId="284B62BF"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14:paraId="6F17F5B4"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646603">
              <w:rPr>
                <w:rFonts w:ascii="Times New Roman" w:eastAsia="Times New Roman" w:hAnsi="Times New Roman" w:cs="Times New Roman"/>
                <w:sz w:val="24"/>
                <w:szCs w:val="24"/>
                <w:lang w:eastAsia="ru-RU"/>
              </w:rPr>
              <w:t>г</w:t>
            </w:r>
            <w:proofErr w:type="gramEnd"/>
            <w:r w:rsidRPr="00646603">
              <w:rPr>
                <w:rFonts w:ascii="Times New Roman" w:eastAsia="Times New Roman" w:hAnsi="Times New Roman" w:cs="Times New Roman"/>
                <w:sz w:val="24"/>
                <w:szCs w:val="24"/>
                <w:lang w:eastAsia="ru-RU"/>
              </w:rPr>
              <w:t>. №</w:t>
            </w:r>
          </w:p>
        </w:tc>
        <w:tc>
          <w:tcPr>
            <w:tcW w:w="1276" w:type="dxa"/>
            <w:tcBorders>
              <w:top w:val="nil"/>
              <w:left w:val="nil"/>
              <w:bottom w:val="single" w:sz="4" w:space="0" w:color="auto"/>
              <w:right w:val="nil"/>
            </w:tcBorders>
            <w:vAlign w:val="bottom"/>
          </w:tcPr>
          <w:p w14:paraId="0539DCB3"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17D47E7F"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r>
    </w:tbl>
    <w:p w14:paraId="436CDFAA" w14:textId="77777777" w:rsidR="00D04C3F" w:rsidRPr="00646603" w:rsidRDefault="00D04C3F" w:rsidP="00D04C3F">
      <w:pPr>
        <w:autoSpaceDE w:val="0"/>
        <w:autoSpaceDN w:val="0"/>
        <w:spacing w:after="12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D04C3F" w:rsidRPr="00646603" w14:paraId="532C3F34" w14:textId="77777777" w:rsidTr="00443846">
        <w:tc>
          <w:tcPr>
            <w:tcW w:w="595" w:type="dxa"/>
          </w:tcPr>
          <w:p w14:paraId="42CD6090"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r w:rsidRPr="00646603">
              <w:rPr>
                <w:rFonts w:ascii="Times New Roman" w:eastAsia="Times New Roman" w:hAnsi="Times New Roman" w:cs="Times New Roman"/>
                <w:sz w:val="24"/>
                <w:szCs w:val="24"/>
                <w:lang w:eastAsia="ru-RU"/>
              </w:rPr>
              <w:br/>
            </w:r>
            <w:proofErr w:type="gramStart"/>
            <w:r w:rsidRPr="00646603">
              <w:rPr>
                <w:rFonts w:ascii="Times New Roman" w:eastAsia="Times New Roman" w:hAnsi="Times New Roman" w:cs="Times New Roman"/>
                <w:sz w:val="24"/>
                <w:szCs w:val="24"/>
                <w:lang w:eastAsia="ru-RU"/>
              </w:rPr>
              <w:t>п</w:t>
            </w:r>
            <w:proofErr w:type="gramEnd"/>
            <w:r w:rsidRPr="00646603">
              <w:rPr>
                <w:rFonts w:ascii="Times New Roman" w:eastAsia="Times New Roman" w:hAnsi="Times New Roman" w:cs="Times New Roman"/>
                <w:sz w:val="24"/>
                <w:szCs w:val="24"/>
                <w:lang w:eastAsia="ru-RU"/>
              </w:rPr>
              <w:t>/п</w:t>
            </w:r>
          </w:p>
        </w:tc>
        <w:tc>
          <w:tcPr>
            <w:tcW w:w="2977" w:type="dxa"/>
          </w:tcPr>
          <w:p w14:paraId="5BFE4C0D"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Фамилия, имя, отчество</w:t>
            </w:r>
          </w:p>
        </w:tc>
        <w:tc>
          <w:tcPr>
            <w:tcW w:w="2552" w:type="dxa"/>
          </w:tcPr>
          <w:p w14:paraId="45B88376"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Документ, удостоверяющий личность (серия, номер, кем и когда выдан)</w:t>
            </w:r>
          </w:p>
        </w:tc>
        <w:tc>
          <w:tcPr>
            <w:tcW w:w="1800" w:type="dxa"/>
          </w:tcPr>
          <w:p w14:paraId="52981F8E"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Подпись *</w:t>
            </w:r>
          </w:p>
        </w:tc>
        <w:tc>
          <w:tcPr>
            <w:tcW w:w="2027" w:type="dxa"/>
          </w:tcPr>
          <w:p w14:paraId="30FF74B0"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Отметка о нотариальном </w:t>
            </w:r>
            <w:proofErr w:type="gramStart"/>
            <w:r w:rsidRPr="00646603">
              <w:rPr>
                <w:rFonts w:ascii="Times New Roman" w:eastAsia="Times New Roman" w:hAnsi="Times New Roman" w:cs="Times New Roman"/>
                <w:sz w:val="24"/>
                <w:szCs w:val="24"/>
                <w:lang w:eastAsia="ru-RU"/>
              </w:rPr>
              <w:t>заверении подписей</w:t>
            </w:r>
            <w:proofErr w:type="gramEnd"/>
            <w:r w:rsidRPr="00646603">
              <w:rPr>
                <w:rFonts w:ascii="Times New Roman" w:eastAsia="Times New Roman" w:hAnsi="Times New Roman" w:cs="Times New Roman"/>
                <w:sz w:val="24"/>
                <w:szCs w:val="24"/>
                <w:lang w:eastAsia="ru-RU"/>
              </w:rPr>
              <w:t xml:space="preserve"> лиц</w:t>
            </w:r>
          </w:p>
        </w:tc>
      </w:tr>
      <w:tr w:rsidR="00D04C3F" w:rsidRPr="00646603" w14:paraId="7AAD8187" w14:textId="77777777" w:rsidTr="00443846">
        <w:tc>
          <w:tcPr>
            <w:tcW w:w="595" w:type="dxa"/>
            <w:vAlign w:val="bottom"/>
          </w:tcPr>
          <w:p w14:paraId="6381A1BA"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1</w:t>
            </w:r>
          </w:p>
        </w:tc>
        <w:tc>
          <w:tcPr>
            <w:tcW w:w="2977" w:type="dxa"/>
            <w:vAlign w:val="bottom"/>
          </w:tcPr>
          <w:p w14:paraId="7F2655BA"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w:t>
            </w:r>
          </w:p>
        </w:tc>
        <w:tc>
          <w:tcPr>
            <w:tcW w:w="2552" w:type="dxa"/>
            <w:vAlign w:val="bottom"/>
          </w:tcPr>
          <w:p w14:paraId="7CB3B5C1"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3</w:t>
            </w:r>
          </w:p>
        </w:tc>
        <w:tc>
          <w:tcPr>
            <w:tcW w:w="1800" w:type="dxa"/>
            <w:vAlign w:val="bottom"/>
          </w:tcPr>
          <w:p w14:paraId="1550B09E"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4</w:t>
            </w:r>
          </w:p>
        </w:tc>
        <w:tc>
          <w:tcPr>
            <w:tcW w:w="2027" w:type="dxa"/>
            <w:vAlign w:val="bottom"/>
          </w:tcPr>
          <w:p w14:paraId="5394487B"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5</w:t>
            </w:r>
          </w:p>
        </w:tc>
      </w:tr>
      <w:tr w:rsidR="00D04C3F" w:rsidRPr="00646603" w14:paraId="7D216FF6" w14:textId="77777777" w:rsidTr="00443846">
        <w:tc>
          <w:tcPr>
            <w:tcW w:w="595" w:type="dxa"/>
          </w:tcPr>
          <w:p w14:paraId="6D4F18FE"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14:paraId="0E7EB958"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14:paraId="2E991C31"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14:paraId="42DB589F"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27" w:type="dxa"/>
          </w:tcPr>
          <w:p w14:paraId="73E396E9"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r>
      <w:tr w:rsidR="00D04C3F" w:rsidRPr="00646603" w14:paraId="3224414B" w14:textId="77777777" w:rsidTr="00443846">
        <w:tc>
          <w:tcPr>
            <w:tcW w:w="595" w:type="dxa"/>
          </w:tcPr>
          <w:p w14:paraId="06D1325F"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14:paraId="22861FAF"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14:paraId="0E7A46C2"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14:paraId="03F92D36"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27" w:type="dxa"/>
          </w:tcPr>
          <w:p w14:paraId="094834F5"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r>
      <w:tr w:rsidR="00D04C3F" w:rsidRPr="00646603" w14:paraId="3CC58713" w14:textId="77777777" w:rsidTr="00443846">
        <w:tc>
          <w:tcPr>
            <w:tcW w:w="595" w:type="dxa"/>
          </w:tcPr>
          <w:p w14:paraId="33E9AD1E"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14:paraId="26A32DB1"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14:paraId="5D1CB850"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14:paraId="31D7CD2C"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27" w:type="dxa"/>
          </w:tcPr>
          <w:p w14:paraId="3EE6F158"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00DBB009" w14:textId="77777777" w:rsidR="00D04C3F" w:rsidRPr="00646603" w:rsidRDefault="00D04C3F" w:rsidP="00D04C3F">
      <w:pPr>
        <w:autoSpaceDE w:val="0"/>
        <w:autoSpaceDN w:val="0"/>
        <w:spacing w:before="240"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________________</w:t>
      </w:r>
    </w:p>
    <w:p w14:paraId="06FCEB5E" w14:textId="77777777" w:rsidR="00D04C3F" w:rsidRPr="00646603" w:rsidRDefault="00D04C3F" w:rsidP="00D04C3F">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2FDE1B11"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14:paraId="76C116B4"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К заявлению прилагаются следующие документы:</w:t>
      </w:r>
    </w:p>
    <w:p w14:paraId="6890F06F"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1)  </w:t>
      </w:r>
    </w:p>
    <w:p w14:paraId="1B64D048" w14:textId="77777777" w:rsidR="00D04C3F" w:rsidRPr="00646603" w:rsidRDefault="00D04C3F" w:rsidP="00D04C3F">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proofErr w:type="gramStart"/>
      <w:r w:rsidRPr="00646603">
        <w:rPr>
          <w:rFonts w:ascii="Times New Roman" w:eastAsia="Times New Roman" w:hAnsi="Times New Roman" w:cs="Times New Roman"/>
          <w:sz w:val="20"/>
          <w:szCs w:val="20"/>
          <w:lang w:eastAsia="ru-RU"/>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D04C3F" w:rsidRPr="00646603" w14:paraId="271428CB" w14:textId="77777777" w:rsidTr="00443846">
        <w:tc>
          <w:tcPr>
            <w:tcW w:w="7399" w:type="dxa"/>
            <w:tcBorders>
              <w:top w:val="nil"/>
              <w:left w:val="nil"/>
              <w:bottom w:val="single" w:sz="4" w:space="0" w:color="auto"/>
              <w:right w:val="nil"/>
            </w:tcBorders>
            <w:vAlign w:val="bottom"/>
          </w:tcPr>
          <w:p w14:paraId="05971A99"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14:paraId="10E41B27"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на</w:t>
            </w:r>
          </w:p>
        </w:tc>
        <w:tc>
          <w:tcPr>
            <w:tcW w:w="850" w:type="dxa"/>
            <w:tcBorders>
              <w:top w:val="nil"/>
              <w:left w:val="nil"/>
              <w:bottom w:val="single" w:sz="4" w:space="0" w:color="auto"/>
              <w:right w:val="nil"/>
            </w:tcBorders>
            <w:vAlign w:val="bottom"/>
          </w:tcPr>
          <w:p w14:paraId="19F26A28"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nil"/>
              <w:right w:val="nil"/>
            </w:tcBorders>
            <w:vAlign w:val="bottom"/>
          </w:tcPr>
          <w:p w14:paraId="03DF42D9" w14:textId="77777777"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646603">
              <w:rPr>
                <w:rFonts w:ascii="Times New Roman" w:eastAsia="Times New Roman" w:hAnsi="Times New Roman" w:cs="Times New Roman"/>
                <w:sz w:val="24"/>
                <w:szCs w:val="24"/>
                <w:lang w:eastAsia="ru-RU"/>
              </w:rPr>
              <w:t>листах</w:t>
            </w:r>
            <w:proofErr w:type="gramEnd"/>
            <w:r w:rsidRPr="00646603">
              <w:rPr>
                <w:rFonts w:ascii="Times New Roman" w:eastAsia="Times New Roman" w:hAnsi="Times New Roman" w:cs="Times New Roman"/>
                <w:sz w:val="24"/>
                <w:szCs w:val="24"/>
                <w:lang w:eastAsia="ru-RU"/>
              </w:rPr>
              <w:t>;</w:t>
            </w:r>
          </w:p>
        </w:tc>
      </w:tr>
      <w:tr w:rsidR="00D04C3F" w:rsidRPr="00646603" w14:paraId="35F75B06" w14:textId="77777777" w:rsidTr="00443846">
        <w:tc>
          <w:tcPr>
            <w:tcW w:w="7399" w:type="dxa"/>
            <w:tcBorders>
              <w:top w:val="nil"/>
              <w:left w:val="nil"/>
              <w:bottom w:val="nil"/>
              <w:right w:val="nil"/>
            </w:tcBorders>
            <w:vAlign w:val="bottom"/>
          </w:tcPr>
          <w:p w14:paraId="4B6DC2CC"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646603">
              <w:rPr>
                <w:rFonts w:ascii="Times New Roman" w:eastAsia="Times New Roman" w:hAnsi="Times New Roman" w:cs="Times New Roman"/>
                <w:sz w:val="20"/>
                <w:szCs w:val="20"/>
                <w:lang w:eastAsia="ru-RU"/>
              </w:rPr>
              <w:t>перепланируемое</w:t>
            </w:r>
            <w:proofErr w:type="spellEnd"/>
            <w:r w:rsidRPr="00646603">
              <w:rPr>
                <w:rFonts w:ascii="Times New Roman" w:eastAsia="Times New Roman" w:hAnsi="Times New Roman" w:cs="Times New Roman"/>
                <w:sz w:val="20"/>
                <w:szCs w:val="20"/>
                <w:lang w:eastAsia="ru-RU"/>
              </w:rPr>
              <w:t xml:space="preserve"> жилое (нежилое)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14:paraId="4CD6D7C9"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vAlign w:val="bottom"/>
          </w:tcPr>
          <w:p w14:paraId="69212564"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vAlign w:val="bottom"/>
          </w:tcPr>
          <w:p w14:paraId="37A45255"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r>
    </w:tbl>
    <w:p w14:paraId="6D6BCE58" w14:textId="77777777" w:rsidR="00D04C3F" w:rsidRPr="00646603" w:rsidRDefault="00D04C3F" w:rsidP="00D04C3F">
      <w:pPr>
        <w:tabs>
          <w:tab w:val="center" w:pos="1985"/>
          <w:tab w:val="left" w:pos="2552"/>
        </w:tabs>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2) проект (проектная документация) переустройства и (или) перепланировки жилого помещения на  </w:t>
      </w:r>
      <w:r w:rsidRPr="00646603">
        <w:rPr>
          <w:rFonts w:ascii="Times New Roman" w:eastAsia="Times New Roman" w:hAnsi="Times New Roman" w:cs="Times New Roman"/>
          <w:sz w:val="24"/>
          <w:szCs w:val="24"/>
          <w:lang w:eastAsia="ru-RU"/>
        </w:rPr>
        <w:tab/>
      </w:r>
      <w:r w:rsidRPr="00646603">
        <w:rPr>
          <w:rFonts w:ascii="Times New Roman" w:eastAsia="Times New Roman" w:hAnsi="Times New Roman" w:cs="Times New Roman"/>
          <w:sz w:val="24"/>
          <w:szCs w:val="24"/>
          <w:lang w:eastAsia="ru-RU"/>
        </w:rPr>
        <w:tab/>
        <w:t>листах;</w:t>
      </w:r>
    </w:p>
    <w:p w14:paraId="5BD7E5A7" w14:textId="77777777" w:rsidR="00D04C3F" w:rsidRPr="00646603" w:rsidRDefault="00D04C3F" w:rsidP="00D04C3F">
      <w:pPr>
        <w:pBdr>
          <w:top w:val="single" w:sz="4" w:space="1" w:color="auto"/>
        </w:pBdr>
        <w:autoSpaceDE w:val="0"/>
        <w:autoSpaceDN w:val="0"/>
        <w:spacing w:after="0" w:line="240" w:lineRule="auto"/>
        <w:ind w:left="1560" w:right="7511"/>
        <w:rPr>
          <w:rFonts w:ascii="Times New Roman" w:eastAsia="Times New Roman" w:hAnsi="Times New Roman" w:cs="Times New Roman"/>
          <w:sz w:val="2"/>
          <w:szCs w:val="2"/>
          <w:lang w:eastAsia="ru-RU"/>
        </w:rPr>
      </w:pPr>
    </w:p>
    <w:p w14:paraId="04920FDD" w14:textId="77777777" w:rsidR="00D04C3F" w:rsidRPr="00646603" w:rsidRDefault="00D04C3F" w:rsidP="00D04C3F">
      <w:pPr>
        <w:tabs>
          <w:tab w:val="center" w:pos="797"/>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3) технический паспорт переустраиваемого и (или) </w:t>
      </w:r>
      <w:proofErr w:type="spellStart"/>
      <w:r w:rsidRPr="00646603">
        <w:rPr>
          <w:rFonts w:ascii="Times New Roman" w:eastAsia="Times New Roman" w:hAnsi="Times New Roman" w:cs="Times New Roman"/>
          <w:sz w:val="24"/>
          <w:szCs w:val="24"/>
          <w:lang w:eastAsia="ru-RU"/>
        </w:rPr>
        <w:t>перепланируемого</w:t>
      </w:r>
      <w:proofErr w:type="spellEnd"/>
      <w:r w:rsidRPr="00646603">
        <w:rPr>
          <w:rFonts w:ascii="Times New Roman" w:eastAsia="Times New Roman" w:hAnsi="Times New Roman" w:cs="Times New Roman"/>
          <w:sz w:val="24"/>
          <w:szCs w:val="24"/>
          <w:lang w:eastAsia="ru-RU"/>
        </w:rPr>
        <w:t xml:space="preserve"> жилого помещения на </w:t>
      </w:r>
      <w:r w:rsidRPr="00646603">
        <w:rPr>
          <w:rFonts w:ascii="Times New Roman" w:eastAsia="Times New Roman" w:hAnsi="Times New Roman" w:cs="Times New Roman"/>
          <w:sz w:val="24"/>
          <w:szCs w:val="24"/>
          <w:lang w:eastAsia="ru-RU"/>
        </w:rPr>
        <w:tab/>
      </w:r>
      <w:r w:rsidRPr="00646603">
        <w:rPr>
          <w:rFonts w:ascii="Times New Roman" w:eastAsia="Times New Roman" w:hAnsi="Times New Roman" w:cs="Times New Roman"/>
          <w:sz w:val="24"/>
          <w:szCs w:val="24"/>
          <w:lang w:eastAsia="ru-RU"/>
        </w:rPr>
        <w:tab/>
        <w:t>листах;</w:t>
      </w:r>
    </w:p>
    <w:p w14:paraId="72773CBE" w14:textId="77777777" w:rsidR="00D04C3F" w:rsidRPr="00646603" w:rsidRDefault="00D04C3F" w:rsidP="00D04C3F">
      <w:pPr>
        <w:pBdr>
          <w:top w:val="single" w:sz="4" w:space="1" w:color="auto"/>
        </w:pBdr>
        <w:autoSpaceDE w:val="0"/>
        <w:autoSpaceDN w:val="0"/>
        <w:spacing w:after="0" w:line="240" w:lineRule="auto"/>
        <w:ind w:left="340" w:right="8761"/>
        <w:rPr>
          <w:rFonts w:ascii="Times New Roman" w:eastAsia="Times New Roman" w:hAnsi="Times New Roman" w:cs="Times New Roman"/>
          <w:sz w:val="2"/>
          <w:szCs w:val="2"/>
          <w:lang w:eastAsia="ru-RU"/>
        </w:rPr>
      </w:pPr>
    </w:p>
    <w:p w14:paraId="63622C59" w14:textId="77777777" w:rsidR="00D04C3F" w:rsidRPr="00646603" w:rsidRDefault="00D04C3F" w:rsidP="00D04C3F">
      <w:pPr>
        <w:tabs>
          <w:tab w:val="center" w:pos="4584"/>
          <w:tab w:val="left" w:pos="5103"/>
          <w:tab w:val="left" w:pos="5954"/>
        </w:tabs>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помещение или дом, в котором оно находится, является памятником архитектуры, истории или культуры) на</w:t>
      </w:r>
      <w:r w:rsidRPr="00646603">
        <w:rPr>
          <w:rFonts w:ascii="Times New Roman" w:eastAsia="Times New Roman" w:hAnsi="Times New Roman" w:cs="Times New Roman"/>
          <w:sz w:val="24"/>
          <w:szCs w:val="24"/>
          <w:lang w:eastAsia="ru-RU"/>
        </w:rPr>
        <w:tab/>
      </w:r>
      <w:r w:rsidRPr="00646603">
        <w:rPr>
          <w:rFonts w:ascii="Times New Roman" w:eastAsia="Times New Roman" w:hAnsi="Times New Roman" w:cs="Times New Roman"/>
          <w:sz w:val="24"/>
          <w:szCs w:val="24"/>
          <w:lang w:eastAsia="ru-RU"/>
        </w:rPr>
        <w:tab/>
        <w:t>листах;</w:t>
      </w:r>
    </w:p>
    <w:p w14:paraId="484C3EC1" w14:textId="77777777" w:rsidR="00D04C3F" w:rsidRPr="00646603" w:rsidRDefault="00D04C3F" w:rsidP="00D04C3F">
      <w:pPr>
        <w:pBdr>
          <w:top w:val="single" w:sz="4" w:space="1" w:color="auto"/>
        </w:pBdr>
        <w:autoSpaceDE w:val="0"/>
        <w:autoSpaceDN w:val="0"/>
        <w:spacing w:after="0" w:line="240" w:lineRule="auto"/>
        <w:ind w:left="4196" w:right="4905"/>
        <w:rPr>
          <w:rFonts w:ascii="Times New Roman" w:eastAsia="Times New Roman" w:hAnsi="Times New Roman" w:cs="Times New Roman"/>
          <w:sz w:val="2"/>
          <w:szCs w:val="2"/>
          <w:lang w:eastAsia="ru-RU"/>
        </w:rPr>
      </w:pPr>
    </w:p>
    <w:p w14:paraId="30104596" w14:textId="77777777" w:rsidR="00D04C3F" w:rsidRPr="00646603" w:rsidRDefault="00D04C3F" w:rsidP="00D04C3F">
      <w:pPr>
        <w:tabs>
          <w:tab w:val="center" w:pos="769"/>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5) документы, подтверждающие согласие временно отсутствующих членов семьи</w:t>
      </w:r>
      <w:r w:rsidRPr="00646603">
        <w:rPr>
          <w:rFonts w:ascii="Times New Roman" w:eastAsia="Times New Roman" w:hAnsi="Times New Roman" w:cs="Times New Roman"/>
          <w:sz w:val="24"/>
          <w:szCs w:val="24"/>
          <w:lang w:eastAsia="ru-RU"/>
        </w:rPr>
        <w:br/>
        <w:t>нанимателя на переустройство и (или) перепланировку помещения,</w:t>
      </w:r>
      <w:r w:rsidRPr="00646603">
        <w:rPr>
          <w:rFonts w:ascii="Times New Roman" w:eastAsia="Times New Roman" w:hAnsi="Times New Roman" w:cs="Times New Roman"/>
          <w:sz w:val="24"/>
          <w:szCs w:val="24"/>
          <w:lang w:eastAsia="ru-RU"/>
        </w:rPr>
        <w:br/>
        <w:t xml:space="preserve">на  </w:t>
      </w:r>
      <w:r w:rsidRPr="00646603">
        <w:rPr>
          <w:rFonts w:ascii="Times New Roman" w:eastAsia="Times New Roman" w:hAnsi="Times New Roman" w:cs="Times New Roman"/>
          <w:sz w:val="24"/>
          <w:szCs w:val="24"/>
          <w:lang w:eastAsia="ru-RU"/>
        </w:rPr>
        <w:tab/>
      </w:r>
      <w:r w:rsidRPr="00646603">
        <w:rPr>
          <w:rFonts w:ascii="Times New Roman" w:eastAsia="Times New Roman" w:hAnsi="Times New Roman" w:cs="Times New Roman"/>
          <w:sz w:val="24"/>
          <w:szCs w:val="24"/>
          <w:lang w:eastAsia="ru-RU"/>
        </w:rPr>
        <w:tab/>
        <w:t>листах (при необходимости);</w:t>
      </w:r>
    </w:p>
    <w:p w14:paraId="7B4A4C4D" w14:textId="77777777" w:rsidR="00D04C3F" w:rsidRPr="00646603" w:rsidRDefault="00D04C3F" w:rsidP="00D04C3F">
      <w:pPr>
        <w:pBdr>
          <w:top w:val="single" w:sz="4" w:space="1" w:color="auto"/>
        </w:pBdr>
        <w:autoSpaceDE w:val="0"/>
        <w:autoSpaceDN w:val="0"/>
        <w:spacing w:after="0" w:line="240" w:lineRule="auto"/>
        <w:ind w:left="340" w:right="8761"/>
        <w:rPr>
          <w:rFonts w:ascii="Times New Roman" w:eastAsia="Times New Roman" w:hAnsi="Times New Roman" w:cs="Times New Roman"/>
          <w:sz w:val="2"/>
          <w:szCs w:val="2"/>
          <w:lang w:eastAsia="ru-RU"/>
        </w:rPr>
      </w:pPr>
    </w:p>
    <w:p w14:paraId="6C5E2ABE"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lastRenderedPageBreak/>
        <w:t xml:space="preserve">6) иные документы:  </w:t>
      </w:r>
    </w:p>
    <w:p w14:paraId="739AB621" w14:textId="77777777" w:rsidR="00D04C3F" w:rsidRPr="00646603" w:rsidRDefault="00D04C3F" w:rsidP="00D04C3F">
      <w:pPr>
        <w:pBdr>
          <w:top w:val="single" w:sz="4" w:space="1" w:color="auto"/>
        </w:pBdr>
        <w:autoSpaceDE w:val="0"/>
        <w:autoSpaceDN w:val="0"/>
        <w:spacing w:after="0" w:line="240" w:lineRule="auto"/>
        <w:ind w:left="2127"/>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(доверенности, выписки из уставов и др.)</w:t>
      </w:r>
    </w:p>
    <w:p w14:paraId="1149FA9D" w14:textId="77777777" w:rsidR="00D04C3F" w:rsidRPr="00646603" w:rsidRDefault="00D04C3F" w:rsidP="00D04C3F">
      <w:pPr>
        <w:autoSpaceDE w:val="0"/>
        <w:autoSpaceDN w:val="0"/>
        <w:spacing w:before="240" w:after="12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04C3F" w:rsidRPr="00646603" w14:paraId="53619B11" w14:textId="77777777" w:rsidTr="00443846">
        <w:tc>
          <w:tcPr>
            <w:tcW w:w="170" w:type="dxa"/>
            <w:tcBorders>
              <w:top w:val="nil"/>
              <w:left w:val="nil"/>
              <w:bottom w:val="nil"/>
              <w:right w:val="nil"/>
            </w:tcBorders>
            <w:vAlign w:val="bottom"/>
          </w:tcPr>
          <w:p w14:paraId="5E201ECB"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114A2FB6"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6615040D"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4F4943A2"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48B480AF" w14:textId="77777777"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4FB98374"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1AF4D6BB" w14:textId="77777777"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646603">
              <w:rPr>
                <w:rFonts w:ascii="Times New Roman" w:eastAsia="Times New Roman" w:hAnsi="Times New Roman" w:cs="Times New Roman"/>
                <w:sz w:val="24"/>
                <w:szCs w:val="24"/>
                <w:lang w:eastAsia="ru-RU"/>
              </w:rPr>
              <w:t>г</w:t>
            </w:r>
            <w:proofErr w:type="gramEnd"/>
            <w:r w:rsidRPr="00646603">
              <w:rPr>
                <w:rFonts w:ascii="Times New Roman" w:eastAsia="Times New Roman" w:hAnsi="Times New Roman" w:cs="Times New Roman"/>
                <w:sz w:val="24"/>
                <w:szCs w:val="24"/>
                <w:lang w:eastAsia="ru-RU"/>
              </w:rPr>
              <w:t>.</w:t>
            </w:r>
          </w:p>
        </w:tc>
        <w:tc>
          <w:tcPr>
            <w:tcW w:w="1964" w:type="dxa"/>
            <w:tcBorders>
              <w:top w:val="nil"/>
              <w:left w:val="nil"/>
              <w:bottom w:val="single" w:sz="4" w:space="0" w:color="auto"/>
              <w:right w:val="nil"/>
            </w:tcBorders>
            <w:vAlign w:val="bottom"/>
          </w:tcPr>
          <w:p w14:paraId="3DDE7264"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19D7317C"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14:paraId="6F921CA3"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r>
      <w:tr w:rsidR="00D04C3F" w:rsidRPr="00646603" w14:paraId="7459815A" w14:textId="77777777" w:rsidTr="00443846">
        <w:tc>
          <w:tcPr>
            <w:tcW w:w="170" w:type="dxa"/>
            <w:tcBorders>
              <w:top w:val="nil"/>
              <w:left w:val="nil"/>
              <w:bottom w:val="nil"/>
              <w:right w:val="nil"/>
            </w:tcBorders>
            <w:vAlign w:val="bottom"/>
          </w:tcPr>
          <w:p w14:paraId="6286ACC5"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14:paraId="639EFA59"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14:paraId="64F7210A"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nil"/>
            </w:tcBorders>
            <w:vAlign w:val="bottom"/>
          </w:tcPr>
          <w:p w14:paraId="77BB6E5F"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(дата)</w:t>
            </w:r>
          </w:p>
        </w:tc>
        <w:tc>
          <w:tcPr>
            <w:tcW w:w="567" w:type="dxa"/>
            <w:tcBorders>
              <w:top w:val="nil"/>
              <w:left w:val="nil"/>
              <w:bottom w:val="nil"/>
              <w:right w:val="nil"/>
            </w:tcBorders>
            <w:vAlign w:val="bottom"/>
          </w:tcPr>
          <w:p w14:paraId="6C86285F"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14:paraId="71C7BA12"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vAlign w:val="bottom"/>
          </w:tcPr>
          <w:p w14:paraId="163A4498"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1964" w:type="dxa"/>
            <w:tcBorders>
              <w:top w:val="nil"/>
              <w:left w:val="nil"/>
              <w:bottom w:val="nil"/>
              <w:right w:val="nil"/>
            </w:tcBorders>
            <w:vAlign w:val="bottom"/>
          </w:tcPr>
          <w:p w14:paraId="54663F07"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(подпись заявителя)</w:t>
            </w:r>
          </w:p>
        </w:tc>
        <w:tc>
          <w:tcPr>
            <w:tcW w:w="283" w:type="dxa"/>
            <w:tcBorders>
              <w:top w:val="nil"/>
              <w:left w:val="nil"/>
              <w:bottom w:val="nil"/>
              <w:right w:val="nil"/>
            </w:tcBorders>
            <w:vAlign w:val="bottom"/>
          </w:tcPr>
          <w:p w14:paraId="718CD824"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3140" w:type="dxa"/>
            <w:tcBorders>
              <w:top w:val="nil"/>
              <w:left w:val="nil"/>
              <w:bottom w:val="nil"/>
              <w:right w:val="nil"/>
            </w:tcBorders>
            <w:vAlign w:val="bottom"/>
          </w:tcPr>
          <w:p w14:paraId="434CCCCC"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(расшифровка подписи заявителя)</w:t>
            </w:r>
          </w:p>
        </w:tc>
      </w:tr>
    </w:tbl>
    <w:p w14:paraId="28C45255"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04C3F" w:rsidRPr="00646603" w14:paraId="01D1E091" w14:textId="77777777" w:rsidTr="00443846">
        <w:tc>
          <w:tcPr>
            <w:tcW w:w="170" w:type="dxa"/>
            <w:tcBorders>
              <w:top w:val="nil"/>
              <w:left w:val="nil"/>
              <w:bottom w:val="nil"/>
              <w:right w:val="nil"/>
            </w:tcBorders>
            <w:vAlign w:val="bottom"/>
          </w:tcPr>
          <w:p w14:paraId="0E974B71"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5D35E93E"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7841DC64"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11B0E59D"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4A65601F" w14:textId="77777777"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2E2565EC"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6BC3CE59" w14:textId="77777777"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646603">
              <w:rPr>
                <w:rFonts w:ascii="Times New Roman" w:eastAsia="Times New Roman" w:hAnsi="Times New Roman" w:cs="Times New Roman"/>
                <w:sz w:val="24"/>
                <w:szCs w:val="24"/>
                <w:lang w:eastAsia="ru-RU"/>
              </w:rPr>
              <w:t>г</w:t>
            </w:r>
            <w:proofErr w:type="gramEnd"/>
            <w:r w:rsidRPr="00646603">
              <w:rPr>
                <w:rFonts w:ascii="Times New Roman" w:eastAsia="Times New Roman" w:hAnsi="Times New Roman" w:cs="Times New Roman"/>
                <w:sz w:val="24"/>
                <w:szCs w:val="24"/>
                <w:lang w:eastAsia="ru-RU"/>
              </w:rPr>
              <w:t>.</w:t>
            </w:r>
          </w:p>
        </w:tc>
        <w:tc>
          <w:tcPr>
            <w:tcW w:w="1964" w:type="dxa"/>
            <w:tcBorders>
              <w:top w:val="nil"/>
              <w:left w:val="nil"/>
              <w:bottom w:val="single" w:sz="4" w:space="0" w:color="auto"/>
              <w:right w:val="nil"/>
            </w:tcBorders>
            <w:vAlign w:val="bottom"/>
          </w:tcPr>
          <w:p w14:paraId="51D00E56"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35C2E990"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14:paraId="1186F782"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r>
      <w:tr w:rsidR="00D04C3F" w:rsidRPr="00646603" w14:paraId="72CB9846" w14:textId="77777777" w:rsidTr="00443846">
        <w:tc>
          <w:tcPr>
            <w:tcW w:w="170" w:type="dxa"/>
            <w:tcBorders>
              <w:top w:val="nil"/>
              <w:left w:val="nil"/>
              <w:bottom w:val="nil"/>
              <w:right w:val="nil"/>
            </w:tcBorders>
            <w:vAlign w:val="bottom"/>
          </w:tcPr>
          <w:p w14:paraId="6BA0BFD6"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14:paraId="10EC788C"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14:paraId="5AD94A61"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nil"/>
            </w:tcBorders>
            <w:vAlign w:val="bottom"/>
          </w:tcPr>
          <w:p w14:paraId="5D075BEE"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(дата)</w:t>
            </w:r>
          </w:p>
        </w:tc>
        <w:tc>
          <w:tcPr>
            <w:tcW w:w="567" w:type="dxa"/>
            <w:tcBorders>
              <w:top w:val="nil"/>
              <w:left w:val="nil"/>
              <w:bottom w:val="nil"/>
              <w:right w:val="nil"/>
            </w:tcBorders>
            <w:vAlign w:val="bottom"/>
          </w:tcPr>
          <w:p w14:paraId="7E5E9A7D"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14:paraId="0E59B63C"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vAlign w:val="bottom"/>
          </w:tcPr>
          <w:p w14:paraId="22B0C2FD"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1964" w:type="dxa"/>
            <w:tcBorders>
              <w:top w:val="nil"/>
              <w:left w:val="nil"/>
              <w:bottom w:val="nil"/>
              <w:right w:val="nil"/>
            </w:tcBorders>
            <w:vAlign w:val="bottom"/>
          </w:tcPr>
          <w:p w14:paraId="7235174F"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(подпись заявителя)</w:t>
            </w:r>
          </w:p>
        </w:tc>
        <w:tc>
          <w:tcPr>
            <w:tcW w:w="283" w:type="dxa"/>
            <w:tcBorders>
              <w:top w:val="nil"/>
              <w:left w:val="nil"/>
              <w:bottom w:val="nil"/>
              <w:right w:val="nil"/>
            </w:tcBorders>
            <w:vAlign w:val="bottom"/>
          </w:tcPr>
          <w:p w14:paraId="79CC22C3"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3140" w:type="dxa"/>
            <w:tcBorders>
              <w:top w:val="nil"/>
              <w:left w:val="nil"/>
              <w:bottom w:val="nil"/>
              <w:right w:val="nil"/>
            </w:tcBorders>
            <w:vAlign w:val="bottom"/>
          </w:tcPr>
          <w:p w14:paraId="275E96CA"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(расшифровка подписи заявителя)</w:t>
            </w:r>
          </w:p>
        </w:tc>
      </w:tr>
    </w:tbl>
    <w:p w14:paraId="079DADEB"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04C3F" w:rsidRPr="00646603" w14:paraId="6F31D249" w14:textId="77777777" w:rsidTr="00443846">
        <w:tc>
          <w:tcPr>
            <w:tcW w:w="170" w:type="dxa"/>
            <w:tcBorders>
              <w:top w:val="nil"/>
              <w:left w:val="nil"/>
              <w:bottom w:val="nil"/>
              <w:right w:val="nil"/>
            </w:tcBorders>
            <w:vAlign w:val="bottom"/>
          </w:tcPr>
          <w:p w14:paraId="4725C6D8"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0F4A2856"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2AFA12E2"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56B31EF3"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30B7289E" w14:textId="77777777"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7D9E1527"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349E7E9E" w14:textId="77777777"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646603">
              <w:rPr>
                <w:rFonts w:ascii="Times New Roman" w:eastAsia="Times New Roman" w:hAnsi="Times New Roman" w:cs="Times New Roman"/>
                <w:sz w:val="24"/>
                <w:szCs w:val="24"/>
                <w:lang w:eastAsia="ru-RU"/>
              </w:rPr>
              <w:t>г</w:t>
            </w:r>
            <w:proofErr w:type="gramEnd"/>
            <w:r w:rsidRPr="00646603">
              <w:rPr>
                <w:rFonts w:ascii="Times New Roman" w:eastAsia="Times New Roman" w:hAnsi="Times New Roman" w:cs="Times New Roman"/>
                <w:sz w:val="24"/>
                <w:szCs w:val="24"/>
                <w:lang w:eastAsia="ru-RU"/>
              </w:rPr>
              <w:t>.</w:t>
            </w:r>
          </w:p>
        </w:tc>
        <w:tc>
          <w:tcPr>
            <w:tcW w:w="1964" w:type="dxa"/>
            <w:tcBorders>
              <w:top w:val="nil"/>
              <w:left w:val="nil"/>
              <w:bottom w:val="single" w:sz="4" w:space="0" w:color="auto"/>
              <w:right w:val="nil"/>
            </w:tcBorders>
            <w:vAlign w:val="bottom"/>
          </w:tcPr>
          <w:p w14:paraId="3F6C3A35"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3601CFAF"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14:paraId="7E892A89"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r>
      <w:tr w:rsidR="00D04C3F" w:rsidRPr="00646603" w14:paraId="70C7D9EE" w14:textId="77777777" w:rsidTr="00443846">
        <w:tc>
          <w:tcPr>
            <w:tcW w:w="170" w:type="dxa"/>
            <w:tcBorders>
              <w:top w:val="nil"/>
              <w:left w:val="nil"/>
              <w:bottom w:val="nil"/>
              <w:right w:val="nil"/>
            </w:tcBorders>
            <w:vAlign w:val="bottom"/>
          </w:tcPr>
          <w:p w14:paraId="655D38EC"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14:paraId="445DA00F"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14:paraId="56D22F9F"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nil"/>
            </w:tcBorders>
            <w:vAlign w:val="bottom"/>
          </w:tcPr>
          <w:p w14:paraId="5879CE3D"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(дата)</w:t>
            </w:r>
          </w:p>
        </w:tc>
        <w:tc>
          <w:tcPr>
            <w:tcW w:w="567" w:type="dxa"/>
            <w:tcBorders>
              <w:top w:val="nil"/>
              <w:left w:val="nil"/>
              <w:bottom w:val="nil"/>
              <w:right w:val="nil"/>
            </w:tcBorders>
            <w:vAlign w:val="bottom"/>
          </w:tcPr>
          <w:p w14:paraId="53E9CE14"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14:paraId="4B93BFE3"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vAlign w:val="bottom"/>
          </w:tcPr>
          <w:p w14:paraId="7E355382"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1964" w:type="dxa"/>
            <w:tcBorders>
              <w:top w:val="nil"/>
              <w:left w:val="nil"/>
              <w:bottom w:val="nil"/>
              <w:right w:val="nil"/>
            </w:tcBorders>
            <w:vAlign w:val="bottom"/>
          </w:tcPr>
          <w:p w14:paraId="5ED19F94"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(подпись заявителя)</w:t>
            </w:r>
          </w:p>
        </w:tc>
        <w:tc>
          <w:tcPr>
            <w:tcW w:w="283" w:type="dxa"/>
            <w:tcBorders>
              <w:top w:val="nil"/>
              <w:left w:val="nil"/>
              <w:bottom w:val="nil"/>
              <w:right w:val="nil"/>
            </w:tcBorders>
            <w:vAlign w:val="bottom"/>
          </w:tcPr>
          <w:p w14:paraId="2AE3ECA0"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3140" w:type="dxa"/>
            <w:tcBorders>
              <w:top w:val="nil"/>
              <w:left w:val="nil"/>
              <w:bottom w:val="nil"/>
              <w:right w:val="nil"/>
            </w:tcBorders>
            <w:vAlign w:val="bottom"/>
          </w:tcPr>
          <w:p w14:paraId="04F97345"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(расшифровка подписи заявителя)</w:t>
            </w:r>
          </w:p>
        </w:tc>
      </w:tr>
    </w:tbl>
    <w:p w14:paraId="3E0084AF" w14:textId="77777777"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04C3F" w:rsidRPr="00646603" w14:paraId="5C0A422C" w14:textId="77777777" w:rsidTr="00443846">
        <w:tc>
          <w:tcPr>
            <w:tcW w:w="170" w:type="dxa"/>
            <w:tcBorders>
              <w:top w:val="nil"/>
              <w:left w:val="nil"/>
              <w:bottom w:val="nil"/>
              <w:right w:val="nil"/>
            </w:tcBorders>
            <w:vAlign w:val="bottom"/>
          </w:tcPr>
          <w:p w14:paraId="34EF05EA"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50C2C1C4"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5A905B49"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6F0AEC9D"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11242EDC" w14:textId="77777777"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34267016"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41A6BE61" w14:textId="77777777"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646603">
              <w:rPr>
                <w:rFonts w:ascii="Times New Roman" w:eastAsia="Times New Roman" w:hAnsi="Times New Roman" w:cs="Times New Roman"/>
                <w:sz w:val="24"/>
                <w:szCs w:val="24"/>
                <w:lang w:eastAsia="ru-RU"/>
              </w:rPr>
              <w:t>г</w:t>
            </w:r>
            <w:proofErr w:type="gramEnd"/>
            <w:r w:rsidRPr="00646603">
              <w:rPr>
                <w:rFonts w:ascii="Times New Roman" w:eastAsia="Times New Roman" w:hAnsi="Times New Roman" w:cs="Times New Roman"/>
                <w:sz w:val="24"/>
                <w:szCs w:val="24"/>
                <w:lang w:eastAsia="ru-RU"/>
              </w:rPr>
              <w:t>.</w:t>
            </w:r>
          </w:p>
        </w:tc>
        <w:tc>
          <w:tcPr>
            <w:tcW w:w="1964" w:type="dxa"/>
            <w:tcBorders>
              <w:top w:val="nil"/>
              <w:left w:val="nil"/>
              <w:bottom w:val="single" w:sz="4" w:space="0" w:color="auto"/>
              <w:right w:val="nil"/>
            </w:tcBorders>
            <w:vAlign w:val="bottom"/>
          </w:tcPr>
          <w:p w14:paraId="34E26688"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6C843A55"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14:paraId="27BEC14C"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r>
      <w:tr w:rsidR="00D04C3F" w:rsidRPr="00646603" w14:paraId="17F46489" w14:textId="77777777" w:rsidTr="00443846">
        <w:tc>
          <w:tcPr>
            <w:tcW w:w="170" w:type="dxa"/>
            <w:tcBorders>
              <w:top w:val="nil"/>
              <w:left w:val="nil"/>
              <w:bottom w:val="nil"/>
              <w:right w:val="nil"/>
            </w:tcBorders>
            <w:vAlign w:val="bottom"/>
          </w:tcPr>
          <w:p w14:paraId="1099695B"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14:paraId="686B7397"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14:paraId="7D3E5626"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nil"/>
            </w:tcBorders>
            <w:vAlign w:val="bottom"/>
          </w:tcPr>
          <w:p w14:paraId="5B7BD807"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(дата)</w:t>
            </w:r>
          </w:p>
        </w:tc>
        <w:tc>
          <w:tcPr>
            <w:tcW w:w="567" w:type="dxa"/>
            <w:tcBorders>
              <w:top w:val="nil"/>
              <w:left w:val="nil"/>
              <w:bottom w:val="nil"/>
              <w:right w:val="nil"/>
            </w:tcBorders>
            <w:vAlign w:val="bottom"/>
          </w:tcPr>
          <w:p w14:paraId="391B77DC"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14:paraId="6DD1FB4D"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vAlign w:val="bottom"/>
          </w:tcPr>
          <w:p w14:paraId="2BA2A4A5"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1964" w:type="dxa"/>
            <w:tcBorders>
              <w:top w:val="nil"/>
              <w:left w:val="nil"/>
              <w:bottom w:val="nil"/>
              <w:right w:val="nil"/>
            </w:tcBorders>
            <w:vAlign w:val="bottom"/>
          </w:tcPr>
          <w:p w14:paraId="19932888"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(подпись заявителя)</w:t>
            </w:r>
          </w:p>
        </w:tc>
        <w:tc>
          <w:tcPr>
            <w:tcW w:w="283" w:type="dxa"/>
            <w:tcBorders>
              <w:top w:val="nil"/>
              <w:left w:val="nil"/>
              <w:bottom w:val="nil"/>
              <w:right w:val="nil"/>
            </w:tcBorders>
            <w:vAlign w:val="bottom"/>
          </w:tcPr>
          <w:p w14:paraId="3D86B409"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3140" w:type="dxa"/>
            <w:tcBorders>
              <w:top w:val="nil"/>
              <w:left w:val="nil"/>
              <w:bottom w:val="nil"/>
              <w:right w:val="nil"/>
            </w:tcBorders>
            <w:vAlign w:val="bottom"/>
          </w:tcPr>
          <w:p w14:paraId="73B593CF"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(расшифровка подписи заявителя)</w:t>
            </w:r>
          </w:p>
        </w:tc>
      </w:tr>
    </w:tbl>
    <w:p w14:paraId="15C1AAD2" w14:textId="77777777" w:rsidR="00D04C3F" w:rsidRPr="00646603" w:rsidRDefault="00D04C3F" w:rsidP="00D04C3F">
      <w:pPr>
        <w:autoSpaceDE w:val="0"/>
        <w:autoSpaceDN w:val="0"/>
        <w:spacing w:before="120"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________________</w:t>
      </w:r>
    </w:p>
    <w:p w14:paraId="41C305F8" w14:textId="77777777" w:rsidR="00D04C3F" w:rsidRPr="00646603" w:rsidRDefault="00D04C3F" w:rsidP="00D04C3F">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71C8C01A" w14:textId="77777777" w:rsidR="00D04C3F" w:rsidRPr="00646603" w:rsidRDefault="00D04C3F" w:rsidP="00D04C3F">
      <w:pPr>
        <w:autoSpaceDE w:val="0"/>
        <w:autoSpaceDN w:val="0"/>
        <w:adjustRightInd w:val="0"/>
        <w:spacing w:after="0" w:line="240" w:lineRule="auto"/>
        <w:rPr>
          <w:rFonts w:ascii="Times New Roman" w:hAnsi="Times New Roman" w:cs="Times New Roman"/>
          <w:sz w:val="20"/>
          <w:szCs w:val="20"/>
        </w:rPr>
      </w:pPr>
    </w:p>
    <w:p w14:paraId="3D7E8A73" w14:textId="77777777" w:rsidR="00D04C3F" w:rsidRPr="00646603" w:rsidRDefault="00D04C3F" w:rsidP="00D04C3F">
      <w:pPr>
        <w:autoSpaceDE w:val="0"/>
        <w:autoSpaceDN w:val="0"/>
        <w:adjustRightInd w:val="0"/>
        <w:spacing w:after="0" w:line="240" w:lineRule="auto"/>
        <w:rPr>
          <w:rFonts w:ascii="Times New Roman" w:hAnsi="Times New Roman" w:cs="Times New Roman"/>
          <w:b/>
          <w:sz w:val="24"/>
          <w:szCs w:val="24"/>
        </w:rPr>
      </w:pPr>
      <w:r w:rsidRPr="00646603">
        <w:rPr>
          <w:rFonts w:ascii="Times New Roman" w:hAnsi="Times New Roman" w:cs="Times New Roman"/>
          <w:b/>
          <w:sz w:val="24"/>
          <w:szCs w:val="24"/>
        </w:rPr>
        <w:t>Результат услуги выдать следующим способом (</w:t>
      </w:r>
      <w:proofErr w:type="gramStart"/>
      <w:r w:rsidRPr="00646603">
        <w:rPr>
          <w:rFonts w:ascii="Times New Roman" w:hAnsi="Times New Roman" w:cs="Times New Roman"/>
          <w:b/>
          <w:sz w:val="24"/>
          <w:szCs w:val="24"/>
        </w:rPr>
        <w:t>нужное</w:t>
      </w:r>
      <w:proofErr w:type="gramEnd"/>
      <w:r w:rsidRPr="00646603">
        <w:rPr>
          <w:rFonts w:ascii="Times New Roman" w:hAnsi="Times New Roman" w:cs="Times New Roman"/>
          <w:b/>
          <w:sz w:val="24"/>
          <w:szCs w:val="24"/>
        </w:rPr>
        <w:t xml:space="preserve"> подчеркнуть):</w:t>
      </w:r>
    </w:p>
    <w:p w14:paraId="3A9231EC" w14:textId="77777777" w:rsidR="00D04C3F" w:rsidRPr="00646603" w:rsidRDefault="00D04C3F" w:rsidP="00D04C3F">
      <w:pPr>
        <w:autoSpaceDE w:val="0"/>
        <w:autoSpaceDN w:val="0"/>
        <w:adjustRightInd w:val="0"/>
        <w:spacing w:after="0" w:line="240" w:lineRule="auto"/>
        <w:rPr>
          <w:rFonts w:ascii="Times New Roman" w:hAnsi="Times New Roman" w:cs="Times New Roman"/>
          <w:sz w:val="24"/>
          <w:szCs w:val="24"/>
        </w:rPr>
      </w:pPr>
    </w:p>
    <w:p w14:paraId="159203E7" w14:textId="77777777" w:rsidR="00D04C3F" w:rsidRPr="00646603" w:rsidRDefault="00D04C3F" w:rsidP="00D04C3F">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 в форме электронного документа на РПГУ;</w:t>
      </w:r>
    </w:p>
    <w:p w14:paraId="1DAC6E3E" w14:textId="77777777" w:rsidR="00D04C3F" w:rsidRPr="00646603" w:rsidRDefault="00D04C3F" w:rsidP="00D04C3F">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 посредством личного обращения в МФЦ на бумажном носителе;</w:t>
      </w:r>
    </w:p>
    <w:p w14:paraId="7B0DF246" w14:textId="77777777" w:rsidR="00D04C3F" w:rsidRPr="00646603" w:rsidRDefault="00D04C3F" w:rsidP="00D04C3F">
      <w:pPr>
        <w:pBdr>
          <w:bottom w:val="dashed" w:sz="4" w:space="1" w:color="auto"/>
        </w:pBdr>
        <w:autoSpaceDE w:val="0"/>
        <w:autoSpaceDN w:val="0"/>
        <w:spacing w:before="360" w:after="0" w:line="240" w:lineRule="auto"/>
        <w:rPr>
          <w:rFonts w:ascii="Times New Roman" w:eastAsia="Times New Roman" w:hAnsi="Times New Roman" w:cs="Times New Roman"/>
          <w:sz w:val="24"/>
          <w:szCs w:val="24"/>
          <w:lang w:eastAsia="ru-RU"/>
        </w:rPr>
      </w:pPr>
    </w:p>
    <w:p w14:paraId="611458A5" w14:textId="77777777" w:rsidR="00D04C3F" w:rsidRPr="00646603" w:rsidRDefault="00D04C3F" w:rsidP="00D04C3F">
      <w:pPr>
        <w:autoSpaceDE w:val="0"/>
        <w:autoSpaceDN w:val="0"/>
        <w:spacing w:after="48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D04C3F" w:rsidRPr="00646603" w14:paraId="21BF9E09" w14:textId="77777777" w:rsidTr="00443846">
        <w:tc>
          <w:tcPr>
            <w:tcW w:w="4281" w:type="dxa"/>
            <w:tcBorders>
              <w:top w:val="nil"/>
              <w:left w:val="nil"/>
              <w:bottom w:val="nil"/>
              <w:right w:val="nil"/>
            </w:tcBorders>
            <w:vAlign w:val="bottom"/>
          </w:tcPr>
          <w:p w14:paraId="64999D76" w14:textId="77777777" w:rsidR="00D04C3F" w:rsidRPr="00646603" w:rsidRDefault="00D04C3F" w:rsidP="00443846">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Документы представлены на приеме</w:t>
            </w:r>
            <w:r w:rsidRPr="00646603">
              <w:rPr>
                <w:rFonts w:ascii="Times New Roman" w:eastAsia="Times New Roman" w:hAnsi="Times New Roman" w:cs="Times New Roman"/>
                <w:sz w:val="24"/>
                <w:szCs w:val="24"/>
                <w:lang w:eastAsia="ru-RU"/>
              </w:rPr>
              <w:tab/>
              <w:t>“</w:t>
            </w:r>
          </w:p>
        </w:tc>
        <w:tc>
          <w:tcPr>
            <w:tcW w:w="567" w:type="dxa"/>
            <w:tcBorders>
              <w:top w:val="nil"/>
              <w:left w:val="nil"/>
              <w:bottom w:val="single" w:sz="4" w:space="0" w:color="auto"/>
              <w:right w:val="nil"/>
            </w:tcBorders>
            <w:vAlign w:val="bottom"/>
          </w:tcPr>
          <w:p w14:paraId="743AAACE"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09B7931B"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14:paraId="6293266F"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42364FEF" w14:textId="77777777"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38A554F9"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371" w:type="dxa"/>
            <w:tcBorders>
              <w:top w:val="nil"/>
              <w:left w:val="nil"/>
              <w:bottom w:val="nil"/>
              <w:right w:val="nil"/>
            </w:tcBorders>
            <w:vAlign w:val="bottom"/>
          </w:tcPr>
          <w:p w14:paraId="39B9A36F" w14:textId="77777777"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646603">
              <w:rPr>
                <w:rFonts w:ascii="Times New Roman" w:eastAsia="Times New Roman" w:hAnsi="Times New Roman" w:cs="Times New Roman"/>
                <w:sz w:val="24"/>
                <w:szCs w:val="24"/>
                <w:lang w:eastAsia="ru-RU"/>
              </w:rPr>
              <w:t>г</w:t>
            </w:r>
            <w:proofErr w:type="gramEnd"/>
            <w:r w:rsidRPr="00646603">
              <w:rPr>
                <w:rFonts w:ascii="Times New Roman" w:eastAsia="Times New Roman" w:hAnsi="Times New Roman" w:cs="Times New Roman"/>
                <w:sz w:val="24"/>
                <w:szCs w:val="24"/>
                <w:lang w:eastAsia="ru-RU"/>
              </w:rPr>
              <w:t>.</w:t>
            </w:r>
          </w:p>
        </w:tc>
      </w:tr>
    </w:tbl>
    <w:p w14:paraId="4F1E8866" w14:textId="77777777" w:rsidR="00D04C3F" w:rsidRPr="00646603" w:rsidRDefault="00D04C3F" w:rsidP="00D04C3F">
      <w:pPr>
        <w:autoSpaceDE w:val="0"/>
        <w:autoSpaceDN w:val="0"/>
        <w:spacing w:before="240"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Входящий номер регистрации заявления  </w:t>
      </w:r>
    </w:p>
    <w:p w14:paraId="616395AF" w14:textId="77777777" w:rsidR="00D04C3F" w:rsidRPr="00646603" w:rsidRDefault="00D04C3F" w:rsidP="00D04C3F">
      <w:pPr>
        <w:pBdr>
          <w:top w:val="single" w:sz="4" w:space="1" w:color="auto"/>
        </w:pBdr>
        <w:autoSpaceDE w:val="0"/>
        <w:autoSpaceDN w:val="0"/>
        <w:spacing w:after="240" w:line="240" w:lineRule="auto"/>
        <w:ind w:left="4309" w:right="1843"/>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D04C3F" w:rsidRPr="00646603" w14:paraId="63B49954" w14:textId="77777777" w:rsidTr="00443846">
        <w:tc>
          <w:tcPr>
            <w:tcW w:w="4281" w:type="dxa"/>
            <w:tcBorders>
              <w:top w:val="nil"/>
              <w:left w:val="nil"/>
              <w:bottom w:val="nil"/>
              <w:right w:val="nil"/>
            </w:tcBorders>
            <w:vAlign w:val="bottom"/>
          </w:tcPr>
          <w:p w14:paraId="4472323E" w14:textId="77777777" w:rsidR="00D04C3F" w:rsidRPr="00646603" w:rsidRDefault="00D04C3F" w:rsidP="00443846">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Выдана расписка в получении</w:t>
            </w:r>
            <w:r w:rsidRPr="00646603">
              <w:rPr>
                <w:rFonts w:ascii="Times New Roman" w:eastAsia="Times New Roman" w:hAnsi="Times New Roman" w:cs="Times New Roman"/>
                <w:sz w:val="24"/>
                <w:szCs w:val="24"/>
                <w:lang w:eastAsia="ru-RU"/>
              </w:rPr>
              <w:br/>
              <w:t>документов</w:t>
            </w:r>
            <w:r w:rsidRPr="00646603">
              <w:rPr>
                <w:rFonts w:ascii="Times New Roman" w:eastAsia="Times New Roman" w:hAnsi="Times New Roman" w:cs="Times New Roman"/>
                <w:sz w:val="24"/>
                <w:szCs w:val="24"/>
                <w:lang w:eastAsia="ru-RU"/>
              </w:rPr>
              <w:tab/>
              <w:t>“</w:t>
            </w:r>
          </w:p>
        </w:tc>
        <w:tc>
          <w:tcPr>
            <w:tcW w:w="567" w:type="dxa"/>
            <w:tcBorders>
              <w:top w:val="nil"/>
              <w:left w:val="nil"/>
              <w:bottom w:val="single" w:sz="4" w:space="0" w:color="auto"/>
              <w:right w:val="nil"/>
            </w:tcBorders>
            <w:vAlign w:val="bottom"/>
          </w:tcPr>
          <w:p w14:paraId="6BFE3BEE"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134DF746"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14:paraId="3113FBCB"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66AF5989" w14:textId="77777777"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700ABED9"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371" w:type="dxa"/>
            <w:tcBorders>
              <w:top w:val="nil"/>
              <w:left w:val="nil"/>
              <w:bottom w:val="nil"/>
              <w:right w:val="nil"/>
            </w:tcBorders>
            <w:vAlign w:val="bottom"/>
          </w:tcPr>
          <w:p w14:paraId="6748821E" w14:textId="77777777"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646603">
              <w:rPr>
                <w:rFonts w:ascii="Times New Roman" w:eastAsia="Times New Roman" w:hAnsi="Times New Roman" w:cs="Times New Roman"/>
                <w:sz w:val="24"/>
                <w:szCs w:val="24"/>
                <w:lang w:eastAsia="ru-RU"/>
              </w:rPr>
              <w:t>г</w:t>
            </w:r>
            <w:proofErr w:type="gramEnd"/>
            <w:r w:rsidRPr="00646603">
              <w:rPr>
                <w:rFonts w:ascii="Times New Roman" w:eastAsia="Times New Roman" w:hAnsi="Times New Roman" w:cs="Times New Roman"/>
                <w:sz w:val="24"/>
                <w:szCs w:val="24"/>
                <w:lang w:eastAsia="ru-RU"/>
              </w:rPr>
              <w:t>.</w:t>
            </w:r>
          </w:p>
        </w:tc>
      </w:tr>
    </w:tbl>
    <w:p w14:paraId="226B22F4" w14:textId="77777777" w:rsidR="00D04C3F" w:rsidRPr="00646603" w:rsidRDefault="00D04C3F" w:rsidP="00D04C3F">
      <w:pPr>
        <w:autoSpaceDE w:val="0"/>
        <w:autoSpaceDN w:val="0"/>
        <w:spacing w:after="0" w:line="240" w:lineRule="auto"/>
        <w:ind w:left="4111"/>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  </w:t>
      </w:r>
    </w:p>
    <w:p w14:paraId="0328B2A7" w14:textId="77777777" w:rsidR="00D04C3F" w:rsidRPr="00646603" w:rsidRDefault="00D04C3F" w:rsidP="00D04C3F">
      <w:pPr>
        <w:pBdr>
          <w:top w:val="single" w:sz="4" w:space="1" w:color="auto"/>
        </w:pBdr>
        <w:autoSpaceDE w:val="0"/>
        <w:autoSpaceDN w:val="0"/>
        <w:spacing w:after="240" w:line="240" w:lineRule="auto"/>
        <w:ind w:left="4451" w:right="3686"/>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D04C3F" w:rsidRPr="00646603" w14:paraId="308375EB" w14:textId="77777777" w:rsidTr="00443846">
        <w:tc>
          <w:tcPr>
            <w:tcW w:w="4281" w:type="dxa"/>
            <w:tcBorders>
              <w:top w:val="nil"/>
              <w:left w:val="nil"/>
              <w:bottom w:val="nil"/>
              <w:right w:val="nil"/>
            </w:tcBorders>
            <w:vAlign w:val="bottom"/>
          </w:tcPr>
          <w:p w14:paraId="4B5A5322" w14:textId="77777777" w:rsidR="00D04C3F" w:rsidRPr="00646603" w:rsidRDefault="00D04C3F" w:rsidP="00443846">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Расписку получил</w:t>
            </w:r>
            <w:r w:rsidRPr="00646603">
              <w:rPr>
                <w:rFonts w:ascii="Times New Roman" w:eastAsia="Times New Roman" w:hAnsi="Times New Roman" w:cs="Times New Roman"/>
                <w:sz w:val="24"/>
                <w:szCs w:val="24"/>
                <w:lang w:eastAsia="ru-RU"/>
              </w:rPr>
              <w:tab/>
              <w:t>“</w:t>
            </w:r>
          </w:p>
        </w:tc>
        <w:tc>
          <w:tcPr>
            <w:tcW w:w="567" w:type="dxa"/>
            <w:tcBorders>
              <w:top w:val="nil"/>
              <w:left w:val="nil"/>
              <w:bottom w:val="single" w:sz="4" w:space="0" w:color="auto"/>
              <w:right w:val="nil"/>
            </w:tcBorders>
            <w:vAlign w:val="bottom"/>
          </w:tcPr>
          <w:p w14:paraId="63342E79"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63E7B0BF"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14:paraId="4A747297"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705CF793" w14:textId="77777777"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3992B1BF"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371" w:type="dxa"/>
            <w:tcBorders>
              <w:top w:val="nil"/>
              <w:left w:val="nil"/>
              <w:bottom w:val="nil"/>
              <w:right w:val="nil"/>
            </w:tcBorders>
            <w:vAlign w:val="bottom"/>
          </w:tcPr>
          <w:p w14:paraId="4BB9C33A" w14:textId="77777777"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646603">
              <w:rPr>
                <w:rFonts w:ascii="Times New Roman" w:eastAsia="Times New Roman" w:hAnsi="Times New Roman" w:cs="Times New Roman"/>
                <w:sz w:val="24"/>
                <w:szCs w:val="24"/>
                <w:lang w:eastAsia="ru-RU"/>
              </w:rPr>
              <w:t>г</w:t>
            </w:r>
            <w:proofErr w:type="gramEnd"/>
            <w:r w:rsidRPr="00646603">
              <w:rPr>
                <w:rFonts w:ascii="Times New Roman" w:eastAsia="Times New Roman" w:hAnsi="Times New Roman" w:cs="Times New Roman"/>
                <w:sz w:val="24"/>
                <w:szCs w:val="24"/>
                <w:lang w:eastAsia="ru-RU"/>
              </w:rPr>
              <w:t>.</w:t>
            </w:r>
          </w:p>
        </w:tc>
      </w:tr>
    </w:tbl>
    <w:p w14:paraId="3E4F76C9" w14:textId="77777777" w:rsidR="00D04C3F" w:rsidRPr="00646603" w:rsidRDefault="00D04C3F" w:rsidP="00D04C3F">
      <w:pPr>
        <w:autoSpaceDE w:val="0"/>
        <w:autoSpaceDN w:val="0"/>
        <w:spacing w:after="0" w:line="240" w:lineRule="auto"/>
        <w:ind w:left="4253"/>
        <w:rPr>
          <w:rFonts w:ascii="Times New Roman" w:eastAsia="Times New Roman" w:hAnsi="Times New Roman" w:cs="Times New Roman"/>
          <w:sz w:val="24"/>
          <w:szCs w:val="24"/>
          <w:lang w:eastAsia="ru-RU"/>
        </w:rPr>
      </w:pPr>
    </w:p>
    <w:p w14:paraId="098CE2A0" w14:textId="77777777" w:rsidR="00D04C3F" w:rsidRPr="00646603" w:rsidRDefault="00D04C3F" w:rsidP="00D04C3F">
      <w:pPr>
        <w:pBdr>
          <w:top w:val="single" w:sz="4" w:space="1" w:color="auto"/>
        </w:pBdr>
        <w:autoSpaceDE w:val="0"/>
        <w:autoSpaceDN w:val="0"/>
        <w:spacing w:after="0" w:line="240" w:lineRule="auto"/>
        <w:ind w:left="4253" w:right="1841"/>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(подпись заявителя)</w:t>
      </w:r>
    </w:p>
    <w:p w14:paraId="7CDED349" w14:textId="77777777" w:rsidR="00D04C3F" w:rsidRPr="00646603" w:rsidRDefault="00D04C3F" w:rsidP="00D04C3F">
      <w:pPr>
        <w:autoSpaceDE w:val="0"/>
        <w:autoSpaceDN w:val="0"/>
        <w:spacing w:before="240" w:after="0" w:line="240" w:lineRule="auto"/>
        <w:ind w:right="5810"/>
        <w:rPr>
          <w:rFonts w:ascii="Times New Roman" w:eastAsia="Times New Roman" w:hAnsi="Times New Roman" w:cs="Times New Roman"/>
          <w:sz w:val="24"/>
          <w:szCs w:val="24"/>
          <w:lang w:eastAsia="ru-RU"/>
        </w:rPr>
      </w:pPr>
    </w:p>
    <w:p w14:paraId="0B5C9C72" w14:textId="77777777" w:rsidR="00D04C3F" w:rsidRPr="00646603" w:rsidRDefault="00D04C3F" w:rsidP="00D04C3F">
      <w:pPr>
        <w:pBdr>
          <w:top w:val="single" w:sz="4" w:space="1" w:color="auto"/>
        </w:pBdr>
        <w:autoSpaceDE w:val="0"/>
        <w:autoSpaceDN w:val="0"/>
        <w:spacing w:after="0" w:line="240" w:lineRule="auto"/>
        <w:ind w:right="5810"/>
        <w:jc w:val="center"/>
        <w:rPr>
          <w:rFonts w:ascii="Times New Roman" w:eastAsia="Times New Roman" w:hAnsi="Times New Roman" w:cs="Times New Roman"/>
          <w:sz w:val="20"/>
          <w:szCs w:val="20"/>
          <w:lang w:eastAsia="ru-RU"/>
        </w:rPr>
      </w:pPr>
      <w:proofErr w:type="gramStart"/>
      <w:r w:rsidRPr="00646603">
        <w:rPr>
          <w:rFonts w:ascii="Times New Roman" w:eastAsia="Times New Roman" w:hAnsi="Times New Roman" w:cs="Times New Roman"/>
          <w:sz w:val="20"/>
          <w:szCs w:val="20"/>
          <w:lang w:eastAsia="ru-RU"/>
        </w:rPr>
        <w:t>(должность,</w:t>
      </w:r>
      <w:proofErr w:type="gramEnd"/>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D04C3F" w:rsidRPr="00646603" w14:paraId="7BCAFC20" w14:textId="77777777" w:rsidTr="00443846">
        <w:tc>
          <w:tcPr>
            <w:tcW w:w="4706" w:type="dxa"/>
            <w:tcBorders>
              <w:top w:val="nil"/>
              <w:left w:val="nil"/>
              <w:bottom w:val="single" w:sz="4" w:space="0" w:color="auto"/>
              <w:right w:val="nil"/>
            </w:tcBorders>
            <w:vAlign w:val="bottom"/>
          </w:tcPr>
          <w:p w14:paraId="7AEA7DE1"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nil"/>
              <w:right w:val="nil"/>
            </w:tcBorders>
            <w:vAlign w:val="bottom"/>
          </w:tcPr>
          <w:p w14:paraId="10EC10FC"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2126" w:type="dxa"/>
            <w:tcBorders>
              <w:top w:val="nil"/>
              <w:left w:val="nil"/>
              <w:bottom w:val="single" w:sz="4" w:space="0" w:color="auto"/>
              <w:right w:val="nil"/>
            </w:tcBorders>
            <w:vAlign w:val="bottom"/>
          </w:tcPr>
          <w:p w14:paraId="4B544AEB"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r>
      <w:tr w:rsidR="00D04C3F" w:rsidRPr="00646603" w14:paraId="6DAA1E95" w14:textId="77777777" w:rsidTr="00443846">
        <w:tc>
          <w:tcPr>
            <w:tcW w:w="4706" w:type="dxa"/>
            <w:tcBorders>
              <w:top w:val="nil"/>
              <w:left w:val="nil"/>
              <w:bottom w:val="nil"/>
              <w:right w:val="nil"/>
            </w:tcBorders>
            <w:vAlign w:val="bottom"/>
          </w:tcPr>
          <w:p w14:paraId="353740E6"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646603">
              <w:rPr>
                <w:rFonts w:ascii="Times New Roman" w:eastAsia="Times New Roman" w:hAnsi="Times New Roman" w:cs="Times New Roman"/>
                <w:sz w:val="20"/>
                <w:szCs w:val="20"/>
                <w:lang w:eastAsia="ru-RU"/>
              </w:rPr>
              <w:t>Ф.И.О. должностного лица, принявшего заявление)</w:t>
            </w:r>
            <w:proofErr w:type="gramEnd"/>
          </w:p>
        </w:tc>
        <w:tc>
          <w:tcPr>
            <w:tcW w:w="1276" w:type="dxa"/>
            <w:tcBorders>
              <w:top w:val="nil"/>
              <w:left w:val="nil"/>
              <w:bottom w:val="nil"/>
              <w:right w:val="nil"/>
            </w:tcBorders>
            <w:vAlign w:val="bottom"/>
          </w:tcPr>
          <w:p w14:paraId="23C19957" w14:textId="77777777"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126" w:type="dxa"/>
            <w:tcBorders>
              <w:top w:val="nil"/>
              <w:left w:val="nil"/>
              <w:bottom w:val="nil"/>
              <w:right w:val="nil"/>
            </w:tcBorders>
            <w:vAlign w:val="bottom"/>
          </w:tcPr>
          <w:p w14:paraId="552453A7" w14:textId="77777777"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(подпись)</w:t>
            </w:r>
          </w:p>
        </w:tc>
      </w:tr>
    </w:tbl>
    <w:p w14:paraId="390BCFF9" w14:textId="77777777" w:rsidR="00D04C3F" w:rsidRPr="00646603" w:rsidRDefault="00D04C3F" w:rsidP="00D04C3F">
      <w:pPr>
        <w:widowControl w:val="0"/>
        <w:autoSpaceDE w:val="0"/>
        <w:autoSpaceDN w:val="0"/>
        <w:adjustRightInd w:val="0"/>
        <w:spacing w:after="0" w:line="240" w:lineRule="auto"/>
        <w:jc w:val="center"/>
        <w:outlineLvl w:val="1"/>
        <w:rPr>
          <w:rFonts w:ascii="Times New Roman" w:hAnsi="Times New Roman" w:cs="Times New Roman"/>
          <w:b/>
        </w:rPr>
      </w:pPr>
    </w:p>
    <w:p w14:paraId="2CA3A7D4" w14:textId="5E71D9BC" w:rsidR="00D04C3F" w:rsidRPr="00646603" w:rsidRDefault="00D04C3F">
      <w:pPr>
        <w:rPr>
          <w:rFonts w:ascii="Times New Roman" w:hAnsi="Times New Roman" w:cs="Times New Roman"/>
          <w:b/>
        </w:rPr>
      </w:pPr>
      <w:r w:rsidRPr="00646603">
        <w:rPr>
          <w:rFonts w:ascii="Times New Roman" w:hAnsi="Times New Roman" w:cs="Times New Roman"/>
          <w:b/>
        </w:rPr>
        <w:br w:type="page"/>
      </w:r>
    </w:p>
    <w:p w14:paraId="32F429FB" w14:textId="6C342EAA" w:rsidR="00D04C3F" w:rsidRPr="00167443" w:rsidRDefault="00D04C3F" w:rsidP="00167443">
      <w:pPr>
        <w:pStyle w:val="1-"/>
        <w:rPr>
          <w:sz w:val="24"/>
          <w:szCs w:val="24"/>
        </w:rPr>
      </w:pPr>
      <w:bookmarkStart w:id="135" w:name="_Toc462057030"/>
      <w:r w:rsidRPr="00167443">
        <w:rPr>
          <w:sz w:val="24"/>
          <w:szCs w:val="24"/>
        </w:rPr>
        <w:lastRenderedPageBreak/>
        <w:t xml:space="preserve">Приложение № </w:t>
      </w:r>
      <w:r w:rsidR="008C485B" w:rsidRPr="00167443">
        <w:rPr>
          <w:sz w:val="24"/>
          <w:szCs w:val="24"/>
        </w:rPr>
        <w:t>10</w:t>
      </w:r>
      <w:r w:rsidRPr="00167443">
        <w:rPr>
          <w:sz w:val="24"/>
          <w:szCs w:val="24"/>
        </w:rPr>
        <w:t xml:space="preserve"> Требования к проекту переустройства и (или) перепланировки жилого помещения и к проведению работ по переустройству и (или) перепланировки жилого помещения</w:t>
      </w:r>
      <w:bookmarkEnd w:id="135"/>
    </w:p>
    <w:p w14:paraId="5118111D"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1. Для осуществления переустройства и (или) перепланировки жилого помещения необходима разработка проекта</w:t>
      </w:r>
      <w:r w:rsidRPr="00646603">
        <w:rPr>
          <w:rFonts w:ascii="Times New Roman" w:hAnsi="Times New Roman" w:cs="Times New Roman"/>
        </w:rPr>
        <w:t xml:space="preserve"> </w:t>
      </w:r>
      <w:r w:rsidRPr="00646603">
        <w:rPr>
          <w:rFonts w:ascii="Times New Roman" w:hAnsi="Times New Roman" w:cs="Times New Roman"/>
          <w:bCs/>
        </w:rPr>
        <w:t>переустройства и (или) перепланировки (далее - проект).</w:t>
      </w:r>
    </w:p>
    <w:p w14:paraId="235575DB"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2. Проект разрабатывается специализированными проектными организациями или индивидуальными предпринимателями (проектировщиками), имеющими свидетельство СРО на проектирование с соответствующим объемом видов проектных работ, на основании договора с заявителем.</w:t>
      </w:r>
    </w:p>
    <w:p w14:paraId="209710C0"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3. Проект в зависимости от проектируемых работ в текстовом и графическом выражении должен содержать:</w:t>
      </w:r>
    </w:p>
    <w:p w14:paraId="5E6A6672"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 планировочные, архитектурные, конструктивные, технологические решения;</w:t>
      </w:r>
    </w:p>
    <w:p w14:paraId="32E9154E"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 решения по устройству инженерного оборудования и заключение о функционировании внутренних инженерных сетей;</w:t>
      </w:r>
    </w:p>
    <w:p w14:paraId="32E32EC6"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 решения по охране окружающей среды, противопожарным мероприятиям;</w:t>
      </w:r>
    </w:p>
    <w:p w14:paraId="508628D0"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 решения по организации производства работ, обеспечения доступности маломобильным группам населения.</w:t>
      </w:r>
    </w:p>
    <w:p w14:paraId="45D886F5"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Решения, предусмотренные в проекте, должны включать чертежи узлов и деталей; расчеты нагрузок; сведения по элементам.</w:t>
      </w:r>
    </w:p>
    <w:p w14:paraId="1EBE4537"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 xml:space="preserve">4. Текстовые и графические материалы, входящие в состав проекта, оформляются в соответствии с требованиями «ГОСТ </w:t>
      </w:r>
      <w:proofErr w:type="gramStart"/>
      <w:r w:rsidRPr="00646603">
        <w:rPr>
          <w:rFonts w:ascii="Times New Roman" w:hAnsi="Times New Roman" w:cs="Times New Roman"/>
          <w:bCs/>
        </w:rPr>
        <w:t>Р</w:t>
      </w:r>
      <w:proofErr w:type="gramEnd"/>
      <w:r w:rsidRPr="00646603">
        <w:rPr>
          <w:rFonts w:ascii="Times New Roman" w:hAnsi="Times New Roman" w:cs="Times New Roman"/>
          <w:bCs/>
        </w:rPr>
        <w:t xml:space="preserve">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«ГОСТ 21.001-2013. Межгосударственный стандарт. Система проектной документации для строительства. Общие положения»; «ГОСТ 21.608-2014. Межгосударственный стандарт. Система проектной документации для строительства. Правила выполнения рабочей документации внутреннего электрического освещения».</w:t>
      </w:r>
    </w:p>
    <w:p w14:paraId="04720B27"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5. Состав представляемых на рассмотрение проектов:</w:t>
      </w:r>
    </w:p>
    <w:p w14:paraId="2622852D"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5.1. Пояснительная записка.</w:t>
      </w:r>
    </w:p>
    <w:p w14:paraId="155BD70F"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5.2. Исходные материалы органа технического учета и паспортизации.</w:t>
      </w:r>
    </w:p>
    <w:p w14:paraId="7F560767"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5.3. План этажа М 1:100 (М 1:50) с указанием:</w:t>
      </w:r>
    </w:p>
    <w:p w14:paraId="2266FA06"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 предполагаемых к сносу перегородок;</w:t>
      </w:r>
    </w:p>
    <w:p w14:paraId="6392788B"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 устанавливаемых перегородок;</w:t>
      </w:r>
    </w:p>
    <w:p w14:paraId="05274777"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 мест пробития и габаритов проемов во внутренних стенах;</w:t>
      </w:r>
    </w:p>
    <w:p w14:paraId="4EED40F9"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 мест размещения инженерного оборудования.</w:t>
      </w:r>
    </w:p>
    <w:p w14:paraId="7EE278C1"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5.4. Решения по размещению и функционированию внутреннего инженерного оборудования и систем (кроме квартир, при необходимости).</w:t>
      </w:r>
    </w:p>
    <w:p w14:paraId="513F7E52"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5.5. Чертежи узлов, деталей, конструктивные решения и расчеты (при необходимости).</w:t>
      </w:r>
    </w:p>
    <w:p w14:paraId="0BDDF386"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5.6. Рабочие чертежи на производство строительных и монтажных работ (при необходимости).</w:t>
      </w:r>
    </w:p>
    <w:p w14:paraId="5CD40616"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5.7. Заключение о техническом состоянии конструкций зданий и о возможности производства планируемых работ, оформленное проектной организацией - автором проекта дома.</w:t>
      </w:r>
    </w:p>
    <w:p w14:paraId="4CFA72DA"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 xml:space="preserve">В случае отсутствия сведений об авторе (проектной организации) или отсутствия автора проекта дома, а также по домам исторической </w:t>
      </w:r>
      <w:proofErr w:type="gramStart"/>
      <w:r w:rsidRPr="00646603">
        <w:rPr>
          <w:rFonts w:ascii="Times New Roman" w:hAnsi="Times New Roman" w:cs="Times New Roman"/>
          <w:bCs/>
        </w:rPr>
        <w:t>застройки города</w:t>
      </w:r>
      <w:proofErr w:type="gramEnd"/>
      <w:r w:rsidRPr="00646603">
        <w:rPr>
          <w:rFonts w:ascii="Times New Roman" w:hAnsi="Times New Roman" w:cs="Times New Roman"/>
          <w:bCs/>
        </w:rPr>
        <w:t xml:space="preserve"> заключение о техническом состоянии конструкций зданий и о возможности производства планируемых работ оформляется проектной организацией.</w:t>
      </w:r>
    </w:p>
    <w:p w14:paraId="3F14EE83"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6. При планировании производства работ, проведение которых связано с передачей в пользование части общего имущества в составе проекта предоставляется:</w:t>
      </w:r>
    </w:p>
    <w:p w14:paraId="210EDED9"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 xml:space="preserve">6.1. </w:t>
      </w:r>
      <w:proofErr w:type="gramStart"/>
      <w:r w:rsidRPr="00646603">
        <w:rPr>
          <w:rFonts w:ascii="Times New Roman" w:hAnsi="Times New Roman" w:cs="Times New Roman"/>
          <w:bCs/>
        </w:rPr>
        <w:t>План объекта недвижимости (копия технического паспорта домовладения (здания, строения), составленный по результатам обследования и содержащий сведения о составе общего имущества собственников помещений в многоквартирном доме.</w:t>
      </w:r>
      <w:proofErr w:type="gramEnd"/>
    </w:p>
    <w:p w14:paraId="5287FAB4"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6.2. Копию (при предъявлении подлинника) решения общего собрания собственников помещений в многоквартирном доме о передаче в пользование части общего имущества, используемого при переустройстве и (или) перепланировке.</w:t>
      </w:r>
    </w:p>
    <w:p w14:paraId="45A9BD5B"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lastRenderedPageBreak/>
        <w:t>6.3. Копию (при предъявлении подлинника) договора о передаче в пользование части общего имущества, используемого при переустройстве и (или) перепланировке помещений, в случае, если его заключение предусмотрено решением общего собрания собственников помещений.</w:t>
      </w:r>
    </w:p>
    <w:p w14:paraId="1BD23077"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7. В пояснительную записку к проекту включаются реквизиты прилагаемых к пояснительной записке в подлинниках либо надлежащим образом заверенных копиях:</w:t>
      </w:r>
    </w:p>
    <w:p w14:paraId="699A07FD"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а) сведений о проектной мощности электропотребления;</w:t>
      </w:r>
    </w:p>
    <w:p w14:paraId="55316F0B"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б) обязательства проектной организации, оформленного в установленном порядке, о том, что проектная документация разработана в соответствии с заданием на проектирование и с соблюдением технических условий, пожарной безопасности и санитарно-эпидемиологическими требованиями;</w:t>
      </w:r>
    </w:p>
    <w:p w14:paraId="647DD5AE"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в) выданных саморегулируемой организацией свидетельств о допуске к работам по подготовке проектной документации;</w:t>
      </w:r>
    </w:p>
    <w:p w14:paraId="4A7B6880"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г) перечня производимых работ по переустройству и (или) перепланировке помещения в многоквартирном доме и жилом доме.</w:t>
      </w:r>
    </w:p>
    <w:p w14:paraId="7B64CCBD"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8. Отчетная документация по результатам инженерных изысканий включает выводы о допустимости и технических условиях по проектированию и производству планируемых работ по переустройству и (или) перепланировке помещений в многоквартирном доме и жилом доме, а также в зависимости от их вида:</w:t>
      </w:r>
    </w:p>
    <w:p w14:paraId="650F717C"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а) техническое заключение о состоянии несущих и ограждающих конструкций и инженерных систем с указанием в графической части несущих и ненесущих элементов и инженерного оборудования;</w:t>
      </w:r>
    </w:p>
    <w:p w14:paraId="1C818195"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 xml:space="preserve">б) техническое заключение о состоянии деревянных перекрытий переустраиваемого и (или) </w:t>
      </w:r>
      <w:proofErr w:type="spellStart"/>
      <w:r w:rsidRPr="00646603">
        <w:rPr>
          <w:rFonts w:ascii="Times New Roman" w:hAnsi="Times New Roman" w:cs="Times New Roman"/>
          <w:bCs/>
        </w:rPr>
        <w:t>перепланируемого</w:t>
      </w:r>
      <w:proofErr w:type="spellEnd"/>
      <w:r w:rsidRPr="00646603">
        <w:rPr>
          <w:rFonts w:ascii="Times New Roman" w:hAnsi="Times New Roman" w:cs="Times New Roman"/>
          <w:bCs/>
        </w:rPr>
        <w:t xml:space="preserve"> помещения в многоквартирном доме и жилом доме в уровне пола и потолка при переустройстве и (или) перепланировке помещения, имеющего деревянные перекрытия.</w:t>
      </w:r>
    </w:p>
    <w:p w14:paraId="2F54FB4F" w14:textId="77777777"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9. Не требуется оформления проектной документации при выполнении отделочного (косметического) ремонта помещений, в том числе замена отделочных покрытий стен, полов и потолков.</w:t>
      </w:r>
    </w:p>
    <w:p w14:paraId="6A39D8CB" w14:textId="77777777" w:rsidR="00D04C3F" w:rsidRPr="00646603" w:rsidRDefault="00D04C3F" w:rsidP="00D04C3F">
      <w:pPr>
        <w:autoSpaceDE w:val="0"/>
        <w:autoSpaceDN w:val="0"/>
        <w:adjustRightInd w:val="0"/>
        <w:spacing w:after="0" w:line="240" w:lineRule="auto"/>
        <w:ind w:firstLine="426"/>
        <w:jc w:val="both"/>
        <w:rPr>
          <w:rFonts w:ascii="Times New Roman" w:hAnsi="Times New Roman" w:cs="Times New Roman"/>
          <w:bCs/>
        </w:rPr>
      </w:pPr>
      <w:r w:rsidRPr="00646603">
        <w:rPr>
          <w:rFonts w:ascii="Times New Roman" w:hAnsi="Times New Roman" w:cs="Times New Roman"/>
          <w:bCs/>
        </w:rPr>
        <w:t>10. Работы по переустройству и (или) перепланировке жилого помещения, производство которых требует соответствующего допуска, осуществляются организацией, имеющей свидетельство о допуске к таким работам, выданное саморегулируемой организацией.</w:t>
      </w:r>
    </w:p>
    <w:p w14:paraId="483ECE72" w14:textId="71A1F514" w:rsidR="00D04C3F" w:rsidRPr="006B5C63" w:rsidRDefault="00D04C3F" w:rsidP="00D04C3F">
      <w:pPr>
        <w:pStyle w:val="ac"/>
        <w:numPr>
          <w:ilvl w:val="0"/>
          <w:numId w:val="28"/>
        </w:numPr>
        <w:autoSpaceDE w:val="0"/>
        <w:autoSpaceDN w:val="0"/>
        <w:adjustRightInd w:val="0"/>
        <w:spacing w:after="0" w:line="240" w:lineRule="auto"/>
        <w:jc w:val="both"/>
        <w:rPr>
          <w:rFonts w:ascii="Times New Roman" w:hAnsi="Times New Roman" w:cs="Times New Roman"/>
          <w:bCs/>
        </w:rPr>
      </w:pPr>
      <w:r w:rsidRPr="006B5C63">
        <w:rPr>
          <w:rFonts w:ascii="Times New Roman" w:hAnsi="Times New Roman" w:cs="Times New Roman"/>
          <w:bCs/>
        </w:rPr>
        <w:t>В случае производства скрытых работ заявитель обеспечивает</w:t>
      </w:r>
      <w:r w:rsidR="00883DF4" w:rsidRPr="006B5C63">
        <w:rPr>
          <w:rFonts w:ascii="Times New Roman" w:hAnsi="Times New Roman" w:cs="Times New Roman"/>
          <w:bCs/>
        </w:rPr>
        <w:t xml:space="preserve"> </w:t>
      </w:r>
      <w:r w:rsidR="006B5C63" w:rsidRPr="006B5C63">
        <w:rPr>
          <w:rFonts w:ascii="Times New Roman" w:hAnsi="Times New Roman" w:cs="Times New Roman"/>
          <w:bCs/>
        </w:rPr>
        <w:t xml:space="preserve">наличие актов </w:t>
      </w:r>
      <w:r w:rsidR="00883DF4" w:rsidRPr="006B5C63">
        <w:rPr>
          <w:rFonts w:ascii="Times New Roman" w:hAnsi="Times New Roman" w:cs="Times New Roman"/>
          <w:bCs/>
        </w:rPr>
        <w:t>скрытых работ</w:t>
      </w:r>
      <w:r w:rsidRPr="006B5C63">
        <w:rPr>
          <w:rFonts w:ascii="Times New Roman" w:hAnsi="Times New Roman" w:cs="Times New Roman"/>
          <w:bCs/>
        </w:rPr>
        <w:t>.</w:t>
      </w:r>
      <w:r w:rsidR="00883DF4" w:rsidRPr="006B5C63">
        <w:rPr>
          <w:rFonts w:ascii="Times New Roman" w:hAnsi="Times New Roman" w:cs="Times New Roman"/>
          <w:bCs/>
        </w:rPr>
        <w:t xml:space="preserve"> </w:t>
      </w:r>
    </w:p>
    <w:p w14:paraId="1D52BEF6" w14:textId="43119D6E" w:rsidR="006B5C63" w:rsidRPr="00800B62" w:rsidRDefault="006B5C63" w:rsidP="006B5C63">
      <w:pPr>
        <w:autoSpaceDE w:val="0"/>
        <w:autoSpaceDN w:val="0"/>
        <w:adjustRightInd w:val="0"/>
        <w:spacing w:after="0" w:line="240" w:lineRule="auto"/>
        <w:ind w:left="426"/>
        <w:jc w:val="both"/>
        <w:rPr>
          <w:rFonts w:ascii="Times New Roman" w:hAnsi="Times New Roman" w:cs="Times New Roman"/>
          <w:bCs/>
        </w:rPr>
      </w:pPr>
      <w:r w:rsidRPr="00800B62">
        <w:rPr>
          <w:rFonts w:ascii="Times New Roman" w:hAnsi="Times New Roman" w:cs="Times New Roman"/>
          <w:bCs/>
        </w:rPr>
        <w:t>12. Заявитель обеспечивает ведение журнала производства работ при проведении следующих работ:</w:t>
      </w:r>
    </w:p>
    <w:p w14:paraId="2808D035" w14:textId="6C1B6961"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12.1 Работы по переустройству:</w:t>
      </w:r>
    </w:p>
    <w:p w14:paraId="752851CD" w14:textId="18883870"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установку новых и перестановку существующих газовых приборов с прокладкой дополнительных подводящих сетей;</w:t>
      </w:r>
    </w:p>
    <w:p w14:paraId="26D7096E" w14:textId="59A47D87"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установку бытовых электроплит взамен газовых плит или кухонных очагов;</w:t>
      </w:r>
    </w:p>
    <w:p w14:paraId="2291806D" w14:textId="7B3A6804"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xml:space="preserve">- замену, перенос и (или) установку дополнительного оборудования (инженерного, технологического) с увеличением </w:t>
      </w:r>
      <w:proofErr w:type="spellStart"/>
      <w:r w:rsidRPr="00800B62">
        <w:rPr>
          <w:rFonts w:ascii="Times New Roman" w:hAnsi="Times New Roman" w:cs="Times New Roman"/>
          <w:bCs/>
        </w:rPr>
        <w:t>энерго</w:t>
      </w:r>
      <w:proofErr w:type="spellEnd"/>
      <w:r w:rsidRPr="00800B62">
        <w:rPr>
          <w:rFonts w:ascii="Times New Roman" w:hAnsi="Times New Roman" w:cs="Times New Roman"/>
          <w:bCs/>
        </w:rPr>
        <w:t>-, водопотребления и (или) с заменой существующих или прокладкой дополнительных подводящих сетей (для нежилых помещений).</w:t>
      </w:r>
    </w:p>
    <w:p w14:paraId="42F8A9AB" w14:textId="3EF873CE"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12.2.</w:t>
      </w:r>
      <w:r w:rsidR="00800B62" w:rsidRPr="00800B62">
        <w:rPr>
          <w:rFonts w:ascii="Times New Roman" w:hAnsi="Times New Roman" w:cs="Times New Roman"/>
          <w:bCs/>
        </w:rPr>
        <w:t xml:space="preserve"> Работы по перепланировке:</w:t>
      </w:r>
    </w:p>
    <w:p w14:paraId="5891D751" w14:textId="5D65C7B3"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устройство (перенос) уборных и ванных комнат;</w:t>
      </w:r>
    </w:p>
    <w:p w14:paraId="6DFE223A" w14:textId="6E263C77"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устройство несущих стен;</w:t>
      </w:r>
    </w:p>
    <w:p w14:paraId="4974092D" w14:textId="3FE197EF"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устройство проемов в перекрытиях (при объединении по вертикали) с устройством внутренних лестниц;</w:t>
      </w:r>
    </w:p>
    <w:p w14:paraId="0390D1CD" w14:textId="2CD96D99"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устройство проемов в несущих стенах и межквартирных перегородках;</w:t>
      </w:r>
    </w:p>
    <w:p w14:paraId="65CD5FC4" w14:textId="61978432"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заделку самовольно выполненных проемов в несущих стенах и перекрытиях;</w:t>
      </w:r>
    </w:p>
    <w:p w14:paraId="12DFC82F" w14:textId="4C26CB88"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изменение конструкции полов без затрагивания межэтажного перекрытия;</w:t>
      </w:r>
    </w:p>
    <w:p w14:paraId="2E0F6EB8" w14:textId="73C27CF6"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разборку (</w:t>
      </w:r>
      <w:proofErr w:type="gramStart"/>
      <w:r w:rsidRPr="00800B62">
        <w:rPr>
          <w:rFonts w:ascii="Times New Roman" w:hAnsi="Times New Roman" w:cs="Times New Roman"/>
          <w:bCs/>
        </w:rPr>
        <w:t>полная</w:t>
      </w:r>
      <w:proofErr w:type="gramEnd"/>
      <w:r w:rsidRPr="00800B62">
        <w:rPr>
          <w:rFonts w:ascii="Times New Roman" w:hAnsi="Times New Roman" w:cs="Times New Roman"/>
          <w:bCs/>
        </w:rPr>
        <w:t>, частичная) ненесущих перегородок, воспринимающих дополнительную сверхнормативную нагрузку перекрытия (разгружающие);</w:t>
      </w:r>
    </w:p>
    <w:p w14:paraId="211752CD" w14:textId="1DD666EB"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xml:space="preserve">- </w:t>
      </w:r>
      <w:r w:rsidR="00800B62" w:rsidRPr="00800B62">
        <w:rPr>
          <w:rFonts w:ascii="Times New Roman" w:hAnsi="Times New Roman" w:cs="Times New Roman"/>
          <w:bCs/>
        </w:rPr>
        <w:t xml:space="preserve">Устройство перегородок, создающих сверхнормативные нагрузки на перекрытия (кирпич, </w:t>
      </w:r>
      <w:proofErr w:type="spellStart"/>
      <w:r w:rsidR="00800B62" w:rsidRPr="00800B62">
        <w:rPr>
          <w:rFonts w:ascii="Times New Roman" w:hAnsi="Times New Roman" w:cs="Times New Roman"/>
          <w:bCs/>
        </w:rPr>
        <w:t>пазогребневые</w:t>
      </w:r>
      <w:proofErr w:type="spellEnd"/>
      <w:r w:rsidR="00800B62" w:rsidRPr="00800B62">
        <w:rPr>
          <w:rFonts w:ascii="Times New Roman" w:hAnsi="Times New Roman" w:cs="Times New Roman"/>
          <w:bCs/>
        </w:rPr>
        <w:t xml:space="preserve"> блоки, керамзитобетонные блоки, пенобетонные блоки, газосиликатные блоки толщиной более 10 см либо иные материалы, создающие нагрузки более 150 кг/кв. м) в многоквартирных домах с железобетонными перекрытиями.</w:t>
      </w:r>
    </w:p>
    <w:p w14:paraId="16D040AA" w14:textId="20A42A55" w:rsidR="006B5C63" w:rsidRPr="006B5C63"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устройство перегородок в домах с деревянными перекрытиями.</w:t>
      </w:r>
    </w:p>
    <w:p w14:paraId="50BAFC8E" w14:textId="703229FE" w:rsidR="008C485B" w:rsidRPr="00ED04E7" w:rsidRDefault="003265B3" w:rsidP="003265B3">
      <w:pPr>
        <w:pStyle w:val="ac"/>
        <w:autoSpaceDE w:val="0"/>
        <w:autoSpaceDN w:val="0"/>
        <w:adjustRightInd w:val="0"/>
        <w:spacing w:after="0" w:line="240" w:lineRule="auto"/>
        <w:ind w:left="142" w:firstLine="284"/>
        <w:jc w:val="both"/>
        <w:rPr>
          <w:rFonts w:ascii="Times New Roman" w:hAnsi="Times New Roman" w:cs="Times New Roman"/>
          <w:b/>
        </w:rPr>
      </w:pPr>
      <w:r>
        <w:rPr>
          <w:rFonts w:ascii="Times New Roman" w:hAnsi="Times New Roman" w:cs="Times New Roman"/>
          <w:bCs/>
        </w:rPr>
        <w:t xml:space="preserve">13. </w:t>
      </w:r>
      <w:r w:rsidR="008A5742" w:rsidRPr="003265B3">
        <w:rPr>
          <w:rFonts w:ascii="Times New Roman" w:hAnsi="Times New Roman" w:cs="Times New Roman"/>
          <w:bCs/>
        </w:rPr>
        <w:t>К проекту прилагается заключение органа по охране памятников архитектуры, истории и</w:t>
      </w:r>
      <w:r w:rsidR="008A5742" w:rsidRPr="00ED04E7">
        <w:rPr>
          <w:rFonts w:ascii="Times New Roman" w:hAnsi="Times New Roman" w:cs="Times New Roman"/>
          <w:bCs/>
        </w:rPr>
        <w:t xml:space="preserve">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r w:rsidR="008C485B" w:rsidRPr="00ED04E7">
        <w:rPr>
          <w:rFonts w:ascii="Times New Roman" w:hAnsi="Times New Roman" w:cs="Times New Roman"/>
          <w:b/>
        </w:rPr>
        <w:br w:type="page"/>
      </w:r>
    </w:p>
    <w:p w14:paraId="2D710804" w14:textId="4BC6D579" w:rsidR="008C485B" w:rsidRPr="00167443" w:rsidRDefault="008C485B" w:rsidP="00167443">
      <w:pPr>
        <w:pStyle w:val="1-"/>
        <w:rPr>
          <w:sz w:val="24"/>
          <w:szCs w:val="24"/>
        </w:rPr>
      </w:pPr>
      <w:bookmarkStart w:id="136" w:name="_Toc462057031"/>
      <w:r w:rsidRPr="00167443">
        <w:rPr>
          <w:sz w:val="24"/>
          <w:szCs w:val="24"/>
        </w:rPr>
        <w:lastRenderedPageBreak/>
        <w:t>Приложение № 11 Форма уведомления о завершении переустройства и (или) перепланировки жилого помещения</w:t>
      </w:r>
      <w:bookmarkEnd w:id="136"/>
    </w:p>
    <w:p w14:paraId="644D5FF0" w14:textId="77777777" w:rsidR="008C485B" w:rsidRPr="00646603" w:rsidRDefault="008C485B" w:rsidP="008C485B">
      <w:pPr>
        <w:autoSpaceDE w:val="0"/>
        <w:autoSpaceDN w:val="0"/>
        <w:adjustRightInd w:val="0"/>
        <w:spacing w:after="0" w:line="240" w:lineRule="auto"/>
        <w:jc w:val="center"/>
        <w:rPr>
          <w:rFonts w:ascii="Times New Roman" w:hAnsi="Times New Roman" w:cs="Times New Roman"/>
          <w:sz w:val="24"/>
          <w:szCs w:val="24"/>
        </w:rPr>
      </w:pPr>
    </w:p>
    <w:p w14:paraId="076655E7" w14:textId="77777777" w:rsidR="008C485B" w:rsidRPr="00646603" w:rsidRDefault="008C485B" w:rsidP="008C485B">
      <w:pPr>
        <w:autoSpaceDE w:val="0"/>
        <w:autoSpaceDN w:val="0"/>
        <w:adjustRightInd w:val="0"/>
        <w:spacing w:after="0" w:line="240" w:lineRule="auto"/>
        <w:jc w:val="center"/>
        <w:rPr>
          <w:rFonts w:ascii="Times New Roman" w:hAnsi="Times New Roman" w:cs="Times New Roman"/>
          <w:sz w:val="26"/>
          <w:szCs w:val="26"/>
        </w:rPr>
      </w:pPr>
      <w:r w:rsidRPr="00646603">
        <w:rPr>
          <w:rFonts w:ascii="Times New Roman" w:hAnsi="Times New Roman" w:cs="Times New Roman"/>
          <w:sz w:val="26"/>
          <w:szCs w:val="26"/>
        </w:rPr>
        <w:t>УВЕДОМЛЕНИЕ</w:t>
      </w:r>
    </w:p>
    <w:p w14:paraId="7BFA3EFA" w14:textId="77777777" w:rsidR="008C485B" w:rsidRPr="00646603" w:rsidRDefault="008C485B" w:rsidP="008C485B">
      <w:pPr>
        <w:autoSpaceDE w:val="0"/>
        <w:autoSpaceDN w:val="0"/>
        <w:adjustRightInd w:val="0"/>
        <w:spacing w:after="0" w:line="240" w:lineRule="auto"/>
        <w:jc w:val="center"/>
        <w:rPr>
          <w:rFonts w:ascii="Times New Roman" w:hAnsi="Times New Roman" w:cs="Times New Roman"/>
          <w:sz w:val="26"/>
          <w:szCs w:val="26"/>
        </w:rPr>
      </w:pPr>
      <w:r w:rsidRPr="00646603">
        <w:rPr>
          <w:rFonts w:ascii="Times New Roman" w:hAnsi="Times New Roman" w:cs="Times New Roman"/>
          <w:sz w:val="26"/>
          <w:szCs w:val="26"/>
        </w:rPr>
        <w:t>о завершении переустройства</w:t>
      </w:r>
    </w:p>
    <w:p w14:paraId="4A4F08A3" w14:textId="77777777" w:rsidR="008C485B" w:rsidRPr="00646603" w:rsidRDefault="008C485B" w:rsidP="008C485B">
      <w:pPr>
        <w:autoSpaceDE w:val="0"/>
        <w:autoSpaceDN w:val="0"/>
        <w:adjustRightInd w:val="0"/>
        <w:spacing w:after="0" w:line="240" w:lineRule="auto"/>
        <w:jc w:val="center"/>
        <w:rPr>
          <w:rFonts w:ascii="Times New Roman" w:hAnsi="Times New Roman" w:cs="Times New Roman"/>
          <w:sz w:val="26"/>
          <w:szCs w:val="26"/>
        </w:rPr>
      </w:pPr>
      <w:r w:rsidRPr="00646603">
        <w:rPr>
          <w:rFonts w:ascii="Times New Roman" w:hAnsi="Times New Roman" w:cs="Times New Roman"/>
          <w:sz w:val="26"/>
          <w:szCs w:val="26"/>
        </w:rPr>
        <w:t>и (или) перепланировки жилого помещения</w:t>
      </w:r>
    </w:p>
    <w:p w14:paraId="550B2CF4" w14:textId="77777777" w:rsidR="008C485B" w:rsidRPr="00646603" w:rsidRDefault="008C485B" w:rsidP="008C485B">
      <w:pPr>
        <w:autoSpaceDE w:val="0"/>
        <w:autoSpaceDN w:val="0"/>
        <w:adjustRightInd w:val="0"/>
        <w:spacing w:after="0" w:line="240" w:lineRule="auto"/>
        <w:jc w:val="center"/>
        <w:outlineLvl w:val="0"/>
        <w:rPr>
          <w:rFonts w:ascii="Times New Roman" w:hAnsi="Times New Roman" w:cs="Times New Roman"/>
          <w:sz w:val="24"/>
          <w:szCs w:val="24"/>
        </w:rPr>
      </w:pPr>
    </w:p>
    <w:p w14:paraId="28C88161" w14:textId="3132B3EF" w:rsidR="008C485B" w:rsidRPr="00646603" w:rsidRDefault="008C485B" w:rsidP="002C220B">
      <w:pPr>
        <w:autoSpaceDE w:val="0"/>
        <w:autoSpaceDN w:val="0"/>
        <w:adjustRightInd w:val="0"/>
        <w:spacing w:after="0" w:line="240" w:lineRule="auto"/>
        <w:ind w:left="6096"/>
        <w:rPr>
          <w:rFonts w:ascii="Times New Roman" w:hAnsi="Times New Roman" w:cs="Times New Roman"/>
          <w:sz w:val="24"/>
          <w:szCs w:val="24"/>
        </w:rPr>
      </w:pPr>
      <w:r w:rsidRPr="00646603">
        <w:rPr>
          <w:rFonts w:ascii="Times New Roman" w:hAnsi="Times New Roman" w:cs="Times New Roman"/>
          <w:sz w:val="24"/>
          <w:szCs w:val="24"/>
        </w:rPr>
        <w:t>В администрацию</w:t>
      </w:r>
      <w:r w:rsidR="00B1048E" w:rsidRPr="00B1048E">
        <w:rPr>
          <w:rFonts w:ascii="Times New Roman" w:hAnsi="Times New Roman" w:cs="Times New Roman"/>
          <w:sz w:val="24"/>
          <w:szCs w:val="24"/>
        </w:rPr>
        <w:t xml:space="preserve"> </w:t>
      </w:r>
      <w:r w:rsidR="00B1048E">
        <w:rPr>
          <w:rFonts w:ascii="Times New Roman" w:hAnsi="Times New Roman" w:cs="Times New Roman"/>
          <w:sz w:val="24"/>
          <w:szCs w:val="24"/>
        </w:rPr>
        <w:t>городского округа Красногорск</w:t>
      </w:r>
    </w:p>
    <w:p w14:paraId="2F183FEE" w14:textId="77777777" w:rsidR="008C485B" w:rsidRPr="00646603"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646603">
        <w:rPr>
          <w:rFonts w:ascii="Times New Roman" w:hAnsi="Times New Roman" w:cs="Times New Roman"/>
          <w:sz w:val="24"/>
          <w:szCs w:val="24"/>
        </w:rPr>
        <w:t>от _________________________</w:t>
      </w:r>
    </w:p>
    <w:p w14:paraId="50595132" w14:textId="77777777" w:rsidR="008C485B" w:rsidRPr="00646603"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646603">
        <w:rPr>
          <w:rFonts w:ascii="Times New Roman" w:hAnsi="Times New Roman" w:cs="Times New Roman"/>
          <w:sz w:val="24"/>
          <w:szCs w:val="24"/>
        </w:rPr>
        <w:t>____________________________</w:t>
      </w:r>
    </w:p>
    <w:p w14:paraId="0D8CCCCD" w14:textId="77777777" w:rsidR="008C485B" w:rsidRPr="00646603" w:rsidRDefault="008C485B" w:rsidP="008C485B">
      <w:pPr>
        <w:autoSpaceDE w:val="0"/>
        <w:autoSpaceDN w:val="0"/>
        <w:adjustRightInd w:val="0"/>
        <w:spacing w:after="0" w:line="240" w:lineRule="auto"/>
        <w:ind w:firstLine="6096"/>
        <w:rPr>
          <w:rFonts w:ascii="Times New Roman" w:hAnsi="Times New Roman" w:cs="Times New Roman"/>
          <w:sz w:val="24"/>
          <w:szCs w:val="24"/>
        </w:rPr>
      </w:pPr>
      <w:proofErr w:type="gramStart"/>
      <w:r w:rsidRPr="00646603">
        <w:rPr>
          <w:rFonts w:ascii="Times New Roman" w:hAnsi="Times New Roman" w:cs="Times New Roman"/>
          <w:sz w:val="24"/>
          <w:szCs w:val="24"/>
        </w:rPr>
        <w:t>(Ф.И.О. (для физических лиц),</w:t>
      </w:r>
      <w:proofErr w:type="gramEnd"/>
    </w:p>
    <w:p w14:paraId="6D997B95" w14:textId="77777777" w:rsidR="008C485B" w:rsidRPr="00646603"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646603">
        <w:rPr>
          <w:rFonts w:ascii="Times New Roman" w:hAnsi="Times New Roman" w:cs="Times New Roman"/>
          <w:sz w:val="24"/>
          <w:szCs w:val="24"/>
        </w:rPr>
        <w:t>наименование заявителя</w:t>
      </w:r>
    </w:p>
    <w:p w14:paraId="3426FC4A" w14:textId="77777777" w:rsidR="008C485B" w:rsidRPr="00646603"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646603">
        <w:rPr>
          <w:rFonts w:ascii="Times New Roman" w:hAnsi="Times New Roman" w:cs="Times New Roman"/>
          <w:sz w:val="24"/>
          <w:szCs w:val="24"/>
        </w:rPr>
        <w:t xml:space="preserve"> (для юридических лиц)</w:t>
      </w:r>
    </w:p>
    <w:p w14:paraId="3D7EE9C3" w14:textId="77777777" w:rsidR="008C485B" w:rsidRPr="00646603" w:rsidRDefault="008C485B" w:rsidP="008C485B">
      <w:pPr>
        <w:autoSpaceDE w:val="0"/>
        <w:autoSpaceDN w:val="0"/>
        <w:adjustRightInd w:val="0"/>
        <w:spacing w:after="0" w:line="240" w:lineRule="auto"/>
        <w:rPr>
          <w:rFonts w:ascii="Times New Roman" w:hAnsi="Times New Roman" w:cs="Times New Roman"/>
          <w:sz w:val="24"/>
          <w:szCs w:val="24"/>
        </w:rPr>
      </w:pPr>
    </w:p>
    <w:p w14:paraId="48DAAB17" w14:textId="77777777" w:rsidR="008C485B" w:rsidRPr="00646603" w:rsidRDefault="008C485B" w:rsidP="008C485B">
      <w:pPr>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УВЕДОМЛЕНИЕ</w:t>
      </w:r>
    </w:p>
    <w:p w14:paraId="07E2759D" w14:textId="77777777" w:rsidR="008C485B" w:rsidRPr="00646603" w:rsidRDefault="008C485B" w:rsidP="008C485B">
      <w:pPr>
        <w:autoSpaceDE w:val="0"/>
        <w:autoSpaceDN w:val="0"/>
        <w:adjustRightInd w:val="0"/>
        <w:spacing w:after="0" w:line="240" w:lineRule="auto"/>
        <w:rPr>
          <w:rFonts w:ascii="Times New Roman" w:hAnsi="Times New Roman" w:cs="Times New Roman"/>
          <w:sz w:val="24"/>
          <w:szCs w:val="24"/>
        </w:rPr>
      </w:pPr>
    </w:p>
    <w:p w14:paraId="15C6BCDD" w14:textId="77777777" w:rsidR="008C485B" w:rsidRPr="00646603" w:rsidRDefault="008C485B" w:rsidP="008C485B">
      <w:pPr>
        <w:autoSpaceDE w:val="0"/>
        <w:autoSpaceDN w:val="0"/>
        <w:adjustRightInd w:val="0"/>
        <w:spacing w:after="0" w:line="240" w:lineRule="auto"/>
        <w:ind w:firstLine="708"/>
        <w:rPr>
          <w:rFonts w:ascii="Times New Roman" w:hAnsi="Times New Roman" w:cs="Times New Roman"/>
          <w:sz w:val="24"/>
          <w:szCs w:val="24"/>
        </w:rPr>
      </w:pPr>
      <w:r w:rsidRPr="00646603">
        <w:rPr>
          <w:rFonts w:ascii="Times New Roman" w:hAnsi="Times New Roman" w:cs="Times New Roman"/>
          <w:sz w:val="24"/>
          <w:szCs w:val="24"/>
        </w:rPr>
        <w:t>Уведомляю о завершении переустройства и (или) перепланировки жилого помещения, расположенного по адресу: ___________________________________________________</w:t>
      </w:r>
    </w:p>
    <w:p w14:paraId="04481FF0" w14:textId="77777777" w:rsidR="008C485B" w:rsidRPr="00646603" w:rsidRDefault="008C485B" w:rsidP="008C485B">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w:t>
      </w:r>
    </w:p>
    <w:p w14:paraId="5DFDEFC2" w14:textId="77777777" w:rsidR="008C485B" w:rsidRPr="00646603" w:rsidRDefault="008C485B" w:rsidP="008C485B">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w:t>
      </w:r>
    </w:p>
    <w:p w14:paraId="71E3E0CE" w14:textId="77777777" w:rsidR="008C485B" w:rsidRPr="00646603" w:rsidRDefault="008C485B" w:rsidP="008C485B">
      <w:pPr>
        <w:autoSpaceDE w:val="0"/>
        <w:autoSpaceDN w:val="0"/>
        <w:adjustRightInd w:val="0"/>
        <w:spacing w:after="0" w:line="240" w:lineRule="auto"/>
        <w:ind w:firstLine="708"/>
        <w:rPr>
          <w:rFonts w:ascii="Times New Roman" w:hAnsi="Times New Roman" w:cs="Times New Roman"/>
          <w:sz w:val="24"/>
          <w:szCs w:val="24"/>
        </w:rPr>
      </w:pPr>
      <w:r w:rsidRPr="00646603">
        <w:rPr>
          <w:rFonts w:ascii="Times New Roman" w:hAnsi="Times New Roman" w:cs="Times New Roman"/>
          <w:sz w:val="24"/>
          <w:szCs w:val="24"/>
        </w:rPr>
        <w:t xml:space="preserve">Работы по переустройству и (или) перепланировке помещения выполнены </w:t>
      </w:r>
      <w:proofErr w:type="gramStart"/>
      <w:r w:rsidRPr="00646603">
        <w:rPr>
          <w:rFonts w:ascii="Times New Roman" w:hAnsi="Times New Roman" w:cs="Times New Roman"/>
          <w:sz w:val="24"/>
          <w:szCs w:val="24"/>
        </w:rPr>
        <w:t>на</w:t>
      </w:r>
      <w:proofErr w:type="gramEnd"/>
    </w:p>
    <w:p w14:paraId="4E343E4A" w14:textId="77777777" w:rsidR="008C485B" w:rsidRPr="00646603" w:rsidRDefault="008C485B" w:rsidP="008C485B">
      <w:pPr>
        <w:autoSpaceDE w:val="0"/>
        <w:autoSpaceDN w:val="0"/>
        <w:adjustRightInd w:val="0"/>
        <w:spacing w:after="0" w:line="240" w:lineRule="auto"/>
        <w:rPr>
          <w:rFonts w:ascii="Times New Roman" w:hAnsi="Times New Roman" w:cs="Times New Roman"/>
          <w:sz w:val="24"/>
          <w:szCs w:val="24"/>
        </w:rPr>
      </w:pPr>
      <w:proofErr w:type="gramStart"/>
      <w:r w:rsidRPr="00646603">
        <w:rPr>
          <w:rFonts w:ascii="Times New Roman" w:hAnsi="Times New Roman" w:cs="Times New Roman"/>
          <w:sz w:val="24"/>
          <w:szCs w:val="24"/>
        </w:rPr>
        <w:t>основании</w:t>
      </w:r>
      <w:proofErr w:type="gramEnd"/>
      <w:r w:rsidRPr="00646603">
        <w:rPr>
          <w:rFonts w:ascii="Times New Roman" w:hAnsi="Times New Roman" w:cs="Times New Roman"/>
          <w:sz w:val="24"/>
          <w:szCs w:val="24"/>
        </w:rPr>
        <w:t xml:space="preserve"> решения __________________   администрации ______________</w:t>
      </w:r>
    </w:p>
    <w:p w14:paraId="454675AC" w14:textId="77777777" w:rsidR="008C485B" w:rsidRPr="00646603" w:rsidRDefault="008C485B" w:rsidP="008C485B">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о согласовании переустройства и (или) перепланировки</w:t>
      </w:r>
    </w:p>
    <w:p w14:paraId="3B1D2AB1" w14:textId="77777777" w:rsidR="008C485B" w:rsidRPr="00646603" w:rsidRDefault="008C485B" w:rsidP="008C485B">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 xml:space="preserve">помещения </w:t>
      </w:r>
      <w:proofErr w:type="gramStart"/>
      <w:r w:rsidRPr="00646603">
        <w:rPr>
          <w:rFonts w:ascii="Times New Roman" w:hAnsi="Times New Roman" w:cs="Times New Roman"/>
          <w:sz w:val="24"/>
          <w:szCs w:val="24"/>
        </w:rPr>
        <w:t>от</w:t>
      </w:r>
      <w:proofErr w:type="gramEnd"/>
      <w:r w:rsidRPr="00646603">
        <w:rPr>
          <w:rFonts w:ascii="Times New Roman" w:hAnsi="Times New Roman" w:cs="Times New Roman"/>
          <w:sz w:val="24"/>
          <w:szCs w:val="24"/>
        </w:rPr>
        <w:t xml:space="preserve"> ___________ № ______________.</w:t>
      </w:r>
    </w:p>
    <w:p w14:paraId="68FB8EA8" w14:textId="77777777" w:rsidR="008C485B" w:rsidRDefault="008C485B" w:rsidP="008C485B">
      <w:pPr>
        <w:autoSpaceDE w:val="0"/>
        <w:autoSpaceDN w:val="0"/>
        <w:adjustRightInd w:val="0"/>
        <w:spacing w:after="0" w:line="240" w:lineRule="auto"/>
        <w:rPr>
          <w:rFonts w:ascii="Times New Roman" w:hAnsi="Times New Roman" w:cs="Times New Roman"/>
          <w:sz w:val="24"/>
          <w:szCs w:val="24"/>
        </w:rPr>
      </w:pPr>
    </w:p>
    <w:p w14:paraId="4BA04D2A" w14:textId="2F0F9EE5" w:rsidR="00C70730" w:rsidRDefault="00813A81" w:rsidP="008C485B">
      <w:pPr>
        <w:autoSpaceDE w:val="0"/>
        <w:autoSpaceDN w:val="0"/>
        <w:adjustRightInd w:val="0"/>
        <w:spacing w:after="0" w:line="240" w:lineRule="auto"/>
        <w:rPr>
          <w:rFonts w:ascii="Times New Roman" w:hAnsi="Times New Roman" w:cs="Times New Roman"/>
          <w:b/>
          <w:sz w:val="24"/>
          <w:szCs w:val="24"/>
        </w:rPr>
      </w:pPr>
      <w:r w:rsidRPr="00813A81">
        <w:rPr>
          <w:rFonts w:ascii="Times New Roman" w:hAnsi="Times New Roman" w:cs="Times New Roman"/>
          <w:b/>
          <w:sz w:val="24"/>
          <w:szCs w:val="24"/>
        </w:rPr>
        <w:t xml:space="preserve">Прошу рассмотреть возможность провести осмотр жилого помещения </w:t>
      </w:r>
      <w:r>
        <w:rPr>
          <w:rFonts w:ascii="Times New Roman" w:hAnsi="Times New Roman" w:cs="Times New Roman"/>
          <w:b/>
          <w:sz w:val="24"/>
          <w:szCs w:val="24"/>
        </w:rPr>
        <w:t>в</w:t>
      </w:r>
      <w:r w:rsidR="00C70730">
        <w:rPr>
          <w:rFonts w:ascii="Times New Roman" w:hAnsi="Times New Roman" w:cs="Times New Roman"/>
          <w:b/>
          <w:sz w:val="24"/>
          <w:szCs w:val="24"/>
        </w:rPr>
        <w:t xml:space="preserve"> следующее время:</w:t>
      </w:r>
    </w:p>
    <w:p w14:paraId="168608E3" w14:textId="77777777" w:rsidR="00C70730" w:rsidRDefault="00C70730" w:rsidP="008C485B">
      <w:pPr>
        <w:autoSpaceDE w:val="0"/>
        <w:autoSpaceDN w:val="0"/>
        <w:adjustRightInd w:val="0"/>
        <w:spacing w:after="0" w:line="240" w:lineRule="auto"/>
        <w:rPr>
          <w:rFonts w:ascii="Times New Roman" w:hAnsi="Times New Roman" w:cs="Times New Roman"/>
          <w:b/>
          <w:sz w:val="24"/>
          <w:szCs w:val="24"/>
        </w:rPr>
      </w:pPr>
    </w:p>
    <w:p w14:paraId="2CE58083" w14:textId="639A0596" w:rsidR="00813A81" w:rsidRPr="00813A81" w:rsidRDefault="00C70730" w:rsidP="008C485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Дата:____________________</w:t>
      </w:r>
      <w:r w:rsidR="00813A81" w:rsidRPr="00813A81">
        <w:rPr>
          <w:rFonts w:ascii="Times New Roman" w:hAnsi="Times New Roman" w:cs="Times New Roman"/>
          <w:b/>
          <w:sz w:val="24"/>
          <w:szCs w:val="24"/>
        </w:rPr>
        <w:t>_________________________________________________________</w:t>
      </w:r>
    </w:p>
    <w:p w14:paraId="683BE85B" w14:textId="49A5D03D" w:rsidR="004510CE" w:rsidRPr="00F86223" w:rsidRDefault="00813A81" w:rsidP="00813A81">
      <w:pPr>
        <w:autoSpaceDE w:val="0"/>
        <w:autoSpaceDN w:val="0"/>
        <w:adjustRightInd w:val="0"/>
        <w:spacing w:after="0" w:line="240" w:lineRule="auto"/>
        <w:jc w:val="center"/>
        <w:rPr>
          <w:rFonts w:ascii="Times New Roman" w:hAnsi="Times New Roman" w:cs="Times New Roman"/>
          <w:b/>
          <w:sz w:val="20"/>
          <w:szCs w:val="20"/>
        </w:rPr>
      </w:pPr>
      <w:r w:rsidRPr="00F86223">
        <w:rPr>
          <w:rFonts w:ascii="Times New Roman" w:hAnsi="Times New Roman" w:cs="Times New Roman"/>
          <w:b/>
          <w:sz w:val="20"/>
          <w:szCs w:val="20"/>
        </w:rPr>
        <w:t>Указыва</w:t>
      </w:r>
      <w:r w:rsidR="004510CE" w:rsidRPr="00F86223">
        <w:rPr>
          <w:rFonts w:ascii="Times New Roman" w:hAnsi="Times New Roman" w:cs="Times New Roman"/>
          <w:b/>
          <w:sz w:val="20"/>
          <w:szCs w:val="20"/>
        </w:rPr>
        <w:t>ю</w:t>
      </w:r>
      <w:r w:rsidRPr="00F86223">
        <w:rPr>
          <w:rFonts w:ascii="Times New Roman" w:hAnsi="Times New Roman" w:cs="Times New Roman"/>
          <w:b/>
          <w:sz w:val="20"/>
          <w:szCs w:val="20"/>
        </w:rPr>
        <w:t xml:space="preserve">тся </w:t>
      </w:r>
      <w:r w:rsidR="004510CE" w:rsidRPr="00F86223">
        <w:rPr>
          <w:rFonts w:ascii="Times New Roman" w:hAnsi="Times New Roman" w:cs="Times New Roman"/>
          <w:b/>
          <w:sz w:val="20"/>
          <w:szCs w:val="20"/>
        </w:rPr>
        <w:t xml:space="preserve">рабочие дни </w:t>
      </w:r>
      <w:r w:rsidR="00F86223" w:rsidRPr="00F86223">
        <w:rPr>
          <w:rFonts w:ascii="Times New Roman" w:hAnsi="Times New Roman" w:cs="Times New Roman"/>
          <w:b/>
          <w:sz w:val="20"/>
          <w:szCs w:val="20"/>
        </w:rPr>
        <w:t xml:space="preserve"> </w:t>
      </w:r>
      <w:r w:rsidR="004510CE" w:rsidRPr="00F86223">
        <w:rPr>
          <w:rFonts w:ascii="Times New Roman" w:hAnsi="Times New Roman" w:cs="Times New Roman"/>
          <w:b/>
          <w:color w:val="FF0000"/>
          <w:sz w:val="20"/>
          <w:szCs w:val="20"/>
        </w:rPr>
        <w:t xml:space="preserve">(Не ранее 3 </w:t>
      </w:r>
      <w:r w:rsidR="009469C5" w:rsidRPr="00F86223">
        <w:rPr>
          <w:rFonts w:ascii="Times New Roman" w:hAnsi="Times New Roman" w:cs="Times New Roman"/>
          <w:b/>
          <w:color w:val="FF0000"/>
          <w:sz w:val="20"/>
          <w:szCs w:val="20"/>
        </w:rPr>
        <w:t xml:space="preserve">рабочих </w:t>
      </w:r>
      <w:r w:rsidR="004510CE" w:rsidRPr="00F86223">
        <w:rPr>
          <w:rFonts w:ascii="Times New Roman" w:hAnsi="Times New Roman" w:cs="Times New Roman"/>
          <w:b/>
          <w:color w:val="FF0000"/>
          <w:sz w:val="20"/>
          <w:szCs w:val="20"/>
        </w:rPr>
        <w:t xml:space="preserve">дней </w:t>
      </w:r>
      <w:r w:rsidR="009469C5" w:rsidRPr="00F86223">
        <w:rPr>
          <w:rFonts w:ascii="Times New Roman" w:hAnsi="Times New Roman" w:cs="Times New Roman"/>
          <w:b/>
          <w:color w:val="FF0000"/>
          <w:sz w:val="20"/>
          <w:szCs w:val="20"/>
        </w:rPr>
        <w:t xml:space="preserve">и не позднее 10 рабочих дней </w:t>
      </w:r>
      <w:proofErr w:type="gramStart"/>
      <w:r w:rsidR="004510CE" w:rsidRPr="00F86223">
        <w:rPr>
          <w:rFonts w:ascii="Times New Roman" w:hAnsi="Times New Roman" w:cs="Times New Roman"/>
          <w:b/>
          <w:color w:val="FF0000"/>
          <w:sz w:val="20"/>
          <w:szCs w:val="20"/>
        </w:rPr>
        <w:t>с</w:t>
      </w:r>
      <w:r w:rsidR="00F86223" w:rsidRPr="00F86223">
        <w:rPr>
          <w:rFonts w:ascii="Times New Roman" w:hAnsi="Times New Roman" w:cs="Times New Roman"/>
          <w:b/>
          <w:color w:val="FF0000"/>
          <w:sz w:val="20"/>
          <w:szCs w:val="20"/>
        </w:rPr>
        <w:t xml:space="preserve"> </w:t>
      </w:r>
      <w:r w:rsidR="009469C5" w:rsidRPr="00F86223">
        <w:rPr>
          <w:rFonts w:ascii="Times New Roman" w:hAnsi="Times New Roman" w:cs="Times New Roman"/>
          <w:b/>
          <w:color w:val="FF0000"/>
          <w:sz w:val="20"/>
          <w:szCs w:val="20"/>
        </w:rPr>
        <w:t>даты</w:t>
      </w:r>
      <w:r w:rsidR="00F86223" w:rsidRPr="00F86223">
        <w:rPr>
          <w:rFonts w:ascii="Times New Roman" w:hAnsi="Times New Roman" w:cs="Times New Roman"/>
          <w:b/>
          <w:color w:val="FF0000"/>
          <w:sz w:val="20"/>
          <w:szCs w:val="20"/>
        </w:rPr>
        <w:t xml:space="preserve"> отправки</w:t>
      </w:r>
      <w:proofErr w:type="gramEnd"/>
      <w:r w:rsidR="00F86223" w:rsidRPr="00F86223">
        <w:rPr>
          <w:rFonts w:ascii="Times New Roman" w:hAnsi="Times New Roman" w:cs="Times New Roman"/>
          <w:b/>
          <w:color w:val="FF0000"/>
          <w:sz w:val="20"/>
          <w:szCs w:val="20"/>
        </w:rPr>
        <w:t xml:space="preserve"> уведомления</w:t>
      </w:r>
      <w:r w:rsidR="004510CE" w:rsidRPr="00F86223">
        <w:rPr>
          <w:rFonts w:ascii="Times New Roman" w:hAnsi="Times New Roman" w:cs="Times New Roman"/>
          <w:b/>
          <w:color w:val="FF0000"/>
          <w:sz w:val="20"/>
          <w:szCs w:val="20"/>
        </w:rPr>
        <w:t>)</w:t>
      </w:r>
    </w:p>
    <w:p w14:paraId="11573BA3" w14:textId="2B4B3B99" w:rsidR="00C70730" w:rsidRDefault="00C70730" w:rsidP="00C7073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Время</w:t>
      </w:r>
      <w:r w:rsidR="00F51E78">
        <w:rPr>
          <w:rFonts w:ascii="Times New Roman" w:hAnsi="Times New Roman" w:cs="Times New Roman"/>
          <w:b/>
          <w:sz w:val="24"/>
          <w:szCs w:val="24"/>
        </w:rPr>
        <w:t>:</w:t>
      </w:r>
      <w:r>
        <w:rPr>
          <w:rFonts w:ascii="Times New Roman" w:hAnsi="Times New Roman" w:cs="Times New Roman"/>
          <w:b/>
          <w:sz w:val="24"/>
          <w:szCs w:val="24"/>
        </w:rPr>
        <w:t>_____________________</w:t>
      </w:r>
    </w:p>
    <w:p w14:paraId="43A5E101" w14:textId="2839BE76" w:rsidR="00813A81" w:rsidRDefault="00C70730" w:rsidP="00C70730">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b/>
          <w:sz w:val="18"/>
          <w:szCs w:val="18"/>
        </w:rPr>
        <w:t>Указываются рабочие часы</w:t>
      </w:r>
    </w:p>
    <w:p w14:paraId="4DB5CEE3" w14:textId="77777777" w:rsidR="00813A81" w:rsidRDefault="00813A81" w:rsidP="008C485B">
      <w:pPr>
        <w:autoSpaceDE w:val="0"/>
        <w:autoSpaceDN w:val="0"/>
        <w:adjustRightInd w:val="0"/>
        <w:spacing w:after="0" w:line="240" w:lineRule="auto"/>
        <w:rPr>
          <w:rFonts w:ascii="Times New Roman" w:hAnsi="Times New Roman" w:cs="Times New Roman"/>
          <w:sz w:val="24"/>
          <w:szCs w:val="24"/>
        </w:rPr>
      </w:pPr>
    </w:p>
    <w:p w14:paraId="52CEA70A" w14:textId="77777777" w:rsidR="00813A81" w:rsidRDefault="00813A81" w:rsidP="008C485B">
      <w:pPr>
        <w:autoSpaceDE w:val="0"/>
        <w:autoSpaceDN w:val="0"/>
        <w:adjustRightInd w:val="0"/>
        <w:spacing w:after="0" w:line="240" w:lineRule="auto"/>
        <w:rPr>
          <w:rFonts w:ascii="Times New Roman" w:hAnsi="Times New Roman" w:cs="Times New Roman"/>
          <w:sz w:val="24"/>
          <w:szCs w:val="24"/>
        </w:rPr>
      </w:pPr>
    </w:p>
    <w:p w14:paraId="5CEB1CE6" w14:textId="77777777" w:rsidR="00813A81" w:rsidRDefault="00813A81" w:rsidP="008C485B">
      <w:pPr>
        <w:autoSpaceDE w:val="0"/>
        <w:autoSpaceDN w:val="0"/>
        <w:adjustRightInd w:val="0"/>
        <w:spacing w:after="0" w:line="240" w:lineRule="auto"/>
        <w:rPr>
          <w:rFonts w:ascii="Times New Roman" w:hAnsi="Times New Roman" w:cs="Times New Roman"/>
          <w:sz w:val="24"/>
          <w:szCs w:val="24"/>
        </w:rPr>
      </w:pPr>
    </w:p>
    <w:p w14:paraId="159CB261" w14:textId="77777777" w:rsidR="008C485B" w:rsidRPr="00646603" w:rsidRDefault="008C485B" w:rsidP="008C485B">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________________                                       ____________________</w:t>
      </w:r>
    </w:p>
    <w:p w14:paraId="3773E391" w14:textId="77777777" w:rsidR="008C485B" w:rsidRPr="00646603" w:rsidRDefault="008C485B" w:rsidP="008C485B">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 xml:space="preserve">     (дата)                                                 (подпись)</w:t>
      </w:r>
    </w:p>
    <w:p w14:paraId="73EE1195" w14:textId="77777777"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0F256E27" w14:textId="0B330C05" w:rsidR="008C485B" w:rsidRPr="00646603" w:rsidRDefault="008C485B">
      <w:pPr>
        <w:rPr>
          <w:rFonts w:ascii="Times New Roman" w:hAnsi="Times New Roman" w:cs="Times New Roman"/>
          <w:sz w:val="24"/>
          <w:szCs w:val="24"/>
        </w:rPr>
      </w:pPr>
      <w:r w:rsidRPr="00646603">
        <w:rPr>
          <w:rFonts w:ascii="Times New Roman" w:hAnsi="Times New Roman" w:cs="Times New Roman"/>
          <w:sz w:val="24"/>
          <w:szCs w:val="24"/>
        </w:rPr>
        <w:br w:type="page"/>
      </w:r>
    </w:p>
    <w:p w14:paraId="55FDE0BF" w14:textId="449109D5" w:rsidR="006E6F89" w:rsidRPr="00167443" w:rsidRDefault="006E6F89" w:rsidP="00167443">
      <w:pPr>
        <w:pStyle w:val="1-"/>
        <w:rPr>
          <w:sz w:val="24"/>
          <w:szCs w:val="24"/>
        </w:rPr>
      </w:pPr>
      <w:bookmarkStart w:id="137" w:name="_Ref437965623"/>
      <w:bookmarkStart w:id="138" w:name="_Toc437973321"/>
      <w:bookmarkStart w:id="139" w:name="_Toc438110063"/>
      <w:bookmarkStart w:id="140" w:name="_Toc438376275"/>
      <w:bookmarkStart w:id="141" w:name="_Toc441496572"/>
      <w:bookmarkStart w:id="142" w:name="_Toc462057032"/>
      <w:r w:rsidRPr="00167443">
        <w:rPr>
          <w:sz w:val="24"/>
          <w:szCs w:val="24"/>
        </w:rPr>
        <w:lastRenderedPageBreak/>
        <w:t xml:space="preserve">Приложение № </w:t>
      </w:r>
      <w:bookmarkEnd w:id="137"/>
      <w:r w:rsidR="008C485B" w:rsidRPr="00167443">
        <w:rPr>
          <w:sz w:val="24"/>
          <w:szCs w:val="24"/>
        </w:rPr>
        <w:t>12</w:t>
      </w:r>
      <w:r w:rsidRPr="00167443">
        <w:rPr>
          <w:sz w:val="24"/>
          <w:szCs w:val="24"/>
        </w:rPr>
        <w:t xml:space="preserve"> Требования к документам, необходимым для оказания Услуги</w:t>
      </w:r>
      <w:bookmarkEnd w:id="138"/>
      <w:bookmarkEnd w:id="139"/>
      <w:bookmarkEnd w:id="140"/>
      <w:bookmarkEnd w:id="141"/>
      <w:bookmarkEnd w:id="142"/>
    </w:p>
    <w:p w14:paraId="5AC2F598" w14:textId="77777777" w:rsidR="00CE4C07" w:rsidRPr="00646603"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2510"/>
        <w:gridCol w:w="4985"/>
      </w:tblGrid>
      <w:tr w:rsidR="006E6F89" w:rsidRPr="00646603" w14:paraId="631646D6" w14:textId="77777777" w:rsidTr="002D112B">
        <w:trPr>
          <w:tblHeader/>
        </w:trPr>
        <w:tc>
          <w:tcPr>
            <w:tcW w:w="1303" w:type="pct"/>
          </w:tcPr>
          <w:p w14:paraId="07A3D4BC" w14:textId="77777777" w:rsidR="006E6F89" w:rsidRPr="00646603" w:rsidRDefault="006E6F89" w:rsidP="002D112B">
            <w:pPr>
              <w:suppressAutoHyphens/>
              <w:spacing w:after="0"/>
              <w:jc w:val="center"/>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Категория документа</w:t>
            </w:r>
          </w:p>
        </w:tc>
        <w:tc>
          <w:tcPr>
            <w:tcW w:w="1238" w:type="pct"/>
          </w:tcPr>
          <w:p w14:paraId="3324EAF8" w14:textId="77777777" w:rsidR="006E6F89" w:rsidRPr="00646603" w:rsidRDefault="006E6F89" w:rsidP="002D112B">
            <w:pPr>
              <w:suppressAutoHyphens/>
              <w:spacing w:after="0"/>
              <w:jc w:val="center"/>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Виды документов</w:t>
            </w:r>
          </w:p>
        </w:tc>
        <w:tc>
          <w:tcPr>
            <w:tcW w:w="2459" w:type="pct"/>
          </w:tcPr>
          <w:p w14:paraId="2A56E830" w14:textId="77777777" w:rsidR="006E6F89" w:rsidRPr="00646603" w:rsidRDefault="006E6F89" w:rsidP="006E6F89">
            <w:pPr>
              <w:suppressAutoHyphens/>
              <w:spacing w:after="0"/>
              <w:jc w:val="center"/>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Требования к документу</w:t>
            </w:r>
          </w:p>
        </w:tc>
      </w:tr>
      <w:tr w:rsidR="006E6F89" w:rsidRPr="00646603" w14:paraId="2127B0C6" w14:textId="77777777" w:rsidTr="002D112B">
        <w:tc>
          <w:tcPr>
            <w:tcW w:w="5000" w:type="pct"/>
            <w:gridSpan w:val="3"/>
          </w:tcPr>
          <w:p w14:paraId="68A871EE" w14:textId="77777777" w:rsidR="006E6F89" w:rsidRPr="00646603" w:rsidRDefault="006E6F89" w:rsidP="002D112B">
            <w:pPr>
              <w:suppressAutoHyphens/>
              <w:spacing w:after="0"/>
              <w:jc w:val="center"/>
              <w:rPr>
                <w:rFonts w:ascii="Times New Roman" w:eastAsia="Times New Roman" w:hAnsi="Times New Roman" w:cs="Times New Roman"/>
                <w:b/>
                <w:lang w:eastAsia="ru-RU"/>
              </w:rPr>
            </w:pPr>
            <w:r w:rsidRPr="00646603">
              <w:rPr>
                <w:rFonts w:ascii="Times New Roman" w:eastAsia="Times New Roman" w:hAnsi="Times New Roman" w:cs="Times New Roman"/>
                <w:b/>
                <w:lang w:eastAsia="ru-RU"/>
              </w:rPr>
              <w:t>Документы, предоставляемые Заявителем (его представителем)</w:t>
            </w:r>
          </w:p>
        </w:tc>
      </w:tr>
      <w:tr w:rsidR="00A57A91" w:rsidRPr="00646603" w14:paraId="55EF948E" w14:textId="77777777" w:rsidTr="002D112B">
        <w:trPr>
          <w:trHeight w:val="563"/>
        </w:trPr>
        <w:tc>
          <w:tcPr>
            <w:tcW w:w="1303" w:type="pct"/>
          </w:tcPr>
          <w:p w14:paraId="69300EB6" w14:textId="56E9A36A" w:rsidR="00A57A91" w:rsidRPr="00646603" w:rsidRDefault="00A57A91" w:rsidP="00A57A91">
            <w:pPr>
              <w:suppressAutoHyphens/>
              <w:spacing w:after="0"/>
              <w:jc w:val="center"/>
              <w:rPr>
                <w:rFonts w:ascii="Times New Roman" w:eastAsia="Times New Roman" w:hAnsi="Times New Roman" w:cs="Times New Roman"/>
                <w:lang w:eastAsia="ru-RU"/>
              </w:rPr>
            </w:pPr>
            <w:r w:rsidRPr="00646603">
              <w:rPr>
                <w:rFonts w:ascii="Times New Roman" w:eastAsia="Times New Roman" w:hAnsi="Times New Roman" w:cs="Times New Roman"/>
                <w:szCs w:val="24"/>
                <w:lang w:eastAsia="ru-RU"/>
              </w:rPr>
              <w:t>Основания для оказания Услуги</w:t>
            </w:r>
          </w:p>
        </w:tc>
        <w:tc>
          <w:tcPr>
            <w:tcW w:w="1238" w:type="pct"/>
          </w:tcPr>
          <w:p w14:paraId="73B149A9" w14:textId="5C2EFEBC" w:rsidR="00A57A91" w:rsidRPr="00646603" w:rsidRDefault="00A57A91" w:rsidP="00A57A91">
            <w:pPr>
              <w:suppressAutoHyphens/>
              <w:spacing w:after="0"/>
              <w:jc w:val="center"/>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Заявление</w:t>
            </w:r>
          </w:p>
        </w:tc>
        <w:tc>
          <w:tcPr>
            <w:tcW w:w="2459" w:type="pct"/>
          </w:tcPr>
          <w:p w14:paraId="25B1A972" w14:textId="40C089BF" w:rsidR="00A57A91" w:rsidRPr="00646603" w:rsidRDefault="00A57A91" w:rsidP="00A57A91">
            <w:pPr>
              <w:suppressAutoHyphens/>
              <w:spacing w:after="0" w:line="240" w:lineRule="auto"/>
              <w:ind w:firstLine="351"/>
              <w:jc w:val="both"/>
              <w:rPr>
                <w:rFonts w:ascii="Times New Roman" w:eastAsia="Times New Roman" w:hAnsi="Times New Roman" w:cs="Times New Roman"/>
                <w:szCs w:val="24"/>
                <w:lang w:eastAsia="ru-RU"/>
              </w:rPr>
            </w:pPr>
            <w:r w:rsidRPr="00646603">
              <w:rPr>
                <w:rFonts w:ascii="Times New Roman" w:eastAsia="Times New Roman" w:hAnsi="Times New Roman" w:cs="Times New Roman"/>
                <w:szCs w:val="24"/>
                <w:lang w:eastAsia="ru-RU"/>
              </w:rPr>
              <w:t>Заявление заполняется в соответствии с формой, приведенной в приложении</w:t>
            </w:r>
            <w:r w:rsidR="00024CC5" w:rsidRPr="00646603">
              <w:rPr>
                <w:rFonts w:ascii="Times New Roman" w:eastAsia="Times New Roman" w:hAnsi="Times New Roman" w:cs="Times New Roman"/>
                <w:szCs w:val="24"/>
                <w:lang w:eastAsia="ru-RU"/>
              </w:rPr>
              <w:t xml:space="preserve"> №</w:t>
            </w:r>
            <w:r w:rsidRPr="00646603">
              <w:rPr>
                <w:rFonts w:ascii="Times New Roman" w:eastAsia="Times New Roman" w:hAnsi="Times New Roman" w:cs="Times New Roman"/>
                <w:szCs w:val="24"/>
                <w:lang w:eastAsia="ru-RU"/>
              </w:rPr>
              <w:t xml:space="preserve"> </w:t>
            </w:r>
            <w:r w:rsidR="00024CC5" w:rsidRPr="00646603">
              <w:rPr>
                <w:rFonts w:ascii="Times New Roman" w:eastAsia="Times New Roman" w:hAnsi="Times New Roman" w:cs="Times New Roman"/>
                <w:szCs w:val="24"/>
                <w:lang w:eastAsia="ru-RU"/>
              </w:rPr>
              <w:t>6</w:t>
            </w:r>
            <w:r w:rsidRPr="00646603">
              <w:rPr>
                <w:rFonts w:ascii="Times New Roman" w:eastAsia="Times New Roman" w:hAnsi="Times New Roman" w:cs="Times New Roman"/>
                <w:szCs w:val="24"/>
                <w:lang w:eastAsia="ru-RU"/>
              </w:rPr>
              <w:t xml:space="preserve"> </w:t>
            </w:r>
            <w:r w:rsidR="00024CC5" w:rsidRPr="00646603">
              <w:rPr>
                <w:rFonts w:ascii="Times New Roman" w:eastAsia="Times New Roman" w:hAnsi="Times New Roman" w:cs="Times New Roman"/>
                <w:szCs w:val="24"/>
                <w:lang w:eastAsia="ru-RU"/>
              </w:rPr>
              <w:t xml:space="preserve">к </w:t>
            </w:r>
            <w:r w:rsidRPr="00646603">
              <w:rPr>
                <w:rFonts w:ascii="Times New Roman" w:eastAsia="Times New Roman" w:hAnsi="Times New Roman" w:cs="Times New Roman"/>
                <w:szCs w:val="24"/>
                <w:lang w:eastAsia="ru-RU"/>
              </w:rPr>
              <w:t>Административно</w:t>
            </w:r>
            <w:r w:rsidR="00024CC5" w:rsidRPr="00646603">
              <w:rPr>
                <w:rFonts w:ascii="Times New Roman" w:eastAsia="Times New Roman" w:hAnsi="Times New Roman" w:cs="Times New Roman"/>
                <w:szCs w:val="24"/>
                <w:lang w:eastAsia="ru-RU"/>
              </w:rPr>
              <w:t>му</w:t>
            </w:r>
            <w:r w:rsidRPr="00646603">
              <w:rPr>
                <w:rFonts w:ascii="Times New Roman" w:eastAsia="Times New Roman" w:hAnsi="Times New Roman" w:cs="Times New Roman"/>
                <w:szCs w:val="24"/>
                <w:lang w:eastAsia="ru-RU"/>
              </w:rPr>
              <w:t xml:space="preserve"> регламент</w:t>
            </w:r>
            <w:r w:rsidR="00024CC5" w:rsidRPr="00646603">
              <w:rPr>
                <w:rFonts w:ascii="Times New Roman" w:eastAsia="Times New Roman" w:hAnsi="Times New Roman" w:cs="Times New Roman"/>
                <w:szCs w:val="24"/>
                <w:lang w:eastAsia="ru-RU"/>
              </w:rPr>
              <w:t>у.</w:t>
            </w:r>
          </w:p>
          <w:p w14:paraId="7363C7A9" w14:textId="1D362EC3" w:rsidR="00A57A91" w:rsidRPr="00646603" w:rsidRDefault="00024CC5" w:rsidP="00024CC5">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szCs w:val="24"/>
                <w:lang w:eastAsia="ru-RU"/>
              </w:rPr>
              <w:t>Заявление п</w:t>
            </w:r>
            <w:r w:rsidR="00A57A91" w:rsidRPr="00646603">
              <w:rPr>
                <w:rFonts w:ascii="Times New Roman" w:eastAsia="Times New Roman" w:hAnsi="Times New Roman" w:cs="Times New Roman"/>
                <w:szCs w:val="24"/>
                <w:lang w:eastAsia="ru-RU"/>
              </w:rPr>
              <w:t>одписывается Заявителем (представителем Заявителя обладающего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r w:rsidRPr="00646603">
              <w:rPr>
                <w:rFonts w:ascii="Times New Roman" w:eastAsia="Times New Roman" w:hAnsi="Times New Roman" w:cs="Times New Roman"/>
                <w:szCs w:val="24"/>
                <w:lang w:eastAsia="ru-RU"/>
              </w:rPr>
              <w:t>.</w:t>
            </w:r>
          </w:p>
        </w:tc>
      </w:tr>
      <w:tr w:rsidR="006E6F89" w:rsidRPr="00646603" w14:paraId="51CBFC8C" w14:textId="77777777" w:rsidTr="002D112B">
        <w:trPr>
          <w:trHeight w:val="563"/>
        </w:trPr>
        <w:tc>
          <w:tcPr>
            <w:tcW w:w="1303" w:type="pct"/>
            <w:vMerge w:val="restart"/>
          </w:tcPr>
          <w:p w14:paraId="0AB55255" w14:textId="77777777" w:rsidR="006E6F89" w:rsidRPr="00646603" w:rsidRDefault="006E6F89" w:rsidP="002D112B">
            <w:pPr>
              <w:suppressAutoHyphens/>
              <w:spacing w:after="0"/>
              <w:jc w:val="center"/>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Документ, удостоверяющий личность</w:t>
            </w:r>
          </w:p>
        </w:tc>
        <w:tc>
          <w:tcPr>
            <w:tcW w:w="1238" w:type="pct"/>
          </w:tcPr>
          <w:p w14:paraId="69243568" w14:textId="77777777"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 xml:space="preserve">Паспорт гражданина Российской Федерации </w:t>
            </w:r>
          </w:p>
        </w:tc>
        <w:tc>
          <w:tcPr>
            <w:tcW w:w="2459" w:type="pct"/>
          </w:tcPr>
          <w:p w14:paraId="2D21CF44" w14:textId="77777777"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 xml:space="preserve">Паспорт оформляется на русском </w:t>
            </w:r>
            <w:proofErr w:type="gramStart"/>
            <w:r w:rsidRPr="00646603">
              <w:rPr>
                <w:rFonts w:ascii="Times New Roman" w:eastAsia="Times New Roman" w:hAnsi="Times New Roman" w:cs="Times New Roman"/>
                <w:lang w:eastAsia="ru-RU"/>
              </w:rPr>
              <w:t>языке</w:t>
            </w:r>
            <w:proofErr w:type="gramEnd"/>
            <w:r w:rsidRPr="00646603">
              <w:rPr>
                <w:rFonts w:ascii="Times New Roman" w:eastAsia="Times New Roman" w:hAnsi="Times New Roman" w:cs="Times New Roman"/>
                <w:lang w:eastAsia="ru-RU"/>
              </w:rPr>
              <w:t xml:space="preserve"> на бланке паспорта, едином для всей Российской Федерации.</w:t>
            </w:r>
          </w:p>
          <w:p w14:paraId="0519408B" w14:textId="77777777"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Обязательно:</w:t>
            </w:r>
          </w:p>
          <w:p w14:paraId="34CDC9FF" w14:textId="77777777" w:rsidR="006E6F89" w:rsidRPr="00646603" w:rsidRDefault="006E6F89" w:rsidP="00CD4647">
            <w:pPr>
              <w:pStyle w:val="ac"/>
              <w:numPr>
                <w:ilvl w:val="0"/>
                <w:numId w:val="12"/>
              </w:numPr>
              <w:suppressAutoHyphens/>
              <w:spacing w:after="0" w:line="276" w:lineRule="auto"/>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наличие личной фотографии;</w:t>
            </w:r>
          </w:p>
          <w:p w14:paraId="55CB09A3" w14:textId="77777777" w:rsidR="006E6F89" w:rsidRPr="00646603" w:rsidRDefault="006E6F89" w:rsidP="00CD4647">
            <w:pPr>
              <w:pStyle w:val="ac"/>
              <w:numPr>
                <w:ilvl w:val="0"/>
                <w:numId w:val="12"/>
              </w:numPr>
              <w:suppressAutoHyphens/>
              <w:spacing w:after="0" w:line="276" w:lineRule="auto"/>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наличие сведений о личности гражданина: фамилия, имя, отчество, пол, дата рождения и место рождения.</w:t>
            </w:r>
          </w:p>
          <w:p w14:paraId="693D8F6C" w14:textId="77777777"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 xml:space="preserve">Наличие отметок: </w:t>
            </w:r>
          </w:p>
          <w:p w14:paraId="79B420EF" w14:textId="77777777" w:rsidR="006E6F89" w:rsidRPr="00646603" w:rsidRDefault="006E6F89" w:rsidP="00CD4647">
            <w:pPr>
              <w:pStyle w:val="ac"/>
              <w:numPr>
                <w:ilvl w:val="0"/>
                <w:numId w:val="11"/>
              </w:numPr>
              <w:suppressAutoHyphens/>
              <w:spacing w:after="0" w:line="276" w:lineRule="auto"/>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 регистрации гражданина по месту жительства и снятии его с регистрационного учета;</w:t>
            </w:r>
          </w:p>
          <w:p w14:paraId="0E6076F3" w14:textId="77777777" w:rsidR="006E6F89" w:rsidRPr="00646603" w:rsidRDefault="006E6F89" w:rsidP="00CD4647">
            <w:pPr>
              <w:pStyle w:val="ac"/>
              <w:numPr>
                <w:ilvl w:val="0"/>
                <w:numId w:val="11"/>
              </w:numPr>
              <w:suppressAutoHyphens/>
              <w:spacing w:after="0" w:line="276" w:lineRule="auto"/>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об отношении к воинской обязанности граждан, достигших 18-летнего возраста;</w:t>
            </w:r>
          </w:p>
          <w:p w14:paraId="25C00126" w14:textId="77777777" w:rsidR="006E6F89" w:rsidRPr="00646603" w:rsidRDefault="006E6F89" w:rsidP="00CD4647">
            <w:pPr>
              <w:pStyle w:val="ac"/>
              <w:numPr>
                <w:ilvl w:val="0"/>
                <w:numId w:val="11"/>
              </w:numPr>
              <w:suppressAutoHyphens/>
              <w:spacing w:after="0" w:line="276" w:lineRule="auto"/>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 регистрации и расторжении брака;</w:t>
            </w:r>
          </w:p>
          <w:p w14:paraId="51F8E379" w14:textId="77777777" w:rsidR="006E6F89" w:rsidRPr="00646603" w:rsidRDefault="006E6F89" w:rsidP="00CD4647">
            <w:pPr>
              <w:pStyle w:val="ac"/>
              <w:numPr>
                <w:ilvl w:val="0"/>
                <w:numId w:val="11"/>
              </w:numPr>
              <w:suppressAutoHyphens/>
              <w:spacing w:after="0" w:line="276" w:lineRule="auto"/>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 детях (гражданах Российской Федерации, не достигших 14-летнего возраста);</w:t>
            </w:r>
          </w:p>
          <w:p w14:paraId="543B7C89" w14:textId="77777777" w:rsidR="006E6F89" w:rsidRPr="00646603" w:rsidRDefault="006E6F89" w:rsidP="00CD4647">
            <w:pPr>
              <w:pStyle w:val="ac"/>
              <w:numPr>
                <w:ilvl w:val="0"/>
                <w:numId w:val="11"/>
              </w:numPr>
              <w:suppressAutoHyphens/>
              <w:spacing w:after="0" w:line="276" w:lineRule="auto"/>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 ранее выданных основных документах, удостоверяющих личность гражданина Российской Федерации на территории Российской Федерации;</w:t>
            </w:r>
          </w:p>
          <w:p w14:paraId="09257CF9" w14:textId="77777777" w:rsidR="006E6F89" w:rsidRPr="00646603" w:rsidRDefault="006E6F89" w:rsidP="00CD4647">
            <w:pPr>
              <w:pStyle w:val="ac"/>
              <w:numPr>
                <w:ilvl w:val="0"/>
                <w:numId w:val="11"/>
              </w:numPr>
              <w:suppressAutoHyphens/>
              <w:spacing w:after="0" w:line="276" w:lineRule="auto"/>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14:paraId="7E3810D4" w14:textId="77777777"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Могут быть отметки:</w:t>
            </w:r>
          </w:p>
          <w:p w14:paraId="47EA93F2" w14:textId="77777777" w:rsidR="006E6F89" w:rsidRPr="00646603" w:rsidRDefault="006E6F89" w:rsidP="00CD4647">
            <w:pPr>
              <w:pStyle w:val="ac"/>
              <w:numPr>
                <w:ilvl w:val="0"/>
                <w:numId w:val="13"/>
              </w:numPr>
              <w:suppressAutoHyphens/>
              <w:spacing w:after="0" w:line="276" w:lineRule="auto"/>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 группе крови и резус-факторе гражданина;</w:t>
            </w:r>
          </w:p>
          <w:p w14:paraId="0D3A795E" w14:textId="77777777" w:rsidR="006E6F89" w:rsidRPr="00646603" w:rsidRDefault="006E6F89" w:rsidP="00CD4647">
            <w:pPr>
              <w:pStyle w:val="ac"/>
              <w:numPr>
                <w:ilvl w:val="0"/>
                <w:numId w:val="13"/>
              </w:numPr>
              <w:suppressAutoHyphens/>
              <w:spacing w:after="0" w:line="276" w:lineRule="auto"/>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об идентификационном номере налогоплательщика.</w:t>
            </w:r>
          </w:p>
          <w:p w14:paraId="174EC572" w14:textId="77777777"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Паспорт, в который внесены иные сведения, отметки или записи, является недействительным.</w:t>
            </w:r>
          </w:p>
          <w:p w14:paraId="43F96607" w14:textId="77777777"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 xml:space="preserve">По достижении гражданином (за исключением </w:t>
            </w:r>
            <w:r w:rsidRPr="00646603">
              <w:rPr>
                <w:rFonts w:ascii="Times New Roman" w:eastAsia="Times New Roman" w:hAnsi="Times New Roman" w:cs="Times New Roman"/>
                <w:lang w:eastAsia="ru-RU"/>
              </w:rPr>
              <w:lastRenderedPageBreak/>
              <w:t>военнослужащих, проходящих службу по призыву) 20-летнего и 45-летнего возраста паспорт подлежит замене.</w:t>
            </w:r>
          </w:p>
        </w:tc>
      </w:tr>
      <w:tr w:rsidR="006E6F89" w:rsidRPr="00646603" w14:paraId="36E5F3ED" w14:textId="77777777" w:rsidTr="002D112B">
        <w:trPr>
          <w:trHeight w:val="550"/>
        </w:trPr>
        <w:tc>
          <w:tcPr>
            <w:tcW w:w="1303" w:type="pct"/>
            <w:vMerge/>
          </w:tcPr>
          <w:p w14:paraId="19A4772E" w14:textId="77777777" w:rsidR="006E6F89" w:rsidRPr="00646603" w:rsidRDefault="006E6F89" w:rsidP="002D112B">
            <w:pPr>
              <w:suppressAutoHyphens/>
              <w:spacing w:after="0"/>
              <w:jc w:val="center"/>
              <w:rPr>
                <w:rFonts w:ascii="Times New Roman" w:eastAsia="Times New Roman" w:hAnsi="Times New Roman" w:cs="Times New Roman"/>
                <w:lang w:eastAsia="ru-RU"/>
              </w:rPr>
            </w:pPr>
          </w:p>
        </w:tc>
        <w:tc>
          <w:tcPr>
            <w:tcW w:w="1238" w:type="pct"/>
          </w:tcPr>
          <w:p w14:paraId="557CDDE7" w14:textId="77777777"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 xml:space="preserve">Паспорт гражданина СССР </w:t>
            </w:r>
          </w:p>
        </w:tc>
        <w:tc>
          <w:tcPr>
            <w:tcW w:w="2459" w:type="pct"/>
          </w:tcPr>
          <w:p w14:paraId="5E2EC6E7" w14:textId="77777777" w:rsidR="00DE259D" w:rsidRPr="00646603" w:rsidRDefault="00DE259D" w:rsidP="00DE259D">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 xml:space="preserve">Паспорт оформляется на русском </w:t>
            </w:r>
            <w:proofErr w:type="gramStart"/>
            <w:r w:rsidRPr="00646603">
              <w:rPr>
                <w:rFonts w:ascii="Times New Roman" w:eastAsia="Times New Roman" w:hAnsi="Times New Roman" w:cs="Times New Roman"/>
                <w:lang w:eastAsia="ru-RU"/>
              </w:rPr>
              <w:t>языке</w:t>
            </w:r>
            <w:proofErr w:type="gramEnd"/>
            <w:r w:rsidRPr="00646603">
              <w:rPr>
                <w:rFonts w:ascii="Times New Roman" w:eastAsia="Times New Roman" w:hAnsi="Times New Roman" w:cs="Times New Roman"/>
                <w:lang w:eastAsia="ru-RU"/>
              </w:rPr>
              <w:t xml:space="preserve"> на бланке паспорта СССР.</w:t>
            </w:r>
          </w:p>
          <w:p w14:paraId="439171D2" w14:textId="77777777" w:rsidR="00DE259D" w:rsidRPr="00646603" w:rsidRDefault="00DE259D" w:rsidP="00DE259D">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Обязательно:</w:t>
            </w:r>
          </w:p>
          <w:p w14:paraId="3DC86054" w14:textId="253C57BC" w:rsidR="00DE259D" w:rsidRPr="00646603" w:rsidRDefault="00DE259D" w:rsidP="00DE259D">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w:t>
            </w:r>
            <w:r w:rsidR="008726B8" w:rsidRPr="00646603">
              <w:rPr>
                <w:rFonts w:ascii="Times New Roman" w:eastAsia="Times New Roman" w:hAnsi="Times New Roman" w:cs="Times New Roman"/>
                <w:lang w:eastAsia="ru-RU"/>
              </w:rPr>
              <w:t xml:space="preserve"> </w:t>
            </w:r>
            <w:r w:rsidRPr="00646603">
              <w:rPr>
                <w:rFonts w:ascii="Times New Roman" w:eastAsia="Times New Roman" w:hAnsi="Times New Roman" w:cs="Times New Roman"/>
                <w:lang w:eastAsia="ru-RU"/>
              </w:rPr>
              <w:t>наличие личной фотографии;</w:t>
            </w:r>
          </w:p>
          <w:p w14:paraId="4B244497" w14:textId="16FE7CF3" w:rsidR="00DE259D" w:rsidRPr="00646603" w:rsidRDefault="008726B8" w:rsidP="00DE259D">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 xml:space="preserve">- </w:t>
            </w:r>
            <w:r w:rsidR="00DE259D" w:rsidRPr="00646603">
              <w:rPr>
                <w:rFonts w:ascii="Times New Roman" w:eastAsia="Times New Roman" w:hAnsi="Times New Roman" w:cs="Times New Roman"/>
                <w:lang w:eastAsia="ru-RU"/>
              </w:rPr>
              <w:t>наличие сведений о личности гражданина: фамилия, имя, отчество, пол, дата рождения и место рождения.</w:t>
            </w:r>
          </w:p>
          <w:p w14:paraId="49683909" w14:textId="77777777" w:rsidR="00DE259D" w:rsidRPr="00646603" w:rsidRDefault="00DE259D" w:rsidP="00DE259D">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Наличие отметок:</w:t>
            </w:r>
          </w:p>
          <w:p w14:paraId="3E60E27D" w14:textId="71226267" w:rsidR="00DE259D" w:rsidRPr="00646603" w:rsidRDefault="00DE259D" w:rsidP="00DE259D">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 о регистрации гражданина по месту жительства и снятии его с регистрационного учета;</w:t>
            </w:r>
          </w:p>
          <w:p w14:paraId="25DDB58C" w14:textId="4F25EB80" w:rsidR="00DE259D" w:rsidRPr="00646603" w:rsidRDefault="00DE259D" w:rsidP="00DE259D">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  об отношении к воинской обязанности граждан, достигших 18-летнего возраста;</w:t>
            </w:r>
          </w:p>
          <w:p w14:paraId="458A710F" w14:textId="7CC85E7E" w:rsidR="00DE259D" w:rsidRPr="00646603" w:rsidRDefault="00DE259D" w:rsidP="00DE259D">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 регистрации и расторжении брака;</w:t>
            </w:r>
          </w:p>
          <w:p w14:paraId="3259B79E" w14:textId="2DDE158A" w:rsidR="006E6F89" w:rsidRPr="00646603" w:rsidRDefault="00DE259D" w:rsidP="00A13FFD">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 детях (гражданах Российской Федерации, не достигших 14-летнего возраста)</w:t>
            </w:r>
          </w:p>
        </w:tc>
      </w:tr>
      <w:tr w:rsidR="0040302A" w:rsidRPr="00646603" w14:paraId="2921FE06" w14:textId="77777777" w:rsidTr="00465892">
        <w:trPr>
          <w:trHeight w:val="2286"/>
        </w:trPr>
        <w:tc>
          <w:tcPr>
            <w:tcW w:w="1303" w:type="pct"/>
            <w:vMerge/>
          </w:tcPr>
          <w:p w14:paraId="2ECBA889" w14:textId="77777777" w:rsidR="0040302A" w:rsidRPr="00646603" w:rsidRDefault="0040302A" w:rsidP="002D112B">
            <w:pPr>
              <w:suppressAutoHyphens/>
              <w:spacing w:after="0"/>
              <w:jc w:val="center"/>
              <w:rPr>
                <w:rFonts w:ascii="Times New Roman" w:eastAsia="Times New Roman" w:hAnsi="Times New Roman" w:cs="Times New Roman"/>
                <w:lang w:eastAsia="ru-RU"/>
              </w:rPr>
            </w:pPr>
          </w:p>
        </w:tc>
        <w:tc>
          <w:tcPr>
            <w:tcW w:w="1238" w:type="pct"/>
          </w:tcPr>
          <w:p w14:paraId="2B3AFF8C" w14:textId="55749A0C" w:rsidR="0040302A" w:rsidRPr="00646603" w:rsidRDefault="0040302A" w:rsidP="002D112B">
            <w:pPr>
              <w:suppressAutoHyphens/>
              <w:spacing w:after="0"/>
              <w:jc w:val="both"/>
              <w:rPr>
                <w:rFonts w:ascii="Times New Roman" w:eastAsia="Times New Roman" w:hAnsi="Times New Roman" w:cs="Times New Roman"/>
                <w:lang w:eastAsia="ru-RU"/>
              </w:rPr>
            </w:pPr>
          </w:p>
          <w:p w14:paraId="560D56A7" w14:textId="116A6C3D" w:rsidR="0040302A" w:rsidRPr="00646603" w:rsidRDefault="0040302A"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Военный билет</w:t>
            </w:r>
          </w:p>
        </w:tc>
        <w:tc>
          <w:tcPr>
            <w:tcW w:w="2459" w:type="pct"/>
          </w:tcPr>
          <w:p w14:paraId="58C21810" w14:textId="250D3854" w:rsidR="0040302A" w:rsidRPr="00646603" w:rsidRDefault="0040302A"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 xml:space="preserve">Формы установлены Инструкцией по обеспечению </w:t>
            </w:r>
            <w:proofErr w:type="gramStart"/>
            <w:r w:rsidRPr="00646603">
              <w:rPr>
                <w:rFonts w:ascii="Times New Roman" w:eastAsia="Times New Roman" w:hAnsi="Times New Roman" w:cs="Times New Roman"/>
                <w:lang w:eastAsia="ru-RU"/>
              </w:rPr>
              <w:t>функционирования системы воинского учета граждан Российской Федерации</w:t>
            </w:r>
            <w:proofErr w:type="gramEnd"/>
            <w:r w:rsidRPr="00646603">
              <w:rPr>
                <w:rFonts w:ascii="Times New Roman" w:eastAsia="Times New Roman" w:hAnsi="Times New Roman" w:cs="Times New Roman"/>
                <w:lang w:eastAsia="ru-RU"/>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r>
      <w:tr w:rsidR="006E6F89" w:rsidRPr="00646603" w14:paraId="5E43B944" w14:textId="77777777" w:rsidTr="002D112B">
        <w:trPr>
          <w:trHeight w:val="550"/>
        </w:trPr>
        <w:tc>
          <w:tcPr>
            <w:tcW w:w="1303" w:type="pct"/>
            <w:vMerge/>
          </w:tcPr>
          <w:p w14:paraId="282315A9" w14:textId="77777777" w:rsidR="006E6F89" w:rsidRPr="00646603" w:rsidRDefault="006E6F89" w:rsidP="002D112B">
            <w:pPr>
              <w:suppressAutoHyphens/>
              <w:spacing w:after="0"/>
              <w:jc w:val="center"/>
              <w:rPr>
                <w:rFonts w:ascii="Times New Roman" w:eastAsia="Times New Roman" w:hAnsi="Times New Roman" w:cs="Times New Roman"/>
                <w:lang w:eastAsia="ru-RU"/>
              </w:rPr>
            </w:pPr>
          </w:p>
        </w:tc>
        <w:tc>
          <w:tcPr>
            <w:tcW w:w="1238" w:type="pct"/>
          </w:tcPr>
          <w:p w14:paraId="6502B4AE" w14:textId="77777777"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Временное удостоверение, выданное взамен военного билета</w:t>
            </w:r>
          </w:p>
        </w:tc>
        <w:tc>
          <w:tcPr>
            <w:tcW w:w="2459" w:type="pct"/>
          </w:tcPr>
          <w:p w14:paraId="33DA7192" w14:textId="5B04A47D" w:rsidR="006E6F89" w:rsidRPr="00646603" w:rsidRDefault="0040302A"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Ф</w:t>
            </w:r>
            <w:r w:rsidR="008726B8" w:rsidRPr="00646603">
              <w:rPr>
                <w:rFonts w:ascii="Times New Roman" w:eastAsia="Times New Roman" w:hAnsi="Times New Roman" w:cs="Times New Roman"/>
                <w:lang w:eastAsia="ru-RU"/>
              </w:rPr>
              <w:t>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r>
      <w:tr w:rsidR="006E6F89" w:rsidRPr="00646603" w14:paraId="5331F76F" w14:textId="77777777" w:rsidTr="002D112B">
        <w:trPr>
          <w:trHeight w:val="550"/>
        </w:trPr>
        <w:tc>
          <w:tcPr>
            <w:tcW w:w="1303" w:type="pct"/>
            <w:vMerge/>
          </w:tcPr>
          <w:p w14:paraId="67274DA0" w14:textId="77777777" w:rsidR="006E6F89" w:rsidRPr="00646603" w:rsidRDefault="006E6F89" w:rsidP="002D112B">
            <w:pPr>
              <w:suppressAutoHyphens/>
              <w:spacing w:after="0"/>
              <w:jc w:val="center"/>
              <w:rPr>
                <w:rFonts w:ascii="Times New Roman" w:eastAsia="Times New Roman" w:hAnsi="Times New Roman" w:cs="Times New Roman"/>
                <w:lang w:eastAsia="ru-RU"/>
              </w:rPr>
            </w:pPr>
          </w:p>
        </w:tc>
        <w:tc>
          <w:tcPr>
            <w:tcW w:w="1238" w:type="pct"/>
          </w:tcPr>
          <w:p w14:paraId="69D9F0DA" w14:textId="77777777"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Паспорт иностранного гражданина</w:t>
            </w:r>
          </w:p>
        </w:tc>
        <w:tc>
          <w:tcPr>
            <w:tcW w:w="2459" w:type="pct"/>
          </w:tcPr>
          <w:p w14:paraId="68F9D374" w14:textId="77777777" w:rsidR="006E6F89" w:rsidRPr="00646603" w:rsidRDefault="006E6F89" w:rsidP="002D112B">
            <w:pPr>
              <w:suppressAutoHyphens/>
              <w:spacing w:after="0"/>
              <w:jc w:val="both"/>
              <w:rPr>
                <w:rFonts w:ascii="Times New Roman" w:eastAsia="Times New Roman" w:hAnsi="Times New Roman" w:cs="Times New Roman"/>
                <w:lang w:eastAsia="ru-RU"/>
              </w:rPr>
            </w:pPr>
          </w:p>
        </w:tc>
      </w:tr>
      <w:tr w:rsidR="006E6F89" w:rsidRPr="00646603" w14:paraId="14C7465B" w14:textId="77777777" w:rsidTr="002D112B">
        <w:trPr>
          <w:trHeight w:val="550"/>
        </w:trPr>
        <w:tc>
          <w:tcPr>
            <w:tcW w:w="1303" w:type="pct"/>
            <w:vMerge/>
          </w:tcPr>
          <w:p w14:paraId="3EEE458D" w14:textId="77777777" w:rsidR="006E6F89" w:rsidRPr="00646603" w:rsidRDefault="006E6F89" w:rsidP="002D112B">
            <w:pPr>
              <w:suppressAutoHyphens/>
              <w:spacing w:after="0"/>
              <w:jc w:val="center"/>
              <w:rPr>
                <w:rFonts w:ascii="Times New Roman" w:eastAsia="Times New Roman" w:hAnsi="Times New Roman" w:cs="Times New Roman"/>
                <w:lang w:eastAsia="ru-RU"/>
              </w:rPr>
            </w:pPr>
          </w:p>
        </w:tc>
        <w:tc>
          <w:tcPr>
            <w:tcW w:w="1238" w:type="pct"/>
          </w:tcPr>
          <w:p w14:paraId="55EEFF19" w14:textId="77777777"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Свидетельство о рассмотрении ходатайства о признании лица беженцем на территории Российской Федерации по существу</w:t>
            </w:r>
          </w:p>
        </w:tc>
        <w:tc>
          <w:tcPr>
            <w:tcW w:w="2459" w:type="pct"/>
          </w:tcPr>
          <w:p w14:paraId="4CBD49DB" w14:textId="20FA77A4" w:rsidR="006E6F89" w:rsidRPr="00646603" w:rsidRDefault="008726B8"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r>
      <w:tr w:rsidR="006E6F89" w:rsidRPr="00646603" w14:paraId="21425B17" w14:textId="77777777" w:rsidTr="002D112B">
        <w:trPr>
          <w:trHeight w:val="550"/>
        </w:trPr>
        <w:tc>
          <w:tcPr>
            <w:tcW w:w="1303" w:type="pct"/>
            <w:vMerge/>
          </w:tcPr>
          <w:p w14:paraId="3BE2C4D6" w14:textId="77777777" w:rsidR="006E6F89" w:rsidRPr="00646603" w:rsidRDefault="006E6F89" w:rsidP="002D112B">
            <w:pPr>
              <w:suppressAutoHyphens/>
              <w:spacing w:after="0"/>
              <w:jc w:val="center"/>
              <w:rPr>
                <w:rFonts w:ascii="Times New Roman" w:eastAsia="Times New Roman" w:hAnsi="Times New Roman" w:cs="Times New Roman"/>
                <w:lang w:eastAsia="ru-RU"/>
              </w:rPr>
            </w:pPr>
          </w:p>
        </w:tc>
        <w:tc>
          <w:tcPr>
            <w:tcW w:w="1238" w:type="pct"/>
          </w:tcPr>
          <w:p w14:paraId="05A60CEE" w14:textId="77777777"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Вид на жительство в Российской Федерации</w:t>
            </w:r>
          </w:p>
        </w:tc>
        <w:tc>
          <w:tcPr>
            <w:tcW w:w="2459" w:type="pct"/>
          </w:tcPr>
          <w:p w14:paraId="4E4AA901" w14:textId="67E47136" w:rsidR="006E6F89" w:rsidRPr="00646603" w:rsidRDefault="0040302A"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w:t>
            </w:r>
            <w:r w:rsidR="008726B8" w:rsidRPr="00646603">
              <w:rPr>
                <w:rFonts w:ascii="Times New Roman" w:eastAsia="Times New Roman" w:hAnsi="Times New Roman" w:cs="Times New Roman"/>
                <w:lang w:eastAsia="ru-RU"/>
              </w:rPr>
              <w:t>бразец бланка утвержден приказом ФМС России от 05.06.2008 № 141 «Об утверждении образцов бланков вида на жительство»</w:t>
            </w:r>
          </w:p>
        </w:tc>
      </w:tr>
      <w:tr w:rsidR="006E6F89" w:rsidRPr="00646603" w14:paraId="1FEF4757" w14:textId="77777777" w:rsidTr="002D112B">
        <w:trPr>
          <w:trHeight w:val="550"/>
        </w:trPr>
        <w:tc>
          <w:tcPr>
            <w:tcW w:w="1303" w:type="pct"/>
            <w:vMerge/>
          </w:tcPr>
          <w:p w14:paraId="09AD3F06" w14:textId="77777777" w:rsidR="006E6F89" w:rsidRPr="00646603" w:rsidRDefault="006E6F89" w:rsidP="002D112B">
            <w:pPr>
              <w:suppressAutoHyphens/>
              <w:spacing w:after="0"/>
              <w:jc w:val="center"/>
              <w:rPr>
                <w:rFonts w:ascii="Times New Roman" w:eastAsia="Times New Roman" w:hAnsi="Times New Roman" w:cs="Times New Roman"/>
                <w:lang w:eastAsia="ru-RU"/>
              </w:rPr>
            </w:pPr>
          </w:p>
        </w:tc>
        <w:tc>
          <w:tcPr>
            <w:tcW w:w="1238" w:type="pct"/>
          </w:tcPr>
          <w:p w14:paraId="56578F76" w14:textId="77777777"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Удостоверение беженца</w:t>
            </w:r>
          </w:p>
        </w:tc>
        <w:tc>
          <w:tcPr>
            <w:tcW w:w="2459" w:type="pct"/>
          </w:tcPr>
          <w:p w14:paraId="78278A3D" w14:textId="171896DE" w:rsidR="006E6F89" w:rsidRPr="00646603" w:rsidRDefault="0040302A"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Ф</w:t>
            </w:r>
            <w:r w:rsidR="008726B8" w:rsidRPr="00646603">
              <w:rPr>
                <w:rFonts w:ascii="Times New Roman" w:eastAsia="Times New Roman" w:hAnsi="Times New Roman" w:cs="Times New Roman"/>
                <w:lang w:eastAsia="ru-RU"/>
              </w:rPr>
              <w:t>орма бланка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r>
      <w:tr w:rsidR="0040302A" w:rsidRPr="00646603" w14:paraId="00471B80" w14:textId="77777777" w:rsidTr="001B166C">
        <w:trPr>
          <w:trHeight w:val="2744"/>
        </w:trPr>
        <w:tc>
          <w:tcPr>
            <w:tcW w:w="1303" w:type="pct"/>
            <w:vMerge/>
          </w:tcPr>
          <w:p w14:paraId="39908DC7" w14:textId="77777777" w:rsidR="0040302A" w:rsidRPr="00646603" w:rsidRDefault="0040302A" w:rsidP="002D112B">
            <w:pPr>
              <w:suppressAutoHyphens/>
              <w:spacing w:after="0"/>
              <w:jc w:val="center"/>
              <w:rPr>
                <w:rFonts w:ascii="Times New Roman" w:eastAsia="Times New Roman" w:hAnsi="Times New Roman" w:cs="Times New Roman"/>
                <w:lang w:eastAsia="ru-RU"/>
              </w:rPr>
            </w:pPr>
          </w:p>
        </w:tc>
        <w:tc>
          <w:tcPr>
            <w:tcW w:w="1238" w:type="pct"/>
          </w:tcPr>
          <w:p w14:paraId="6E34D1B5" w14:textId="77777777" w:rsidR="0040302A" w:rsidRPr="00646603" w:rsidRDefault="0040302A"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Разрешение на временное проживание в Российской Федерации</w:t>
            </w:r>
          </w:p>
          <w:p w14:paraId="799BD578" w14:textId="75469A98" w:rsidR="0040302A" w:rsidRPr="00646603" w:rsidRDefault="0040302A" w:rsidP="002D112B">
            <w:pPr>
              <w:suppressAutoHyphens/>
              <w:spacing w:after="0"/>
              <w:jc w:val="both"/>
              <w:rPr>
                <w:rFonts w:ascii="Times New Roman" w:eastAsia="Times New Roman" w:hAnsi="Times New Roman" w:cs="Times New Roman"/>
                <w:lang w:eastAsia="ru-RU"/>
              </w:rPr>
            </w:pPr>
          </w:p>
        </w:tc>
        <w:tc>
          <w:tcPr>
            <w:tcW w:w="2459" w:type="pct"/>
          </w:tcPr>
          <w:p w14:paraId="6A59560D" w14:textId="02162A7D" w:rsidR="0040302A" w:rsidRPr="00646603" w:rsidRDefault="0040302A"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w:t>
            </w:r>
          </w:p>
        </w:tc>
      </w:tr>
      <w:tr w:rsidR="005268F3" w:rsidRPr="00646603" w14:paraId="71DDC165" w14:textId="77777777" w:rsidTr="002D112B">
        <w:trPr>
          <w:trHeight w:val="1281"/>
        </w:trPr>
        <w:tc>
          <w:tcPr>
            <w:tcW w:w="1303" w:type="pct"/>
            <w:vMerge w:val="restart"/>
          </w:tcPr>
          <w:p w14:paraId="27D8F82F" w14:textId="77777777" w:rsidR="005268F3" w:rsidRPr="00646603" w:rsidRDefault="005268F3" w:rsidP="002D112B">
            <w:pPr>
              <w:suppressAutoHyphens/>
              <w:spacing w:after="0"/>
              <w:jc w:val="center"/>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Документ, удостоверяющий полномочия представителя</w:t>
            </w:r>
          </w:p>
        </w:tc>
        <w:tc>
          <w:tcPr>
            <w:tcW w:w="1238" w:type="pct"/>
          </w:tcPr>
          <w:p w14:paraId="49B5DA25" w14:textId="77777777" w:rsidR="005268F3" w:rsidRPr="00646603" w:rsidRDefault="005268F3" w:rsidP="002D112B">
            <w:pPr>
              <w:suppressAutoHyphens/>
              <w:spacing w:after="0"/>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Доверенность</w:t>
            </w:r>
          </w:p>
        </w:tc>
        <w:tc>
          <w:tcPr>
            <w:tcW w:w="2459" w:type="pct"/>
          </w:tcPr>
          <w:p w14:paraId="2EA14755" w14:textId="77777777" w:rsidR="005268F3" w:rsidRPr="00646603" w:rsidRDefault="005268F3" w:rsidP="0040302A">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14:paraId="7180B647" w14:textId="78F489F0" w:rsidR="005268F3" w:rsidRPr="00646603" w:rsidRDefault="005268F3" w:rsidP="00270AF6">
            <w:pPr>
              <w:rPr>
                <w:rFonts w:ascii="Times New Roman" w:hAnsi="Times New Roman" w:cs="Times New Roman"/>
                <w:lang w:eastAsia="ru-RU"/>
              </w:rPr>
            </w:pPr>
            <w:r w:rsidRPr="00646603">
              <w:rPr>
                <w:rFonts w:ascii="Times New Roman" w:eastAsia="Times New Roman" w:hAnsi="Times New Roman" w:cs="Times New Roman"/>
                <w:lang w:eastAsia="ru-RU"/>
              </w:rPr>
              <w:t>Представляемыми могут быть как физические, так и юридические лица, которые могут выдавать доверенности в пределах своих прав и обязанностей.</w:t>
            </w:r>
          </w:p>
        </w:tc>
      </w:tr>
      <w:tr w:rsidR="005268F3" w:rsidRPr="00646603" w14:paraId="33594806" w14:textId="77777777" w:rsidTr="00465892">
        <w:trPr>
          <w:trHeight w:val="1354"/>
        </w:trPr>
        <w:tc>
          <w:tcPr>
            <w:tcW w:w="1303" w:type="pct"/>
            <w:vMerge/>
          </w:tcPr>
          <w:p w14:paraId="6351266B" w14:textId="77777777" w:rsidR="005268F3" w:rsidRPr="00646603" w:rsidRDefault="005268F3" w:rsidP="002D112B">
            <w:pPr>
              <w:suppressAutoHyphens/>
              <w:spacing w:after="0"/>
              <w:jc w:val="center"/>
              <w:rPr>
                <w:rFonts w:ascii="Times New Roman" w:eastAsia="Times New Roman" w:hAnsi="Times New Roman" w:cs="Times New Roman"/>
                <w:lang w:eastAsia="ru-RU"/>
              </w:rPr>
            </w:pPr>
          </w:p>
        </w:tc>
        <w:tc>
          <w:tcPr>
            <w:tcW w:w="1238" w:type="pct"/>
          </w:tcPr>
          <w:p w14:paraId="3B3BB1E9" w14:textId="3023BAFD" w:rsidR="005268F3" w:rsidRPr="007455F4" w:rsidRDefault="00090FB5" w:rsidP="00A26FF0">
            <w:pPr>
              <w:suppressAutoHyphens/>
              <w:spacing w:after="0"/>
              <w:rPr>
                <w:rFonts w:ascii="Times New Roman" w:eastAsia="Times New Roman" w:hAnsi="Times New Roman" w:cs="Times New Roman"/>
                <w:lang w:eastAsia="ru-RU"/>
              </w:rPr>
            </w:pPr>
            <w:r w:rsidRPr="007455F4">
              <w:rPr>
                <w:rFonts w:ascii="Times New Roman" w:hAnsi="Times New Roman" w:cs="Times New Roman"/>
              </w:rPr>
              <w:t>Свидетельство о рождении</w:t>
            </w:r>
            <w:r w:rsidR="005268F3" w:rsidRPr="007455F4">
              <w:rPr>
                <w:rFonts w:ascii="Times New Roman" w:hAnsi="Times New Roman" w:cs="Times New Roman"/>
                <w:lang w:val="en-US"/>
              </w:rPr>
              <w:t xml:space="preserve"> </w:t>
            </w:r>
          </w:p>
        </w:tc>
        <w:tc>
          <w:tcPr>
            <w:tcW w:w="2459" w:type="pct"/>
          </w:tcPr>
          <w:p w14:paraId="7C2505B7" w14:textId="0E49F234" w:rsidR="005268F3" w:rsidRPr="00646603" w:rsidRDefault="005268F3"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r>
      <w:tr w:rsidR="005268F3" w:rsidRPr="00646603" w14:paraId="46376AC3" w14:textId="77777777" w:rsidTr="002D112B">
        <w:trPr>
          <w:trHeight w:val="1278"/>
        </w:trPr>
        <w:tc>
          <w:tcPr>
            <w:tcW w:w="1303" w:type="pct"/>
            <w:vMerge/>
          </w:tcPr>
          <w:p w14:paraId="2081A947" w14:textId="77777777" w:rsidR="005268F3" w:rsidRPr="00646603" w:rsidRDefault="005268F3" w:rsidP="002D112B">
            <w:pPr>
              <w:suppressAutoHyphens/>
              <w:spacing w:after="0"/>
              <w:jc w:val="center"/>
              <w:rPr>
                <w:rFonts w:ascii="Times New Roman" w:eastAsia="Times New Roman" w:hAnsi="Times New Roman" w:cs="Times New Roman"/>
                <w:lang w:eastAsia="ru-RU"/>
              </w:rPr>
            </w:pPr>
          </w:p>
        </w:tc>
        <w:tc>
          <w:tcPr>
            <w:tcW w:w="1238" w:type="pct"/>
          </w:tcPr>
          <w:p w14:paraId="2947CC3B" w14:textId="2CAEED3B" w:rsidR="005268F3" w:rsidRPr="00646603" w:rsidRDefault="005268F3" w:rsidP="002D112B">
            <w:pPr>
              <w:suppressAutoHyphens/>
              <w:spacing w:after="0"/>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Документ, удостоверяющий полномочия действовать от имени юридического лица без доверенност</w:t>
            </w:r>
            <w:proofErr w:type="gramStart"/>
            <w:r w:rsidRPr="00646603">
              <w:rPr>
                <w:rFonts w:ascii="Times New Roman" w:eastAsia="Times New Roman" w:hAnsi="Times New Roman" w:cs="Times New Roman"/>
                <w:lang w:eastAsia="ru-RU"/>
              </w:rPr>
              <w:t>и-</w:t>
            </w:r>
            <w:proofErr w:type="gramEnd"/>
            <w:r w:rsidRPr="00646603">
              <w:rPr>
                <w:rFonts w:ascii="Times New Roman" w:hAnsi="Times New Roman" w:cs="Times New Roman"/>
              </w:rPr>
              <w:t xml:space="preserve"> </w:t>
            </w:r>
            <w:r w:rsidRPr="00646603">
              <w:rPr>
                <w:rFonts w:ascii="Times New Roman" w:eastAsia="Times New Roman" w:hAnsi="Times New Roman" w:cs="Times New Roman"/>
                <w:lang w:eastAsia="ru-RU"/>
              </w:rPr>
              <w:t>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2459" w:type="pct"/>
          </w:tcPr>
          <w:p w14:paraId="4272B931" w14:textId="091DAFA2" w:rsidR="005268F3" w:rsidRPr="00646603" w:rsidRDefault="005268F3" w:rsidP="002D112B">
            <w:pPr>
              <w:suppressAutoHyphens/>
              <w:spacing w:after="0"/>
              <w:jc w:val="both"/>
              <w:rPr>
                <w:rFonts w:ascii="Times New Roman" w:eastAsia="Times New Roman" w:hAnsi="Times New Roman" w:cs="Times New Roman"/>
                <w:lang w:eastAsia="ru-RU"/>
              </w:rPr>
            </w:pPr>
            <w:proofErr w:type="gramStart"/>
            <w:r w:rsidRPr="00646603">
              <w:rPr>
                <w:rFonts w:ascii="Times New Roman" w:eastAsia="Times New Roman" w:hAnsi="Times New Roman" w:cs="Times New Roman"/>
                <w:lang w:eastAsia="ru-RU"/>
              </w:rPr>
              <w:t>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подписавшего (подписавших) документ.</w:t>
            </w:r>
            <w:proofErr w:type="gramEnd"/>
          </w:p>
        </w:tc>
      </w:tr>
      <w:tr w:rsidR="00F65E78" w:rsidRPr="00646603" w14:paraId="1B1D9B60" w14:textId="77777777" w:rsidTr="002D112B">
        <w:trPr>
          <w:trHeight w:val="1278"/>
        </w:trPr>
        <w:tc>
          <w:tcPr>
            <w:tcW w:w="1303" w:type="pct"/>
          </w:tcPr>
          <w:p w14:paraId="5D91B6CE" w14:textId="77777777" w:rsidR="00F65E78" w:rsidRPr="00646603" w:rsidRDefault="009D3DF9" w:rsidP="009D3DF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46603">
              <w:rPr>
                <w:rFonts w:ascii="Times New Roman" w:hAnsi="Times New Roman" w:cs="Times New Roman"/>
              </w:rPr>
              <w:lastRenderedPageBreak/>
              <w:t xml:space="preserve">Правоустанавливающие документы на переустраиваемое и (или) </w:t>
            </w:r>
            <w:proofErr w:type="spellStart"/>
            <w:r w:rsidRPr="00646603">
              <w:rPr>
                <w:rFonts w:ascii="Times New Roman" w:hAnsi="Times New Roman" w:cs="Times New Roman"/>
              </w:rPr>
              <w:t>перепланируемое</w:t>
            </w:r>
            <w:proofErr w:type="spellEnd"/>
            <w:r w:rsidRPr="00646603">
              <w:rPr>
                <w:rFonts w:ascii="Times New Roman" w:hAnsi="Times New Roman" w:cs="Times New Roman"/>
              </w:rPr>
              <w:t xml:space="preserve"> жилое помещение (подлинники или засвидетельствованные в нотариальном порядке копии), если права на него не зарегистрированы в Едином государственном реестре прав на недвижимое имущество и сделок с ним</w:t>
            </w:r>
          </w:p>
        </w:tc>
        <w:tc>
          <w:tcPr>
            <w:tcW w:w="1238" w:type="pct"/>
          </w:tcPr>
          <w:p w14:paraId="3A1EEB5B" w14:textId="77777777" w:rsidR="009D3DF9" w:rsidRPr="00646603" w:rsidRDefault="009D3DF9" w:rsidP="009D3DF9">
            <w:pPr>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14:paraId="4F37D8D3" w14:textId="77777777" w:rsidR="009D3DF9" w:rsidRPr="00646603" w:rsidRDefault="009D3DF9" w:rsidP="009D3DF9">
            <w:pPr>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14:paraId="2C85FD88" w14:textId="77777777" w:rsidR="009D3DF9" w:rsidRPr="00646603" w:rsidRDefault="009D3DF9" w:rsidP="009D3DF9">
            <w:pPr>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14:paraId="2B5C0CF2" w14:textId="77777777" w:rsidR="009D3DF9" w:rsidRPr="00646603" w:rsidRDefault="009D3DF9" w:rsidP="009D3DF9">
            <w:pPr>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Свидетельства о праве на наследство;</w:t>
            </w:r>
          </w:p>
          <w:p w14:paraId="05695EC8" w14:textId="77777777" w:rsidR="009D3DF9" w:rsidRPr="00646603" w:rsidRDefault="009D3DF9" w:rsidP="009D3DF9">
            <w:pPr>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Вступившие в законную силу судебные акты;</w:t>
            </w:r>
          </w:p>
          <w:p w14:paraId="3665E158" w14:textId="77777777" w:rsidR="00F65E78" w:rsidRPr="00646603" w:rsidRDefault="009D3DF9" w:rsidP="009D3DF9">
            <w:pPr>
              <w:autoSpaceDE w:val="0"/>
              <w:autoSpaceDN w:val="0"/>
              <w:adjustRightInd w:val="0"/>
              <w:spacing w:after="0" w:line="240" w:lineRule="auto"/>
              <w:jc w:val="both"/>
              <w:rPr>
                <w:rFonts w:ascii="Times New Roman" w:eastAsia="Times New Roman" w:hAnsi="Times New Roman" w:cs="Times New Roman"/>
                <w:lang w:eastAsia="ru-RU"/>
              </w:rPr>
            </w:pPr>
            <w:r w:rsidRPr="00646603">
              <w:rPr>
                <w:rFonts w:ascii="Times New Roman" w:hAnsi="Times New Roman" w:cs="Times New Roman"/>
              </w:rPr>
              <w:t>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tc>
        <w:tc>
          <w:tcPr>
            <w:tcW w:w="2459" w:type="pct"/>
          </w:tcPr>
          <w:p w14:paraId="7D82B9C4" w14:textId="7F323726" w:rsidR="00F65E78" w:rsidRPr="00646603" w:rsidRDefault="005268F3" w:rsidP="00465892">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646603">
              <w:rPr>
                <w:rFonts w:ascii="Times New Roman" w:eastAsia="Times New Roman" w:hAnsi="Times New Roman" w:cs="Times New Roman"/>
                <w:lang w:eastAsia="ru-RU"/>
              </w:rPr>
              <w:t>Представляются на бумажном и/или электронном носителях по форме, утвержденной приказом Минэкономразвития России от 22.03.2013 № 147 «Об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roofErr w:type="gramEnd"/>
          </w:p>
        </w:tc>
      </w:tr>
      <w:tr w:rsidR="009D3DF9" w:rsidRPr="00646603" w14:paraId="139E8CEC" w14:textId="77777777" w:rsidTr="002D112B">
        <w:trPr>
          <w:trHeight w:val="1278"/>
        </w:trPr>
        <w:tc>
          <w:tcPr>
            <w:tcW w:w="1303" w:type="pct"/>
          </w:tcPr>
          <w:p w14:paraId="59DE7F6D" w14:textId="7E6874EE" w:rsidR="009D3DF9" w:rsidRPr="00646603" w:rsidRDefault="008726B8" w:rsidP="00A26FF0">
            <w:pPr>
              <w:widowControl w:val="0"/>
              <w:autoSpaceDE w:val="0"/>
              <w:autoSpaceDN w:val="0"/>
              <w:adjustRightInd w:val="0"/>
              <w:spacing w:after="0" w:line="240" w:lineRule="auto"/>
              <w:jc w:val="center"/>
              <w:rPr>
                <w:rFonts w:ascii="Times New Roman" w:hAnsi="Times New Roman" w:cs="Times New Roman"/>
              </w:rPr>
            </w:pPr>
            <w:r w:rsidRPr="00646603">
              <w:rPr>
                <w:rFonts w:ascii="Times New Roman" w:hAnsi="Times New Roman" w:cs="Times New Roman"/>
              </w:rPr>
              <w:lastRenderedPageBreak/>
              <w:t>П</w:t>
            </w:r>
            <w:r w:rsidR="009D3DF9" w:rsidRPr="00646603">
              <w:rPr>
                <w:rFonts w:ascii="Times New Roman" w:hAnsi="Times New Roman" w:cs="Times New Roman"/>
              </w:rPr>
              <w:t xml:space="preserve">роект переустройства и (или) перепланировки переустраиваемого и (или) </w:t>
            </w:r>
            <w:proofErr w:type="spellStart"/>
            <w:r w:rsidR="009D3DF9" w:rsidRPr="00646603">
              <w:rPr>
                <w:rFonts w:ascii="Times New Roman" w:hAnsi="Times New Roman" w:cs="Times New Roman"/>
              </w:rPr>
              <w:t>перепланируемого</w:t>
            </w:r>
            <w:proofErr w:type="spellEnd"/>
            <w:r w:rsidR="009D3DF9" w:rsidRPr="00646603">
              <w:rPr>
                <w:rFonts w:ascii="Times New Roman" w:hAnsi="Times New Roman" w:cs="Times New Roman"/>
              </w:rPr>
              <w:t xml:space="preserve"> жилого помещения.</w:t>
            </w:r>
          </w:p>
        </w:tc>
        <w:tc>
          <w:tcPr>
            <w:tcW w:w="1238" w:type="pct"/>
          </w:tcPr>
          <w:p w14:paraId="47CB525D" w14:textId="77777777" w:rsidR="009D3DF9" w:rsidRPr="00646603" w:rsidRDefault="009D3DF9" w:rsidP="002D112B">
            <w:pPr>
              <w:suppressAutoHyphens/>
              <w:spacing w:after="0"/>
              <w:rPr>
                <w:rFonts w:ascii="Times New Roman" w:eastAsia="Times New Roman" w:hAnsi="Times New Roman" w:cs="Times New Roman"/>
                <w:lang w:eastAsia="ru-RU"/>
              </w:rPr>
            </w:pPr>
          </w:p>
        </w:tc>
        <w:tc>
          <w:tcPr>
            <w:tcW w:w="2459" w:type="pct"/>
          </w:tcPr>
          <w:p w14:paraId="5E23847D" w14:textId="085ACDC5" w:rsidR="009D3DF9" w:rsidRPr="00646603" w:rsidRDefault="00970611" w:rsidP="00F65E78">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eastAsia="Times New Roman" w:hAnsi="Times New Roman" w:cs="Times New Roman"/>
                <w:lang w:eastAsia="ru-RU"/>
              </w:rPr>
              <w:t>Проект оформляется в соответствии с Приложением № 18</w:t>
            </w:r>
            <w:r w:rsidR="005268F3" w:rsidRPr="00646603">
              <w:rPr>
                <w:rFonts w:ascii="Times New Roman" w:eastAsia="Times New Roman" w:hAnsi="Times New Roman" w:cs="Times New Roman"/>
                <w:lang w:eastAsia="ru-RU"/>
              </w:rPr>
              <w:t xml:space="preserve"> к административному регламенту</w:t>
            </w:r>
          </w:p>
        </w:tc>
      </w:tr>
      <w:tr w:rsidR="006E6F89" w:rsidRPr="00646603" w14:paraId="0ADCD4C5" w14:textId="77777777" w:rsidTr="002D112B">
        <w:tc>
          <w:tcPr>
            <w:tcW w:w="5000" w:type="pct"/>
            <w:gridSpan w:val="3"/>
          </w:tcPr>
          <w:p w14:paraId="44910796" w14:textId="77777777" w:rsidR="006E6F89" w:rsidRPr="00646603" w:rsidRDefault="006E6F89" w:rsidP="002D112B">
            <w:pPr>
              <w:suppressAutoHyphens/>
              <w:spacing w:after="0"/>
              <w:jc w:val="center"/>
              <w:rPr>
                <w:rFonts w:ascii="Times New Roman" w:eastAsia="Times New Roman" w:hAnsi="Times New Roman" w:cs="Times New Roman"/>
                <w:b/>
                <w:lang w:eastAsia="ru-RU"/>
              </w:rPr>
            </w:pPr>
            <w:r w:rsidRPr="00646603">
              <w:rPr>
                <w:rFonts w:ascii="Times New Roman" w:eastAsia="Times New Roman" w:hAnsi="Times New Roman" w:cs="Times New Roman"/>
                <w:b/>
                <w:lang w:eastAsia="ru-RU"/>
              </w:rPr>
              <w:t>Документы, запрашиваемые в порядке межведомственного взаимодействия</w:t>
            </w:r>
          </w:p>
        </w:tc>
      </w:tr>
      <w:tr w:rsidR="006E6F89" w:rsidRPr="00646603" w14:paraId="430B3724" w14:textId="77777777" w:rsidTr="002D112B">
        <w:tc>
          <w:tcPr>
            <w:tcW w:w="1303" w:type="pct"/>
          </w:tcPr>
          <w:p w14:paraId="54DB43C9" w14:textId="77777777" w:rsidR="006E6F89" w:rsidRPr="00646603" w:rsidRDefault="00671AA8" w:rsidP="00671AA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46603">
              <w:rPr>
                <w:rFonts w:ascii="Times New Roman" w:hAnsi="Times New Roman" w:cs="Times New Roman"/>
              </w:rPr>
              <w:t xml:space="preserve">Правоустанавливающие документы на переустраиваемое и (или) </w:t>
            </w:r>
            <w:proofErr w:type="spellStart"/>
            <w:r w:rsidRPr="00646603">
              <w:rPr>
                <w:rFonts w:ascii="Times New Roman" w:hAnsi="Times New Roman" w:cs="Times New Roman"/>
              </w:rPr>
              <w:t>перепланируемое</w:t>
            </w:r>
            <w:proofErr w:type="spellEnd"/>
            <w:r w:rsidRPr="00646603">
              <w:rPr>
                <w:rFonts w:ascii="Times New Roman" w:hAnsi="Times New Roman" w:cs="Times New Roman"/>
              </w:rPr>
              <w:t xml:space="preserve"> жилое (нежилое) помещение, права на которое зарегистрированы в Едином государственном реестре прав на недвижимое имущество и сделок с ним </w:t>
            </w:r>
          </w:p>
        </w:tc>
        <w:tc>
          <w:tcPr>
            <w:tcW w:w="1238" w:type="pct"/>
          </w:tcPr>
          <w:p w14:paraId="7AC45506" w14:textId="77777777" w:rsidR="006E6F89" w:rsidRPr="00646603" w:rsidRDefault="006E6F89" w:rsidP="002D112B">
            <w:pPr>
              <w:suppressAutoHyphens/>
              <w:spacing w:after="0"/>
              <w:jc w:val="both"/>
              <w:rPr>
                <w:rFonts w:ascii="Times New Roman" w:eastAsia="Times New Roman" w:hAnsi="Times New Roman" w:cs="Times New Roman"/>
                <w:lang w:eastAsia="ru-RU"/>
              </w:rPr>
            </w:pPr>
          </w:p>
        </w:tc>
        <w:tc>
          <w:tcPr>
            <w:tcW w:w="2459" w:type="pct"/>
          </w:tcPr>
          <w:p w14:paraId="58FED3AB" w14:textId="08FA1D48" w:rsidR="006E6F89" w:rsidRPr="00646603" w:rsidRDefault="00626A91" w:rsidP="00A26FF0">
            <w:pPr>
              <w:suppressAutoHyphens/>
              <w:spacing w:after="0"/>
              <w:jc w:val="both"/>
              <w:rPr>
                <w:rFonts w:ascii="Times New Roman" w:eastAsia="Times New Roman" w:hAnsi="Times New Roman" w:cs="Times New Roman"/>
                <w:lang w:eastAsia="ru-RU"/>
              </w:rPr>
            </w:pPr>
            <w:proofErr w:type="gramStart"/>
            <w:r w:rsidRPr="00646603">
              <w:rPr>
                <w:rFonts w:ascii="Times New Roman" w:eastAsia="Times New Roman" w:hAnsi="Times New Roman" w:cs="Times New Roman"/>
                <w:lang w:eastAsia="ru-RU"/>
              </w:rPr>
              <w:t>Представляются на бумажном и/или электронном носителях по форме, утвержденной приказом Минэкономразвития России от 22.03.2013 № 147 «Об утверждении форм документов, в виде которых предоставляются сведения, содержащиеся в Едином государственном реестр</w:t>
            </w:r>
            <w:r w:rsidR="005268F3" w:rsidRPr="00646603">
              <w:rPr>
                <w:rFonts w:ascii="Times New Roman" w:eastAsia="Times New Roman" w:hAnsi="Times New Roman" w:cs="Times New Roman"/>
                <w:lang w:eastAsia="ru-RU"/>
              </w:rPr>
              <w:t>е</w:t>
            </w:r>
            <w:r w:rsidRPr="00646603">
              <w:rPr>
                <w:rFonts w:ascii="Times New Roman" w:eastAsia="Times New Roman" w:hAnsi="Times New Roman" w:cs="Times New Roman"/>
                <w:lang w:eastAsia="ru-RU"/>
              </w:rPr>
              <w:t xml:space="preserve"> прав </w:t>
            </w:r>
            <w:r w:rsidR="006F569D" w:rsidRPr="00646603">
              <w:rPr>
                <w:rFonts w:ascii="Times New Roman" w:eastAsia="Times New Roman" w:hAnsi="Times New Roman" w:cs="Times New Roman"/>
                <w:lang w:eastAsia="ru-RU"/>
              </w:rPr>
              <w:t>на недвижимое имущество</w:t>
            </w:r>
            <w:r w:rsidRPr="00646603">
              <w:rPr>
                <w:rFonts w:ascii="Times New Roman" w:eastAsia="Times New Roman" w:hAnsi="Times New Roman" w:cs="Times New Roman"/>
                <w:lang w:eastAsia="ru-RU"/>
              </w:rPr>
              <w:t xml:space="preserve"> и сделок с ним».</w:t>
            </w:r>
            <w:proofErr w:type="gramEnd"/>
          </w:p>
        </w:tc>
      </w:tr>
      <w:tr w:rsidR="006E6F89" w:rsidRPr="00646603" w14:paraId="2A6636C2" w14:textId="77777777" w:rsidTr="002D112B">
        <w:tc>
          <w:tcPr>
            <w:tcW w:w="1303" w:type="pct"/>
          </w:tcPr>
          <w:p w14:paraId="204F28C3" w14:textId="77777777" w:rsidR="006E6F89" w:rsidRPr="00646603" w:rsidRDefault="00671AA8" w:rsidP="00671AA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46603">
              <w:rPr>
                <w:rFonts w:ascii="Times New Roman" w:hAnsi="Times New Roman" w:cs="Times New Roman"/>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 </w:t>
            </w:r>
          </w:p>
        </w:tc>
        <w:tc>
          <w:tcPr>
            <w:tcW w:w="1238" w:type="pct"/>
          </w:tcPr>
          <w:p w14:paraId="17DB7BA9" w14:textId="77777777" w:rsidR="006E6F89" w:rsidRPr="00646603" w:rsidRDefault="006E6F89" w:rsidP="002D112B">
            <w:pPr>
              <w:suppressAutoHyphens/>
              <w:spacing w:after="0"/>
              <w:jc w:val="both"/>
              <w:rPr>
                <w:rFonts w:ascii="Times New Roman" w:eastAsia="Times New Roman" w:hAnsi="Times New Roman" w:cs="Times New Roman"/>
                <w:lang w:eastAsia="ru-RU"/>
              </w:rPr>
            </w:pPr>
          </w:p>
        </w:tc>
        <w:tc>
          <w:tcPr>
            <w:tcW w:w="2459" w:type="pct"/>
          </w:tcPr>
          <w:p w14:paraId="5A23CC6C" w14:textId="0C051CA1" w:rsidR="006E6F89" w:rsidRPr="00646603" w:rsidRDefault="00E36733" w:rsidP="00E36733">
            <w:pPr>
              <w:suppressAutoHyphens/>
              <w:spacing w:after="0"/>
              <w:jc w:val="both"/>
              <w:rPr>
                <w:rFonts w:ascii="Times New Roman" w:eastAsia="Times New Roman" w:hAnsi="Times New Roman" w:cs="Times New Roman"/>
                <w:lang w:eastAsia="ru-RU"/>
              </w:rPr>
            </w:pPr>
            <w:proofErr w:type="gramStart"/>
            <w:r w:rsidRPr="00646603">
              <w:rPr>
                <w:rFonts w:ascii="Times New Roman" w:eastAsia="Times New Roman" w:hAnsi="Times New Roman" w:cs="Times New Roman"/>
                <w:lang w:eastAsia="ru-RU"/>
              </w:rPr>
              <w:t>Заключение выдается в соответствии с Распоряжением Минкультуры Московской области от 09.09.2014 № 14РВ-93 «Об утверждении Административного регламента предоставления государственной услуги по оформлению заключения о допустимости проведения переустройства и (или) перепланировки жилого помещения, если такое помещение или дом, в котором оно находится, является объектом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 регионального (областного</w:t>
            </w:r>
            <w:proofErr w:type="gramEnd"/>
            <w:r w:rsidRPr="00646603">
              <w:rPr>
                <w:rFonts w:ascii="Times New Roman" w:eastAsia="Times New Roman" w:hAnsi="Times New Roman" w:cs="Times New Roman"/>
                <w:lang w:eastAsia="ru-RU"/>
              </w:rPr>
              <w:t>) значения или местного (муниципального) значения»</w:t>
            </w:r>
          </w:p>
        </w:tc>
      </w:tr>
      <w:tr w:rsidR="006E6F89" w:rsidRPr="00646603" w14:paraId="66C9C34A" w14:textId="77777777" w:rsidTr="002D112B">
        <w:tc>
          <w:tcPr>
            <w:tcW w:w="1303" w:type="pct"/>
          </w:tcPr>
          <w:p w14:paraId="2E4F7D0E" w14:textId="1E94A30F" w:rsidR="006E6F89" w:rsidRPr="00646603" w:rsidRDefault="00671AA8" w:rsidP="00A26FF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46603">
              <w:rPr>
                <w:rFonts w:ascii="Times New Roman" w:hAnsi="Times New Roman" w:cs="Times New Roman"/>
              </w:rPr>
              <w:t xml:space="preserve">Технический паспорт переустраиваемого и (или) </w:t>
            </w:r>
            <w:proofErr w:type="spellStart"/>
            <w:r w:rsidRPr="00646603">
              <w:rPr>
                <w:rFonts w:ascii="Times New Roman" w:hAnsi="Times New Roman" w:cs="Times New Roman"/>
              </w:rPr>
              <w:t>перепланируемого</w:t>
            </w:r>
            <w:proofErr w:type="spellEnd"/>
            <w:r w:rsidRPr="00646603">
              <w:rPr>
                <w:rFonts w:ascii="Times New Roman" w:hAnsi="Times New Roman" w:cs="Times New Roman"/>
              </w:rPr>
              <w:t xml:space="preserve"> жилого помещения </w:t>
            </w:r>
          </w:p>
        </w:tc>
        <w:tc>
          <w:tcPr>
            <w:tcW w:w="1238" w:type="pct"/>
          </w:tcPr>
          <w:p w14:paraId="3A7D4DFD" w14:textId="77777777" w:rsidR="006E6F89" w:rsidRPr="00646603" w:rsidRDefault="006E6F89" w:rsidP="002D112B">
            <w:pPr>
              <w:suppressAutoHyphens/>
              <w:spacing w:after="0"/>
              <w:jc w:val="both"/>
              <w:rPr>
                <w:rFonts w:ascii="Times New Roman" w:eastAsia="Times New Roman" w:hAnsi="Times New Roman" w:cs="Times New Roman"/>
                <w:lang w:eastAsia="ru-RU"/>
              </w:rPr>
            </w:pPr>
          </w:p>
        </w:tc>
        <w:tc>
          <w:tcPr>
            <w:tcW w:w="2459" w:type="pct"/>
          </w:tcPr>
          <w:p w14:paraId="7425BCD2" w14:textId="269E84EC" w:rsidR="006E6F89" w:rsidRPr="00646603" w:rsidRDefault="00E36733" w:rsidP="00A26FF0">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Технический паспорт оформляется в соответствии с формой технических паспортов объектов капитального строительства (Письмо Минэкономразвития РФ от 05.11.2009 N Д23-3624</w:t>
            </w:r>
            <w:r w:rsidR="0015082B" w:rsidRPr="00646603">
              <w:rPr>
                <w:rFonts w:ascii="Times New Roman" w:eastAsia="Times New Roman" w:hAnsi="Times New Roman" w:cs="Times New Roman"/>
                <w:lang w:eastAsia="ru-RU"/>
              </w:rPr>
              <w:t xml:space="preserve"> </w:t>
            </w:r>
            <w:r w:rsidRPr="00646603">
              <w:rPr>
                <w:rFonts w:ascii="Times New Roman" w:eastAsia="Times New Roman" w:hAnsi="Times New Roman" w:cs="Times New Roman"/>
                <w:lang w:eastAsia="ru-RU"/>
              </w:rPr>
              <w:t>«О формах технических паспортов объектов капитального строительства»).</w:t>
            </w:r>
          </w:p>
        </w:tc>
      </w:tr>
    </w:tbl>
    <w:p w14:paraId="3E540E85" w14:textId="77777777" w:rsidR="00CB2B69" w:rsidRPr="00646603" w:rsidRDefault="00CB2B69" w:rsidP="00A96D23">
      <w:pPr>
        <w:widowControl w:val="0"/>
        <w:autoSpaceDE w:val="0"/>
        <w:autoSpaceDN w:val="0"/>
        <w:adjustRightInd w:val="0"/>
        <w:spacing w:after="0" w:line="240" w:lineRule="auto"/>
        <w:outlineLvl w:val="2"/>
        <w:rPr>
          <w:rFonts w:ascii="Times New Roman" w:hAnsi="Times New Roman" w:cs="Times New Roman"/>
          <w:b/>
        </w:rPr>
      </w:pPr>
    </w:p>
    <w:p w14:paraId="7EFF9042" w14:textId="77777777" w:rsidR="00671AA8" w:rsidRPr="00646603" w:rsidRDefault="00671AA8">
      <w:pPr>
        <w:rPr>
          <w:rFonts w:ascii="Times New Roman" w:hAnsi="Times New Roman" w:cs="Times New Roman"/>
          <w:b/>
        </w:rPr>
      </w:pPr>
      <w:r w:rsidRPr="00646603">
        <w:rPr>
          <w:rFonts w:ascii="Times New Roman" w:hAnsi="Times New Roman" w:cs="Times New Roman"/>
          <w:b/>
        </w:rPr>
        <w:br w:type="page"/>
      </w:r>
    </w:p>
    <w:p w14:paraId="078EC0B4" w14:textId="77777777" w:rsidR="00996A9F" w:rsidRPr="00646603" w:rsidRDefault="00996A9F" w:rsidP="007C1C90">
      <w:pPr>
        <w:spacing w:after="0"/>
        <w:jc w:val="center"/>
        <w:rPr>
          <w:rFonts w:ascii="Times New Roman" w:hAnsi="Times New Roman" w:cs="Times New Roman"/>
          <w:b/>
          <w:bCs/>
        </w:rPr>
        <w:sectPr w:rsidR="00996A9F" w:rsidRPr="00646603" w:rsidSect="00D13E4A">
          <w:headerReference w:type="default" r:id="rId29"/>
          <w:headerReference w:type="first" r:id="rId30"/>
          <w:pgSz w:w="11905" w:h="16838"/>
          <w:pgMar w:top="1134" w:right="851" w:bottom="1134" w:left="1134" w:header="720" w:footer="720" w:gutter="0"/>
          <w:cols w:space="720"/>
          <w:noEndnote/>
          <w:titlePg/>
          <w:docGrid w:linePitch="299"/>
        </w:sectPr>
      </w:pPr>
    </w:p>
    <w:p w14:paraId="7E189D72" w14:textId="34A6056A" w:rsidR="008C485B" w:rsidRPr="00167443" w:rsidRDefault="008C485B" w:rsidP="00167443">
      <w:pPr>
        <w:pStyle w:val="1-"/>
        <w:rPr>
          <w:sz w:val="24"/>
          <w:szCs w:val="24"/>
        </w:rPr>
      </w:pPr>
      <w:bookmarkStart w:id="143" w:name="_Toc462057033"/>
      <w:bookmarkStart w:id="144" w:name="_Ref437561935"/>
      <w:bookmarkStart w:id="145" w:name="_Ref437728895"/>
      <w:bookmarkStart w:id="146" w:name="_Toc437973324"/>
      <w:bookmarkStart w:id="147" w:name="_Toc438110066"/>
      <w:bookmarkStart w:id="148" w:name="_Toc438376278"/>
      <w:bookmarkStart w:id="149" w:name="_Toc441496574"/>
      <w:r w:rsidRPr="00167443">
        <w:rPr>
          <w:sz w:val="24"/>
          <w:szCs w:val="24"/>
        </w:rPr>
        <w:lastRenderedPageBreak/>
        <w:t>Приложение № 13 Форма уведомления о необходимости предоставления документов</w:t>
      </w:r>
      <w:bookmarkEnd w:id="143"/>
    </w:p>
    <w:p w14:paraId="383C6DDA" w14:textId="77777777" w:rsidR="00CE4C07" w:rsidRPr="00646603"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p w14:paraId="115D1AB9"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Администрация __________</w:t>
      </w:r>
    </w:p>
    <w:p w14:paraId="3BD6EBDF"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Московской области</w:t>
      </w:r>
    </w:p>
    <w:p w14:paraId="3F239A7C"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____________________________</w:t>
      </w:r>
    </w:p>
    <w:p w14:paraId="53EA6408"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____________________________</w:t>
      </w:r>
    </w:p>
    <w:p w14:paraId="620C70B4"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____________________________</w:t>
      </w:r>
    </w:p>
    <w:p w14:paraId="124C9584"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 xml:space="preserve"> </w:t>
      </w:r>
      <w:proofErr w:type="gramStart"/>
      <w:r w:rsidRPr="00646603">
        <w:rPr>
          <w:rFonts w:ascii="Times New Roman" w:hAnsi="Times New Roman" w:cs="Times New Roman"/>
          <w:sz w:val="24"/>
          <w:szCs w:val="24"/>
        </w:rPr>
        <w:t>(Ф.И.О. (для физических лиц),</w:t>
      </w:r>
      <w:proofErr w:type="gramEnd"/>
    </w:p>
    <w:p w14:paraId="1F10A08D"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наименование заявителя</w:t>
      </w:r>
    </w:p>
    <w:p w14:paraId="5BEC1285"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 xml:space="preserve"> (для юридических лиц)</w:t>
      </w:r>
    </w:p>
    <w:p w14:paraId="0A8F553B"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от «___» __________ 20___ г.</w:t>
      </w:r>
    </w:p>
    <w:p w14:paraId="37C574E7" w14:textId="77777777"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2D228BCC" w14:textId="77777777"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УВЕДОМЛЕНИЕ</w:t>
      </w:r>
    </w:p>
    <w:p w14:paraId="2159EEB2" w14:textId="77777777"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о необходимости предоставления документов</w:t>
      </w:r>
    </w:p>
    <w:p w14:paraId="1226F77C" w14:textId="77777777"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p>
    <w:p w14:paraId="7BF11B32" w14:textId="77777777" w:rsidR="008C485B" w:rsidRPr="00646603" w:rsidRDefault="008C485B" w:rsidP="008C485B">
      <w:pPr>
        <w:widowControl w:val="0"/>
        <w:autoSpaceDE w:val="0"/>
        <w:autoSpaceDN w:val="0"/>
        <w:adjustRightInd w:val="0"/>
        <w:spacing w:after="0" w:line="240" w:lineRule="auto"/>
        <w:ind w:firstLine="708"/>
        <w:jc w:val="both"/>
        <w:rPr>
          <w:rFonts w:ascii="Times New Roman" w:hAnsi="Times New Roman" w:cs="Times New Roman"/>
          <w:i/>
          <w:sz w:val="24"/>
          <w:szCs w:val="24"/>
        </w:rPr>
      </w:pPr>
      <w:r w:rsidRPr="00646603">
        <w:rPr>
          <w:rFonts w:ascii="Times New Roman" w:hAnsi="Times New Roman" w:cs="Times New Roman"/>
          <w:sz w:val="24"/>
          <w:szCs w:val="24"/>
        </w:rPr>
        <w:t xml:space="preserve">Вы уведомляетесь о том, что в Администрацию __________ поступил ответ на межведомственный запрос, свидетельствующий об отсутствии документа и (или) информации, </w:t>
      </w:r>
      <w:proofErr w:type="gramStart"/>
      <w:r w:rsidRPr="00646603">
        <w:rPr>
          <w:rFonts w:ascii="Times New Roman" w:hAnsi="Times New Roman" w:cs="Times New Roman"/>
          <w:sz w:val="24"/>
          <w:szCs w:val="24"/>
        </w:rPr>
        <w:t>необходимых</w:t>
      </w:r>
      <w:proofErr w:type="gramEnd"/>
      <w:r w:rsidRPr="00646603">
        <w:rPr>
          <w:rFonts w:ascii="Times New Roman" w:hAnsi="Times New Roman" w:cs="Times New Roman"/>
          <w:sz w:val="24"/>
          <w:szCs w:val="24"/>
        </w:rPr>
        <w:t xml:space="preserve"> для проведения переустройства и (или) перепланировки жилого помещения из </w:t>
      </w:r>
      <w:r w:rsidRPr="00646603">
        <w:rPr>
          <w:rFonts w:ascii="Times New Roman" w:hAnsi="Times New Roman" w:cs="Times New Roman"/>
          <w:i/>
          <w:sz w:val="24"/>
          <w:szCs w:val="24"/>
        </w:rPr>
        <w:t>(указать из какого органа поступил).</w:t>
      </w:r>
    </w:p>
    <w:p w14:paraId="6BAD547B" w14:textId="77777777" w:rsidR="008C485B" w:rsidRPr="00646603" w:rsidRDefault="008C485B" w:rsidP="008C485B">
      <w:pPr>
        <w:widowControl w:val="0"/>
        <w:autoSpaceDE w:val="0"/>
        <w:autoSpaceDN w:val="0"/>
        <w:adjustRightInd w:val="0"/>
        <w:spacing w:after="0" w:line="240" w:lineRule="auto"/>
        <w:ind w:firstLine="708"/>
        <w:jc w:val="both"/>
        <w:rPr>
          <w:rFonts w:ascii="Times New Roman" w:hAnsi="Times New Roman" w:cs="Times New Roman"/>
          <w:i/>
          <w:sz w:val="24"/>
          <w:szCs w:val="24"/>
        </w:rPr>
      </w:pPr>
      <w:r w:rsidRPr="00646603">
        <w:rPr>
          <w:rFonts w:ascii="Times New Roman" w:hAnsi="Times New Roman" w:cs="Times New Roman"/>
          <w:sz w:val="24"/>
          <w:szCs w:val="24"/>
        </w:rPr>
        <w:t xml:space="preserve">Вам предлагается в срок </w:t>
      </w:r>
      <w:proofErr w:type="gramStart"/>
      <w:r w:rsidRPr="00646603">
        <w:rPr>
          <w:rFonts w:ascii="Times New Roman" w:hAnsi="Times New Roman" w:cs="Times New Roman"/>
          <w:sz w:val="24"/>
          <w:szCs w:val="24"/>
        </w:rPr>
        <w:t>до</w:t>
      </w:r>
      <w:proofErr w:type="gramEnd"/>
      <w:r w:rsidRPr="00646603">
        <w:rPr>
          <w:rFonts w:ascii="Times New Roman" w:hAnsi="Times New Roman" w:cs="Times New Roman"/>
          <w:sz w:val="24"/>
          <w:szCs w:val="24"/>
        </w:rPr>
        <w:t xml:space="preserve"> ______ предоставить документы </w:t>
      </w:r>
      <w:r w:rsidRPr="00646603">
        <w:rPr>
          <w:rFonts w:ascii="Times New Roman" w:hAnsi="Times New Roman" w:cs="Times New Roman"/>
          <w:i/>
          <w:sz w:val="24"/>
          <w:szCs w:val="24"/>
        </w:rPr>
        <w:t xml:space="preserve">(указать какие). </w:t>
      </w:r>
    </w:p>
    <w:p w14:paraId="738EF4AE" w14:textId="77777777" w:rsidR="008C485B" w:rsidRPr="00646603" w:rsidRDefault="008C485B" w:rsidP="008C485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46603">
        <w:rPr>
          <w:rFonts w:ascii="Times New Roman" w:hAnsi="Times New Roman" w:cs="Times New Roman"/>
          <w:sz w:val="24"/>
          <w:szCs w:val="24"/>
        </w:rPr>
        <w:t>В случае непредставления в указанный срок запрашиваемых документов, Вам будет отказано в предоставлении согласования переустройства и (или) перепланировки жилого помещения, расположенного по адресу___________.</w:t>
      </w:r>
    </w:p>
    <w:p w14:paraId="4E4DBD1B" w14:textId="77777777"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175CA56E" w14:textId="77777777"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 _____________________ __________________________________</w:t>
      </w:r>
    </w:p>
    <w:p w14:paraId="584320A9" w14:textId="77777777"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646603">
        <w:rPr>
          <w:rFonts w:ascii="Times New Roman" w:hAnsi="Times New Roman" w:cs="Times New Roman"/>
          <w:sz w:val="24"/>
          <w:szCs w:val="24"/>
        </w:rPr>
        <w:t>(наименование должности         (подпись)         (расшифровка подписи)</w:t>
      </w:r>
      <w:proofErr w:type="gramEnd"/>
    </w:p>
    <w:p w14:paraId="2248D9F9" w14:textId="77777777"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ответственного лица)                                  (Ф.И.О.)</w:t>
      </w:r>
    </w:p>
    <w:p w14:paraId="5FDEF27B" w14:textId="77777777"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07094E66" w14:textId="77777777"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 xml:space="preserve">    М.П.                                             "__" ________ 20__ год</w:t>
      </w:r>
    </w:p>
    <w:p w14:paraId="10305F47" w14:textId="602A73A5" w:rsidR="008C485B" w:rsidRPr="00646603" w:rsidRDefault="008C485B">
      <w:pPr>
        <w:rPr>
          <w:rFonts w:ascii="Times New Roman" w:eastAsia="Times New Roman" w:hAnsi="Times New Roman" w:cs="Times New Roman"/>
          <w:b/>
          <w:bCs/>
          <w:iCs/>
          <w:lang w:val="x-none" w:eastAsia="ru-RU"/>
        </w:rPr>
      </w:pPr>
      <w:r w:rsidRPr="00646603">
        <w:rPr>
          <w:rFonts w:ascii="Times New Roman" w:hAnsi="Times New Roman" w:cs="Times New Roman"/>
        </w:rPr>
        <w:br w:type="page"/>
      </w:r>
    </w:p>
    <w:p w14:paraId="4834935F" w14:textId="016A9A95" w:rsidR="008C485B" w:rsidRPr="00167443" w:rsidRDefault="008C485B" w:rsidP="00167443">
      <w:pPr>
        <w:pStyle w:val="1-"/>
        <w:rPr>
          <w:sz w:val="24"/>
          <w:szCs w:val="24"/>
        </w:rPr>
      </w:pPr>
      <w:bookmarkStart w:id="150" w:name="_Toc462057034"/>
      <w:r w:rsidRPr="00167443">
        <w:rPr>
          <w:sz w:val="24"/>
          <w:szCs w:val="24"/>
        </w:rPr>
        <w:lastRenderedPageBreak/>
        <w:t>Приложение № 14 Форма решение об отказе в приеме документов, необходимых для предоставления Услуги</w:t>
      </w:r>
      <w:bookmarkEnd w:id="150"/>
    </w:p>
    <w:p w14:paraId="6D5222D6" w14:textId="77777777" w:rsidR="00CE4C07" w:rsidRPr="00646603"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p w14:paraId="240675C9"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Администрация __________</w:t>
      </w:r>
    </w:p>
    <w:p w14:paraId="26E1646E"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Московской области</w:t>
      </w:r>
    </w:p>
    <w:p w14:paraId="2FD6A395"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____________________________</w:t>
      </w:r>
    </w:p>
    <w:p w14:paraId="584E59E1"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____________________________</w:t>
      </w:r>
    </w:p>
    <w:p w14:paraId="50DAE2E8"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____________________________</w:t>
      </w:r>
    </w:p>
    <w:p w14:paraId="783FB3C5"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 xml:space="preserve"> </w:t>
      </w:r>
      <w:proofErr w:type="gramStart"/>
      <w:r w:rsidRPr="00646603">
        <w:rPr>
          <w:rFonts w:ascii="Times New Roman" w:hAnsi="Times New Roman" w:cs="Times New Roman"/>
          <w:sz w:val="24"/>
          <w:szCs w:val="24"/>
        </w:rPr>
        <w:t>(Ф.И.О. (для физических лиц),</w:t>
      </w:r>
      <w:proofErr w:type="gramEnd"/>
    </w:p>
    <w:p w14:paraId="3EE0966F"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наименование заявителя</w:t>
      </w:r>
    </w:p>
    <w:p w14:paraId="48F8028E"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 xml:space="preserve"> (для юридических лиц)</w:t>
      </w:r>
    </w:p>
    <w:p w14:paraId="6D86E071" w14:textId="77777777"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от «___» __________ 20___ г.</w:t>
      </w:r>
    </w:p>
    <w:p w14:paraId="6A5D4D9A" w14:textId="77777777"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18770535" w14:textId="77777777"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РЕШЕНИЕ</w:t>
      </w:r>
    </w:p>
    <w:p w14:paraId="290F8A30" w14:textId="77777777"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об отказе в приеме документов, необходимых для предоставления Услуги</w:t>
      </w:r>
    </w:p>
    <w:p w14:paraId="5435154C" w14:textId="77777777"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p>
    <w:p w14:paraId="137EF7DA" w14:textId="77777777" w:rsidR="008C485B" w:rsidRPr="00646603" w:rsidRDefault="008C485B" w:rsidP="008C485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46603">
        <w:rPr>
          <w:rFonts w:ascii="Times New Roman" w:hAnsi="Times New Roman" w:cs="Times New Roman"/>
          <w:sz w:val="24"/>
          <w:szCs w:val="24"/>
        </w:rPr>
        <w:t>Вам отказано в приеме документов</w:t>
      </w:r>
      <w:r w:rsidRPr="00646603">
        <w:rPr>
          <w:rFonts w:ascii="Times New Roman" w:hAnsi="Times New Roman" w:cs="Times New Roman"/>
        </w:rPr>
        <w:t xml:space="preserve"> </w:t>
      </w:r>
      <w:r w:rsidRPr="00646603">
        <w:rPr>
          <w:rFonts w:ascii="Times New Roman" w:hAnsi="Times New Roman" w:cs="Times New Roman"/>
          <w:sz w:val="24"/>
          <w:szCs w:val="24"/>
        </w:rPr>
        <w:t>необходимых для предоставления согласования переустройства и (или) перепланировки жилого помещения по следующим основаниям:</w:t>
      </w:r>
    </w:p>
    <w:p w14:paraId="08F7279D" w14:textId="77777777"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0CB7551B" w14:textId="77777777" w:rsidR="008C485B" w:rsidRPr="00646603" w:rsidRDefault="008C485B" w:rsidP="008C485B">
      <w:pPr>
        <w:widowControl w:val="0"/>
        <w:autoSpaceDE w:val="0"/>
        <w:autoSpaceDN w:val="0"/>
        <w:adjustRightInd w:val="0"/>
        <w:spacing w:after="0" w:line="240" w:lineRule="auto"/>
        <w:ind w:left="142"/>
        <w:jc w:val="both"/>
        <w:rPr>
          <w:rFonts w:ascii="Times New Roman" w:hAnsi="Times New Roman" w:cs="Times New Roman"/>
          <w:sz w:val="24"/>
          <w:szCs w:val="24"/>
        </w:rPr>
      </w:pPr>
      <w:r w:rsidRPr="00646603">
        <w:rPr>
          <w:rFonts w:ascii="Times New Roman" w:hAnsi="Times New Roman" w:cs="Times New Roman"/>
          <w:sz w:val="24"/>
          <w:szCs w:val="24"/>
        </w:rPr>
        <w:t>1.</w:t>
      </w:r>
      <w:r w:rsidRPr="00646603">
        <w:rPr>
          <w:rFonts w:ascii="Times New Roman" w:hAnsi="Times New Roman" w:cs="Times New Roman"/>
          <w:sz w:val="24"/>
          <w:szCs w:val="24"/>
        </w:rPr>
        <w:tab/>
        <w:t>Основаниями для отказа в приеме документов, необходимых для предоставления Услуги, являются:</w:t>
      </w:r>
    </w:p>
    <w:p w14:paraId="7048A095" w14:textId="77777777" w:rsidR="008C485B" w:rsidRPr="00646603" w:rsidRDefault="008C485B" w:rsidP="008C485B">
      <w:pPr>
        <w:widowControl w:val="0"/>
        <w:autoSpaceDE w:val="0"/>
        <w:autoSpaceDN w:val="0"/>
        <w:adjustRightInd w:val="0"/>
        <w:spacing w:after="0" w:line="240" w:lineRule="auto"/>
        <w:ind w:left="142"/>
        <w:jc w:val="both"/>
        <w:rPr>
          <w:rFonts w:ascii="Times New Roman" w:hAnsi="Times New Roman" w:cs="Times New Roman"/>
          <w:sz w:val="24"/>
          <w:szCs w:val="24"/>
        </w:rPr>
      </w:pPr>
      <w:r w:rsidRPr="00646603">
        <w:rPr>
          <w:rFonts w:ascii="Times New Roman" w:hAnsi="Times New Roman" w:cs="Times New Roman"/>
          <w:sz w:val="24"/>
          <w:szCs w:val="24"/>
        </w:rPr>
        <w:t>2.</w:t>
      </w:r>
      <w:r w:rsidRPr="00646603">
        <w:rPr>
          <w:rFonts w:ascii="Times New Roman" w:hAnsi="Times New Roman" w:cs="Times New Roman"/>
          <w:sz w:val="24"/>
          <w:szCs w:val="24"/>
        </w:rPr>
        <w:tab/>
        <w:t>Обращение за предоставлением услуги без предъявления документа, позволяющего установить личность Заявителя;</w:t>
      </w:r>
    </w:p>
    <w:p w14:paraId="2D4561AD" w14:textId="77777777" w:rsidR="008C485B" w:rsidRPr="00646603" w:rsidRDefault="008C485B" w:rsidP="008C485B">
      <w:pPr>
        <w:widowControl w:val="0"/>
        <w:autoSpaceDE w:val="0"/>
        <w:autoSpaceDN w:val="0"/>
        <w:adjustRightInd w:val="0"/>
        <w:spacing w:after="0" w:line="240" w:lineRule="auto"/>
        <w:ind w:left="142"/>
        <w:jc w:val="both"/>
        <w:rPr>
          <w:rFonts w:ascii="Times New Roman" w:hAnsi="Times New Roman" w:cs="Times New Roman"/>
          <w:sz w:val="24"/>
          <w:szCs w:val="24"/>
        </w:rPr>
      </w:pPr>
      <w:r w:rsidRPr="00646603">
        <w:rPr>
          <w:rFonts w:ascii="Times New Roman" w:hAnsi="Times New Roman" w:cs="Times New Roman"/>
          <w:sz w:val="24"/>
          <w:szCs w:val="24"/>
        </w:rPr>
        <w:t>3.</w:t>
      </w:r>
      <w:r w:rsidRPr="00646603">
        <w:rPr>
          <w:rFonts w:ascii="Times New Roman" w:hAnsi="Times New Roman" w:cs="Times New Roman"/>
          <w:sz w:val="24"/>
          <w:szCs w:val="24"/>
        </w:rPr>
        <w:tab/>
        <w:t>Документы содержат подчистки и исправления текста;</w:t>
      </w:r>
    </w:p>
    <w:p w14:paraId="59C0F2E7" w14:textId="77777777" w:rsidR="008C485B" w:rsidRPr="00646603" w:rsidRDefault="008C485B" w:rsidP="008C485B">
      <w:pPr>
        <w:widowControl w:val="0"/>
        <w:autoSpaceDE w:val="0"/>
        <w:autoSpaceDN w:val="0"/>
        <w:adjustRightInd w:val="0"/>
        <w:spacing w:after="0" w:line="240" w:lineRule="auto"/>
        <w:ind w:left="142"/>
        <w:jc w:val="both"/>
        <w:rPr>
          <w:rFonts w:ascii="Times New Roman" w:hAnsi="Times New Roman" w:cs="Times New Roman"/>
          <w:sz w:val="24"/>
          <w:szCs w:val="24"/>
        </w:rPr>
      </w:pPr>
      <w:r w:rsidRPr="00646603">
        <w:rPr>
          <w:rFonts w:ascii="Times New Roman" w:hAnsi="Times New Roman" w:cs="Times New Roman"/>
          <w:sz w:val="24"/>
          <w:szCs w:val="24"/>
        </w:rPr>
        <w:t>5.</w:t>
      </w:r>
      <w:r w:rsidRPr="00646603">
        <w:rPr>
          <w:rFonts w:ascii="Times New Roman" w:hAnsi="Times New Roman" w:cs="Times New Roman"/>
          <w:sz w:val="24"/>
          <w:szCs w:val="24"/>
        </w:rPr>
        <w:tab/>
        <w:t>Документы утратили силу;</w:t>
      </w:r>
    </w:p>
    <w:p w14:paraId="5A336594" w14:textId="77777777" w:rsidR="008C485B" w:rsidRPr="00646603" w:rsidRDefault="008C485B" w:rsidP="008C485B">
      <w:pPr>
        <w:widowControl w:val="0"/>
        <w:autoSpaceDE w:val="0"/>
        <w:autoSpaceDN w:val="0"/>
        <w:adjustRightInd w:val="0"/>
        <w:spacing w:after="0" w:line="240" w:lineRule="auto"/>
        <w:ind w:left="142"/>
        <w:jc w:val="both"/>
        <w:rPr>
          <w:rFonts w:ascii="Times New Roman" w:hAnsi="Times New Roman" w:cs="Times New Roman"/>
          <w:sz w:val="24"/>
          <w:szCs w:val="24"/>
        </w:rPr>
      </w:pPr>
      <w:r w:rsidRPr="00646603">
        <w:rPr>
          <w:rFonts w:ascii="Times New Roman" w:hAnsi="Times New Roman" w:cs="Times New Roman"/>
          <w:sz w:val="24"/>
          <w:szCs w:val="24"/>
        </w:rPr>
        <w:t>6.</w:t>
      </w:r>
      <w:r w:rsidRPr="00646603">
        <w:rPr>
          <w:rFonts w:ascii="Times New Roman" w:hAnsi="Times New Roman" w:cs="Times New Roman"/>
          <w:sz w:val="24"/>
          <w:szCs w:val="24"/>
        </w:rPr>
        <w:tab/>
        <w:t>Некорректное заполнение обязательных полей в Заявлении;</w:t>
      </w:r>
    </w:p>
    <w:p w14:paraId="00CCBA8F" w14:textId="77777777" w:rsidR="008C485B" w:rsidRPr="00646603" w:rsidRDefault="008C485B" w:rsidP="008C485B">
      <w:pPr>
        <w:widowControl w:val="0"/>
        <w:autoSpaceDE w:val="0"/>
        <w:autoSpaceDN w:val="0"/>
        <w:adjustRightInd w:val="0"/>
        <w:spacing w:after="0" w:line="240" w:lineRule="auto"/>
        <w:ind w:left="142"/>
        <w:jc w:val="both"/>
        <w:rPr>
          <w:rFonts w:ascii="Times New Roman" w:hAnsi="Times New Roman" w:cs="Times New Roman"/>
          <w:sz w:val="24"/>
          <w:szCs w:val="24"/>
        </w:rPr>
      </w:pPr>
      <w:r w:rsidRPr="00646603">
        <w:rPr>
          <w:rFonts w:ascii="Times New Roman" w:hAnsi="Times New Roman" w:cs="Times New Roman"/>
          <w:sz w:val="24"/>
          <w:szCs w:val="24"/>
        </w:rPr>
        <w:t>7.</w:t>
      </w:r>
      <w:r w:rsidRPr="00646603">
        <w:rPr>
          <w:rFonts w:ascii="Times New Roman" w:hAnsi="Times New Roman" w:cs="Times New Roman"/>
          <w:sz w:val="24"/>
          <w:szCs w:val="24"/>
        </w:rPr>
        <w:tab/>
        <w:t>Качество представленных документов не позволяет в полном объеме прочитать сведения, содержащиеся в документах;</w:t>
      </w:r>
    </w:p>
    <w:p w14:paraId="491DA09E" w14:textId="77777777"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__________________________________________________________________________________</w:t>
      </w:r>
    </w:p>
    <w:p w14:paraId="10A7AEBC" w14:textId="77777777"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(указываются причины отказа со ссылкой на правовой акт)</w:t>
      </w:r>
    </w:p>
    <w:p w14:paraId="0BE71F5E" w14:textId="77777777"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3CAB0E0C" w14:textId="77777777" w:rsidR="008C485B" w:rsidRPr="00646603" w:rsidRDefault="008C485B" w:rsidP="008C485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46603">
        <w:rPr>
          <w:rFonts w:ascii="Times New Roman" w:hAnsi="Times New Roman" w:cs="Times New Roman"/>
          <w:sz w:val="24"/>
          <w:szCs w:val="24"/>
        </w:rPr>
        <w:t>После устранения обстоятельств, послуживших основанием для отказа, Вы имеете право повторно обратиться за предоставлением услуги.</w:t>
      </w:r>
    </w:p>
    <w:p w14:paraId="0946C558" w14:textId="77777777"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7B0D726B" w14:textId="77777777"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 _____________________ __________________________________</w:t>
      </w:r>
    </w:p>
    <w:p w14:paraId="4DEB6E94" w14:textId="77777777"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646603">
        <w:rPr>
          <w:rFonts w:ascii="Times New Roman" w:hAnsi="Times New Roman" w:cs="Times New Roman"/>
          <w:sz w:val="24"/>
          <w:szCs w:val="24"/>
        </w:rPr>
        <w:t>(наименование должности         (подпись)         (расшифровка подписи)</w:t>
      </w:r>
      <w:proofErr w:type="gramEnd"/>
    </w:p>
    <w:p w14:paraId="5BFDF968" w14:textId="77777777"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ответственного лица)                                  (Ф.И.О.)</w:t>
      </w:r>
    </w:p>
    <w:p w14:paraId="3955FC39" w14:textId="77777777"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32B9F0B2" w14:textId="77777777"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 xml:space="preserve">    М.П.                                             "__" ________ 20__ год</w:t>
      </w:r>
    </w:p>
    <w:p w14:paraId="57A36D5D" w14:textId="71B8EEBD" w:rsidR="008C485B" w:rsidRPr="00646603" w:rsidRDefault="008C485B">
      <w:pPr>
        <w:rPr>
          <w:rFonts w:ascii="Times New Roman" w:eastAsia="Times New Roman" w:hAnsi="Times New Roman" w:cs="Times New Roman"/>
          <w:b/>
          <w:bCs/>
          <w:iCs/>
          <w:lang w:val="x-none" w:eastAsia="ru-RU"/>
        </w:rPr>
      </w:pPr>
      <w:r w:rsidRPr="00646603">
        <w:rPr>
          <w:rFonts w:ascii="Times New Roman" w:hAnsi="Times New Roman" w:cs="Times New Roman"/>
        </w:rPr>
        <w:br w:type="page"/>
      </w:r>
    </w:p>
    <w:p w14:paraId="17E5D424" w14:textId="3DE33512" w:rsidR="00671AA8" w:rsidRPr="00167443" w:rsidRDefault="00671AA8" w:rsidP="00167443">
      <w:pPr>
        <w:pStyle w:val="1-"/>
        <w:rPr>
          <w:sz w:val="24"/>
          <w:szCs w:val="24"/>
        </w:rPr>
      </w:pPr>
      <w:bookmarkStart w:id="151" w:name="_Toc462057035"/>
      <w:r w:rsidRPr="00167443">
        <w:rPr>
          <w:sz w:val="24"/>
          <w:szCs w:val="24"/>
        </w:rPr>
        <w:lastRenderedPageBreak/>
        <w:t xml:space="preserve">Приложение № </w:t>
      </w:r>
      <w:bookmarkEnd w:id="144"/>
      <w:r w:rsidR="008C485B" w:rsidRPr="00167443">
        <w:rPr>
          <w:sz w:val="24"/>
          <w:szCs w:val="24"/>
        </w:rPr>
        <w:t>15</w:t>
      </w:r>
      <w:r w:rsidRPr="00167443">
        <w:rPr>
          <w:sz w:val="24"/>
          <w:szCs w:val="24"/>
        </w:rPr>
        <w:t xml:space="preserve"> Требования к помещениям, в которых предоставляется Услуга</w:t>
      </w:r>
      <w:bookmarkEnd w:id="145"/>
      <w:bookmarkEnd w:id="146"/>
      <w:bookmarkEnd w:id="147"/>
      <w:bookmarkEnd w:id="148"/>
      <w:bookmarkEnd w:id="149"/>
      <w:bookmarkEnd w:id="151"/>
    </w:p>
    <w:p w14:paraId="446A1F48" w14:textId="77777777" w:rsidR="00CE4C07" w:rsidRPr="00646603"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p w14:paraId="67082265" w14:textId="77777777" w:rsidR="00671AA8" w:rsidRPr="00646603" w:rsidRDefault="00671AA8" w:rsidP="005F2857">
      <w:pPr>
        <w:pStyle w:val="1"/>
        <w:numPr>
          <w:ilvl w:val="0"/>
          <w:numId w:val="18"/>
        </w:numPr>
        <w:ind w:left="0" w:firstLine="709"/>
        <w:rPr>
          <w:sz w:val="22"/>
          <w:szCs w:val="22"/>
        </w:rPr>
      </w:pPr>
      <w:r w:rsidRPr="00646603">
        <w:rPr>
          <w:sz w:val="22"/>
          <w:szCs w:val="22"/>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14:paraId="3E1C7B2C" w14:textId="77777777" w:rsidR="00671AA8" w:rsidRPr="00646603" w:rsidRDefault="00671AA8" w:rsidP="00671AA8">
      <w:pPr>
        <w:pStyle w:val="1"/>
        <w:ind w:left="0" w:firstLine="709"/>
        <w:rPr>
          <w:sz w:val="22"/>
          <w:szCs w:val="22"/>
        </w:rPr>
      </w:pPr>
      <w:r w:rsidRPr="00646603">
        <w:rPr>
          <w:sz w:val="22"/>
          <w:szCs w:val="22"/>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65AE11D6" w14:textId="77777777" w:rsidR="00671AA8" w:rsidRPr="00646603" w:rsidRDefault="00671AA8" w:rsidP="00671AA8">
      <w:pPr>
        <w:pStyle w:val="1"/>
        <w:ind w:left="0" w:firstLine="709"/>
        <w:rPr>
          <w:sz w:val="22"/>
          <w:szCs w:val="22"/>
        </w:rPr>
      </w:pPr>
      <w:r w:rsidRPr="00646603">
        <w:rPr>
          <w:sz w:val="22"/>
          <w:szCs w:val="22"/>
        </w:rPr>
        <w:t>При ином размещении помещений по высоте, должна быть обеспечена возможность получения Услуги маломобильными группами населения.</w:t>
      </w:r>
    </w:p>
    <w:p w14:paraId="61EF2A30" w14:textId="77777777" w:rsidR="00671AA8" w:rsidRPr="00646603" w:rsidRDefault="00671AA8" w:rsidP="00671AA8">
      <w:pPr>
        <w:pStyle w:val="1"/>
        <w:ind w:left="0" w:firstLine="709"/>
        <w:rPr>
          <w:sz w:val="22"/>
          <w:szCs w:val="22"/>
        </w:rPr>
      </w:pPr>
      <w:r w:rsidRPr="00646603">
        <w:rPr>
          <w:sz w:val="22"/>
          <w:szCs w:val="22"/>
        </w:rPr>
        <w:t>Вход и выход из помещений оборудуются указателями.</w:t>
      </w:r>
    </w:p>
    <w:p w14:paraId="2F325F69" w14:textId="77777777" w:rsidR="00671AA8" w:rsidRPr="00646603" w:rsidRDefault="00671AA8" w:rsidP="00671AA8">
      <w:pPr>
        <w:pStyle w:val="1"/>
        <w:ind w:left="0" w:firstLine="709"/>
        <w:rPr>
          <w:sz w:val="22"/>
          <w:szCs w:val="22"/>
        </w:rPr>
      </w:pPr>
      <w:r w:rsidRPr="00646603">
        <w:rPr>
          <w:sz w:val="22"/>
          <w:szCs w:val="22"/>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3A830F2B" w14:textId="77777777" w:rsidR="00671AA8" w:rsidRPr="00646603" w:rsidRDefault="00671AA8" w:rsidP="00671AA8">
      <w:pPr>
        <w:pStyle w:val="1"/>
        <w:ind w:left="0" w:firstLine="709"/>
        <w:rPr>
          <w:sz w:val="22"/>
          <w:szCs w:val="22"/>
        </w:rPr>
      </w:pPr>
      <w:r w:rsidRPr="00646603">
        <w:rPr>
          <w:sz w:val="22"/>
          <w:szCs w:val="22"/>
        </w:rPr>
        <w:t>Места для ожидания на подачу или получение документов оборудуются стульями, скамьями.</w:t>
      </w:r>
    </w:p>
    <w:p w14:paraId="50E9BE29" w14:textId="77777777" w:rsidR="00671AA8" w:rsidRPr="00646603" w:rsidRDefault="00671AA8" w:rsidP="00671AA8">
      <w:pPr>
        <w:pStyle w:val="1"/>
        <w:ind w:left="0" w:firstLine="709"/>
        <w:rPr>
          <w:sz w:val="22"/>
          <w:szCs w:val="22"/>
        </w:rPr>
      </w:pPr>
      <w:r w:rsidRPr="00646603">
        <w:rPr>
          <w:sz w:val="22"/>
          <w:szCs w:val="22"/>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3231070F" w14:textId="77777777" w:rsidR="00671AA8" w:rsidRPr="00646603" w:rsidRDefault="00671AA8" w:rsidP="00671AA8">
      <w:pPr>
        <w:pStyle w:val="1"/>
        <w:ind w:left="0" w:firstLine="709"/>
        <w:rPr>
          <w:sz w:val="22"/>
          <w:szCs w:val="22"/>
        </w:rPr>
      </w:pPr>
      <w:r w:rsidRPr="00646603">
        <w:rPr>
          <w:sz w:val="22"/>
          <w:szCs w:val="22"/>
        </w:rPr>
        <w:t>Кабинеты для приема Заявителей должны быть оборудованы информационными табличками (вывесками) с указанием:</w:t>
      </w:r>
    </w:p>
    <w:p w14:paraId="1DE88DF6" w14:textId="77777777" w:rsidR="00671AA8" w:rsidRPr="00646603" w:rsidRDefault="00671AA8" w:rsidP="00CD4647">
      <w:pPr>
        <w:pStyle w:val="a"/>
        <w:numPr>
          <w:ilvl w:val="0"/>
          <w:numId w:val="6"/>
        </w:numPr>
        <w:spacing w:after="0"/>
        <w:ind w:left="0" w:firstLine="709"/>
        <w:rPr>
          <w:sz w:val="22"/>
          <w:szCs w:val="22"/>
        </w:rPr>
      </w:pPr>
      <w:r w:rsidRPr="00646603">
        <w:rPr>
          <w:sz w:val="22"/>
          <w:szCs w:val="22"/>
        </w:rPr>
        <w:t>номера кабинета;</w:t>
      </w:r>
    </w:p>
    <w:p w14:paraId="7D9AE317" w14:textId="77777777" w:rsidR="00671AA8" w:rsidRPr="00646603" w:rsidRDefault="00671AA8" w:rsidP="00CD4647">
      <w:pPr>
        <w:pStyle w:val="a"/>
        <w:numPr>
          <w:ilvl w:val="0"/>
          <w:numId w:val="6"/>
        </w:numPr>
        <w:spacing w:after="0"/>
        <w:ind w:left="0" w:firstLine="709"/>
        <w:rPr>
          <w:sz w:val="22"/>
          <w:szCs w:val="22"/>
        </w:rPr>
      </w:pPr>
      <w:r w:rsidRPr="00646603">
        <w:rPr>
          <w:sz w:val="22"/>
          <w:szCs w:val="22"/>
        </w:rPr>
        <w:t>фамилии, имени, отчества и должности специалиста, осуществляющего предоставление Услуги.</w:t>
      </w:r>
    </w:p>
    <w:p w14:paraId="3A06E98F" w14:textId="5F46958D" w:rsidR="00671AA8" w:rsidRPr="00646603" w:rsidRDefault="00671AA8" w:rsidP="00671AA8">
      <w:pPr>
        <w:pStyle w:val="1"/>
        <w:ind w:left="0" w:firstLine="709"/>
        <w:rPr>
          <w:sz w:val="22"/>
          <w:szCs w:val="22"/>
        </w:rPr>
      </w:pPr>
      <w:r w:rsidRPr="00646603">
        <w:rPr>
          <w:sz w:val="22"/>
          <w:szCs w:val="22"/>
        </w:rPr>
        <w:t xml:space="preserve">Рабочие места государственных или муниципальных служащих и/или </w:t>
      </w:r>
      <w:r w:rsidR="00B603A8">
        <w:rPr>
          <w:sz w:val="22"/>
          <w:szCs w:val="22"/>
        </w:rPr>
        <w:t>работников</w:t>
      </w:r>
      <w:r w:rsidRPr="00646603">
        <w:rPr>
          <w:sz w:val="22"/>
          <w:szCs w:val="22"/>
        </w:rPr>
        <w:t xml:space="preserve"> </w:t>
      </w:r>
      <w:r w:rsidRPr="00646603">
        <w:rPr>
          <w:rFonts w:eastAsia="Times New Roman"/>
          <w:sz w:val="22"/>
          <w:szCs w:val="22"/>
          <w:lang w:eastAsia="ar-SA"/>
        </w:rPr>
        <w:t>МФЦ</w:t>
      </w:r>
      <w:r w:rsidRPr="00646603">
        <w:rPr>
          <w:sz w:val="22"/>
          <w:szCs w:val="22"/>
        </w:rPr>
        <w:t>,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14:paraId="363AE4B2" w14:textId="77777777" w:rsidR="00671AA8" w:rsidRPr="00646603" w:rsidRDefault="00671AA8" w:rsidP="00671AA8">
      <w:pPr>
        <w:widowControl w:val="0"/>
        <w:autoSpaceDE w:val="0"/>
        <w:autoSpaceDN w:val="0"/>
        <w:adjustRightInd w:val="0"/>
        <w:spacing w:after="0" w:line="240" w:lineRule="auto"/>
        <w:outlineLvl w:val="2"/>
        <w:rPr>
          <w:rFonts w:ascii="Times New Roman" w:hAnsi="Times New Roman" w:cs="Times New Roman"/>
          <w:b/>
        </w:rPr>
      </w:pPr>
    </w:p>
    <w:p w14:paraId="0C646106" w14:textId="77777777" w:rsidR="00671AA8" w:rsidRPr="00646603" w:rsidRDefault="00671AA8">
      <w:pPr>
        <w:rPr>
          <w:rFonts w:ascii="Times New Roman" w:hAnsi="Times New Roman" w:cs="Times New Roman"/>
          <w:b/>
        </w:rPr>
      </w:pPr>
      <w:r w:rsidRPr="00646603">
        <w:rPr>
          <w:rFonts w:ascii="Times New Roman" w:hAnsi="Times New Roman" w:cs="Times New Roman"/>
          <w:b/>
        </w:rPr>
        <w:br w:type="page"/>
      </w:r>
    </w:p>
    <w:p w14:paraId="01EAED4A" w14:textId="1CCD0DE8" w:rsidR="00671AA8" w:rsidRPr="00167443" w:rsidRDefault="00671AA8" w:rsidP="00167443">
      <w:pPr>
        <w:pStyle w:val="1-"/>
        <w:rPr>
          <w:sz w:val="24"/>
          <w:szCs w:val="24"/>
        </w:rPr>
      </w:pPr>
      <w:bookmarkStart w:id="152" w:name="_Ref437561996"/>
      <w:bookmarkStart w:id="153" w:name="_Toc437973325"/>
      <w:bookmarkStart w:id="154" w:name="_Toc438110067"/>
      <w:bookmarkStart w:id="155" w:name="_Toc438376279"/>
      <w:bookmarkStart w:id="156" w:name="_Toc441496575"/>
      <w:bookmarkStart w:id="157" w:name="_Toc462057036"/>
      <w:r w:rsidRPr="00167443">
        <w:rPr>
          <w:sz w:val="24"/>
          <w:szCs w:val="24"/>
        </w:rPr>
        <w:lastRenderedPageBreak/>
        <w:t xml:space="preserve">Приложение № </w:t>
      </w:r>
      <w:bookmarkEnd w:id="152"/>
      <w:r w:rsidR="008C485B" w:rsidRPr="00167443">
        <w:rPr>
          <w:sz w:val="24"/>
          <w:szCs w:val="24"/>
        </w:rPr>
        <w:t>16</w:t>
      </w:r>
      <w:r w:rsidRPr="00167443">
        <w:rPr>
          <w:sz w:val="24"/>
          <w:szCs w:val="24"/>
        </w:rPr>
        <w:t xml:space="preserve"> Показатели доступности и качества Услуги</w:t>
      </w:r>
      <w:bookmarkEnd w:id="153"/>
      <w:bookmarkEnd w:id="154"/>
      <w:bookmarkEnd w:id="155"/>
      <w:bookmarkEnd w:id="156"/>
      <w:bookmarkEnd w:id="157"/>
    </w:p>
    <w:p w14:paraId="502C1DC0" w14:textId="77777777" w:rsidR="00CE4C07" w:rsidRPr="00646603"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p w14:paraId="2C9DD5A6" w14:textId="77777777" w:rsidR="00671AA8" w:rsidRPr="00646603" w:rsidRDefault="00671AA8" w:rsidP="00A57A91">
      <w:pPr>
        <w:pStyle w:val="ConsPlusNormal"/>
        <w:spacing w:line="276" w:lineRule="auto"/>
        <w:ind w:firstLine="567"/>
        <w:jc w:val="both"/>
        <w:rPr>
          <w:rFonts w:ascii="Times New Roman" w:hAnsi="Times New Roman" w:cs="Times New Roman"/>
          <w:szCs w:val="22"/>
        </w:rPr>
      </w:pPr>
      <w:r w:rsidRPr="00646603">
        <w:rPr>
          <w:rFonts w:ascii="Times New Roman" w:hAnsi="Times New Roman" w:cs="Times New Roman"/>
          <w:szCs w:val="22"/>
        </w:rPr>
        <w:t>Показателями доступности предоставления Услуги являются:</w:t>
      </w:r>
    </w:p>
    <w:p w14:paraId="3E1A09C3" w14:textId="2C8E5271" w:rsidR="00671AA8" w:rsidRPr="00646603" w:rsidRDefault="00671AA8" w:rsidP="00A57A91">
      <w:pPr>
        <w:pStyle w:val="1"/>
        <w:numPr>
          <w:ilvl w:val="0"/>
          <w:numId w:val="35"/>
        </w:numPr>
        <w:ind w:left="0" w:firstLine="567"/>
        <w:rPr>
          <w:sz w:val="22"/>
          <w:szCs w:val="22"/>
        </w:rPr>
      </w:pPr>
      <w:r w:rsidRPr="00646603">
        <w:rPr>
          <w:sz w:val="22"/>
          <w:szCs w:val="22"/>
        </w:rPr>
        <w:t xml:space="preserve">предоставление возможности получения Услуги в электронной форме или в </w:t>
      </w:r>
      <w:r w:rsidRPr="00646603">
        <w:rPr>
          <w:rFonts w:eastAsia="Times New Roman"/>
          <w:sz w:val="22"/>
          <w:szCs w:val="22"/>
          <w:lang w:eastAsia="ar-SA"/>
        </w:rPr>
        <w:t>МФЦ</w:t>
      </w:r>
      <w:r w:rsidRPr="00646603">
        <w:rPr>
          <w:sz w:val="22"/>
          <w:szCs w:val="22"/>
        </w:rPr>
        <w:t>;</w:t>
      </w:r>
    </w:p>
    <w:p w14:paraId="07F56120" w14:textId="77777777" w:rsidR="00671AA8" w:rsidRPr="00646603" w:rsidRDefault="00671AA8" w:rsidP="00A57A91">
      <w:pPr>
        <w:pStyle w:val="1"/>
        <w:numPr>
          <w:ilvl w:val="0"/>
          <w:numId w:val="18"/>
        </w:numPr>
        <w:ind w:left="0" w:firstLine="567"/>
        <w:rPr>
          <w:sz w:val="22"/>
          <w:szCs w:val="22"/>
        </w:rPr>
      </w:pPr>
      <w:r w:rsidRPr="00646603">
        <w:rPr>
          <w:sz w:val="22"/>
          <w:szCs w:val="22"/>
        </w:rPr>
        <w:t>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14:paraId="6B9BAF96" w14:textId="77777777" w:rsidR="00671AA8" w:rsidRPr="00646603" w:rsidRDefault="00671AA8" w:rsidP="00A57A91">
      <w:pPr>
        <w:pStyle w:val="1"/>
        <w:numPr>
          <w:ilvl w:val="0"/>
          <w:numId w:val="18"/>
        </w:numPr>
        <w:ind w:left="0" w:firstLine="567"/>
        <w:rPr>
          <w:sz w:val="22"/>
          <w:szCs w:val="22"/>
        </w:rPr>
      </w:pPr>
      <w:r w:rsidRPr="00646603">
        <w:rPr>
          <w:sz w:val="22"/>
          <w:szCs w:val="22"/>
        </w:rPr>
        <w:t>транспортная доступность к местам предоставления Услуги;</w:t>
      </w:r>
    </w:p>
    <w:p w14:paraId="4EABF8B7" w14:textId="77777777" w:rsidR="00671AA8" w:rsidRPr="00646603" w:rsidRDefault="00671AA8" w:rsidP="00A57A91">
      <w:pPr>
        <w:pStyle w:val="1"/>
        <w:numPr>
          <w:ilvl w:val="0"/>
          <w:numId w:val="18"/>
        </w:numPr>
        <w:ind w:left="0" w:firstLine="567"/>
        <w:rPr>
          <w:sz w:val="22"/>
          <w:szCs w:val="22"/>
        </w:rPr>
      </w:pPr>
      <w:r w:rsidRPr="00646603">
        <w:rPr>
          <w:sz w:val="22"/>
          <w:szCs w:val="22"/>
        </w:rPr>
        <w:t>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14:paraId="36715B9F" w14:textId="77777777" w:rsidR="00671AA8" w:rsidRPr="00646603" w:rsidRDefault="00671AA8" w:rsidP="00A57A91">
      <w:pPr>
        <w:pStyle w:val="1"/>
        <w:numPr>
          <w:ilvl w:val="0"/>
          <w:numId w:val="18"/>
        </w:numPr>
        <w:ind w:left="0" w:firstLine="567"/>
        <w:rPr>
          <w:sz w:val="22"/>
          <w:szCs w:val="22"/>
        </w:rPr>
      </w:pPr>
      <w:r w:rsidRPr="00646603">
        <w:rPr>
          <w:sz w:val="22"/>
          <w:szCs w:val="22"/>
        </w:rPr>
        <w:t>соблюдение требований Регламента о порядке информирования об оказании Услуги</w:t>
      </w:r>
    </w:p>
    <w:p w14:paraId="35D4C61E" w14:textId="77777777" w:rsidR="00671AA8" w:rsidRPr="00646603" w:rsidRDefault="00671AA8" w:rsidP="00A57A91">
      <w:pPr>
        <w:pStyle w:val="1"/>
        <w:numPr>
          <w:ilvl w:val="0"/>
          <w:numId w:val="0"/>
        </w:numPr>
        <w:ind w:firstLine="567"/>
        <w:rPr>
          <w:sz w:val="22"/>
          <w:szCs w:val="22"/>
        </w:rPr>
      </w:pPr>
    </w:p>
    <w:p w14:paraId="3EC14131" w14:textId="77777777" w:rsidR="00671AA8" w:rsidRPr="00646603" w:rsidRDefault="00671AA8" w:rsidP="00A57A91">
      <w:pPr>
        <w:pStyle w:val="affff6"/>
        <w:ind w:firstLine="567"/>
        <w:rPr>
          <w:sz w:val="22"/>
          <w:szCs w:val="22"/>
        </w:rPr>
      </w:pPr>
      <w:r w:rsidRPr="00646603">
        <w:rPr>
          <w:sz w:val="22"/>
          <w:szCs w:val="22"/>
        </w:rPr>
        <w:t>Показателями качества предоставления Услуги являются:</w:t>
      </w:r>
    </w:p>
    <w:p w14:paraId="16EEDBE8" w14:textId="77777777" w:rsidR="00671AA8" w:rsidRPr="00646603" w:rsidRDefault="00671AA8" w:rsidP="00A57A91">
      <w:pPr>
        <w:pStyle w:val="1"/>
        <w:numPr>
          <w:ilvl w:val="0"/>
          <w:numId w:val="18"/>
        </w:numPr>
        <w:ind w:left="0" w:firstLine="567"/>
        <w:rPr>
          <w:sz w:val="22"/>
          <w:szCs w:val="22"/>
        </w:rPr>
      </w:pPr>
      <w:r w:rsidRPr="00646603">
        <w:rPr>
          <w:sz w:val="22"/>
          <w:szCs w:val="22"/>
        </w:rPr>
        <w:t>соблюдение сроков предоставления Услуги;</w:t>
      </w:r>
    </w:p>
    <w:p w14:paraId="6477045B" w14:textId="77777777" w:rsidR="00671AA8" w:rsidRPr="00646603" w:rsidRDefault="00671AA8" w:rsidP="00A57A91">
      <w:pPr>
        <w:pStyle w:val="1"/>
        <w:ind w:left="0" w:firstLine="567"/>
        <w:rPr>
          <w:sz w:val="22"/>
          <w:szCs w:val="22"/>
        </w:rPr>
      </w:pPr>
      <w:r w:rsidRPr="00646603">
        <w:rPr>
          <w:sz w:val="22"/>
          <w:szCs w:val="22"/>
        </w:rPr>
        <w:t>соблюдения установленного времени ожидания в очереди при подаче заявления и при получении результата предоставления Услуги;</w:t>
      </w:r>
    </w:p>
    <w:p w14:paraId="44EF1649" w14:textId="77777777" w:rsidR="00671AA8" w:rsidRPr="00646603" w:rsidRDefault="00671AA8" w:rsidP="00A57A91">
      <w:pPr>
        <w:pStyle w:val="1"/>
        <w:ind w:left="0" w:firstLine="567"/>
        <w:rPr>
          <w:sz w:val="22"/>
          <w:szCs w:val="22"/>
        </w:rPr>
      </w:pPr>
      <w:r w:rsidRPr="00646603">
        <w:rPr>
          <w:sz w:val="22"/>
          <w:szCs w:val="22"/>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14:paraId="2336D8B2" w14:textId="77777777" w:rsidR="00671AA8" w:rsidRPr="00646603" w:rsidRDefault="00671AA8" w:rsidP="00A57A91">
      <w:pPr>
        <w:pStyle w:val="1"/>
        <w:ind w:left="0" w:firstLine="567"/>
        <w:rPr>
          <w:sz w:val="22"/>
          <w:szCs w:val="22"/>
        </w:rPr>
      </w:pPr>
      <w:r w:rsidRPr="00646603">
        <w:rPr>
          <w:sz w:val="22"/>
          <w:szCs w:val="22"/>
        </w:rPr>
        <w:t>своевременное направление уведомлений Заявителям о предоставлении или прекращении предоставления Услуги;</w:t>
      </w:r>
    </w:p>
    <w:p w14:paraId="0A23E6E7" w14:textId="77777777" w:rsidR="00671AA8" w:rsidRPr="00646603" w:rsidRDefault="00671AA8" w:rsidP="00A57A91">
      <w:pPr>
        <w:pStyle w:val="1"/>
        <w:ind w:left="0" w:firstLine="567"/>
        <w:rPr>
          <w:sz w:val="22"/>
          <w:szCs w:val="22"/>
        </w:rPr>
      </w:pPr>
      <w:r w:rsidRPr="00646603">
        <w:rPr>
          <w:sz w:val="22"/>
          <w:szCs w:val="22"/>
        </w:rPr>
        <w:t>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14:paraId="1E5DF546" w14:textId="77777777" w:rsidR="00671AA8" w:rsidRPr="00646603" w:rsidRDefault="00671AA8">
      <w:pPr>
        <w:rPr>
          <w:rFonts w:ascii="Times New Roman" w:hAnsi="Times New Roman" w:cs="Times New Roman"/>
          <w:b/>
        </w:rPr>
      </w:pPr>
      <w:r w:rsidRPr="00646603">
        <w:rPr>
          <w:rFonts w:ascii="Times New Roman" w:hAnsi="Times New Roman" w:cs="Times New Roman"/>
          <w:b/>
        </w:rPr>
        <w:br w:type="page"/>
      </w:r>
    </w:p>
    <w:p w14:paraId="1597519A" w14:textId="3C36D3E3" w:rsidR="003A672E" w:rsidRPr="00167443" w:rsidRDefault="003A672E" w:rsidP="00167443">
      <w:pPr>
        <w:pStyle w:val="1-"/>
        <w:rPr>
          <w:sz w:val="24"/>
          <w:szCs w:val="24"/>
        </w:rPr>
      </w:pPr>
      <w:bookmarkStart w:id="158" w:name="_Toc437973326"/>
      <w:bookmarkStart w:id="159" w:name="_Toc438110068"/>
      <w:bookmarkStart w:id="160" w:name="_Toc438376280"/>
      <w:bookmarkStart w:id="161" w:name="_Toc441496576"/>
      <w:bookmarkStart w:id="162" w:name="_Toc462057037"/>
      <w:r w:rsidRPr="00167443">
        <w:rPr>
          <w:sz w:val="24"/>
          <w:szCs w:val="24"/>
        </w:rPr>
        <w:lastRenderedPageBreak/>
        <w:t xml:space="preserve">Приложение № </w:t>
      </w:r>
      <w:r w:rsidR="008C485B" w:rsidRPr="00167443">
        <w:rPr>
          <w:sz w:val="24"/>
          <w:szCs w:val="24"/>
        </w:rPr>
        <w:t>17</w:t>
      </w:r>
      <w:r w:rsidRPr="00167443">
        <w:rPr>
          <w:sz w:val="24"/>
          <w:szCs w:val="24"/>
        </w:rPr>
        <w:t xml:space="preserve"> Требования к обеспечению доступности Услуги для инвалидов</w:t>
      </w:r>
      <w:bookmarkEnd w:id="158"/>
      <w:bookmarkEnd w:id="159"/>
      <w:bookmarkEnd w:id="160"/>
      <w:bookmarkEnd w:id="161"/>
      <w:bookmarkEnd w:id="162"/>
    </w:p>
    <w:p w14:paraId="16457506" w14:textId="77777777" w:rsidR="00CE4C07" w:rsidRPr="00646603"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p w14:paraId="69224C3F" w14:textId="5B1E0E73" w:rsidR="003A672E" w:rsidRPr="00646603" w:rsidRDefault="003A672E" w:rsidP="00DA5D2C">
      <w:pPr>
        <w:pStyle w:val="1"/>
        <w:numPr>
          <w:ilvl w:val="0"/>
          <w:numId w:val="36"/>
        </w:numPr>
        <w:ind w:left="0" w:firstLine="709"/>
        <w:rPr>
          <w:sz w:val="22"/>
          <w:szCs w:val="22"/>
        </w:rPr>
      </w:pPr>
      <w:r w:rsidRPr="00646603">
        <w:rPr>
          <w:sz w:val="22"/>
          <w:szCs w:val="22"/>
        </w:rPr>
        <w:t xml:space="preserve">Лицам с </w:t>
      </w:r>
      <w:r w:rsidRPr="00646603">
        <w:rPr>
          <w:sz w:val="22"/>
          <w:szCs w:val="22"/>
          <w:lang w:val="en-US"/>
        </w:rPr>
        <w:t>I</w:t>
      </w:r>
      <w:r w:rsidRPr="00646603">
        <w:rPr>
          <w:sz w:val="22"/>
          <w:szCs w:val="22"/>
        </w:rPr>
        <w:t xml:space="preserve"> и </w:t>
      </w:r>
      <w:r w:rsidRPr="00646603">
        <w:rPr>
          <w:sz w:val="22"/>
          <w:szCs w:val="22"/>
          <w:lang w:val="en-US"/>
        </w:rPr>
        <w:t>II</w:t>
      </w:r>
      <w:r w:rsidRPr="00646603">
        <w:rPr>
          <w:sz w:val="22"/>
          <w:szCs w:val="22"/>
        </w:rPr>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посредством РПГУ.</w:t>
      </w:r>
    </w:p>
    <w:p w14:paraId="63D3FBC7" w14:textId="77777777" w:rsidR="003A672E" w:rsidRPr="00646603" w:rsidRDefault="003A672E" w:rsidP="00DA5D2C">
      <w:pPr>
        <w:pStyle w:val="1"/>
        <w:ind w:left="0" w:firstLine="709"/>
        <w:rPr>
          <w:sz w:val="22"/>
          <w:szCs w:val="22"/>
        </w:rPr>
      </w:pPr>
      <w:r w:rsidRPr="00646603">
        <w:rPr>
          <w:sz w:val="22"/>
          <w:szCs w:val="22"/>
        </w:rPr>
        <w:t xml:space="preserve">При оказании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646603">
        <w:rPr>
          <w:sz w:val="22"/>
          <w:szCs w:val="22"/>
        </w:rPr>
        <w:t>сурдоперевод</w:t>
      </w:r>
      <w:proofErr w:type="spellEnd"/>
      <w:r w:rsidRPr="00646603">
        <w:rPr>
          <w:sz w:val="22"/>
          <w:szCs w:val="22"/>
        </w:rPr>
        <w:t xml:space="preserve"> или </w:t>
      </w:r>
      <w:proofErr w:type="spellStart"/>
      <w:r w:rsidRPr="00646603">
        <w:rPr>
          <w:sz w:val="22"/>
          <w:szCs w:val="22"/>
        </w:rPr>
        <w:t>тифлосурдоперевод</w:t>
      </w:r>
      <w:proofErr w:type="spellEnd"/>
      <w:r w:rsidRPr="00646603">
        <w:rPr>
          <w:sz w:val="22"/>
          <w:szCs w:val="22"/>
        </w:rPr>
        <w:t xml:space="preserve"> процесса оказания Услуги, либо организована работа автоматизированной системы </w:t>
      </w:r>
      <w:proofErr w:type="spellStart"/>
      <w:r w:rsidRPr="00646603">
        <w:rPr>
          <w:sz w:val="22"/>
          <w:szCs w:val="22"/>
        </w:rPr>
        <w:t>сурдоперевода</w:t>
      </w:r>
      <w:proofErr w:type="spellEnd"/>
      <w:r w:rsidRPr="00646603">
        <w:rPr>
          <w:sz w:val="22"/>
          <w:szCs w:val="22"/>
        </w:rPr>
        <w:t xml:space="preserve"> или </w:t>
      </w:r>
      <w:proofErr w:type="spellStart"/>
      <w:r w:rsidRPr="00646603">
        <w:rPr>
          <w:sz w:val="22"/>
          <w:szCs w:val="22"/>
        </w:rPr>
        <w:t>тифлосурдоперевода</w:t>
      </w:r>
      <w:proofErr w:type="spellEnd"/>
      <w:r w:rsidRPr="00646603">
        <w:rPr>
          <w:sz w:val="22"/>
          <w:szCs w:val="22"/>
        </w:rPr>
        <w:t>, произведено консультирование по интересующим его вопросам указанным способом.</w:t>
      </w:r>
    </w:p>
    <w:p w14:paraId="566EFAE7" w14:textId="77777777" w:rsidR="003A672E" w:rsidRPr="00646603" w:rsidRDefault="003A672E" w:rsidP="00DA5D2C">
      <w:pPr>
        <w:pStyle w:val="1"/>
        <w:ind w:left="0" w:firstLine="709"/>
        <w:rPr>
          <w:sz w:val="22"/>
          <w:szCs w:val="22"/>
        </w:rPr>
      </w:pPr>
      <w:r w:rsidRPr="00646603">
        <w:rPr>
          <w:sz w:val="22"/>
          <w:szCs w:val="22"/>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7A9C4230" w14:textId="77777777" w:rsidR="003A672E" w:rsidRPr="00646603" w:rsidRDefault="003A672E" w:rsidP="00DA5D2C">
      <w:pPr>
        <w:pStyle w:val="1"/>
        <w:ind w:left="0" w:firstLine="709"/>
        <w:rPr>
          <w:sz w:val="22"/>
          <w:szCs w:val="22"/>
        </w:rPr>
      </w:pPr>
      <w:r w:rsidRPr="00646603">
        <w:rPr>
          <w:sz w:val="22"/>
          <w:szCs w:val="22"/>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46603">
        <w:rPr>
          <w:sz w:val="22"/>
          <w:szCs w:val="22"/>
        </w:rPr>
        <w:t>сурдопереводчика</w:t>
      </w:r>
      <w:proofErr w:type="spellEnd"/>
      <w:r w:rsidRPr="00646603">
        <w:rPr>
          <w:sz w:val="22"/>
          <w:szCs w:val="22"/>
        </w:rPr>
        <w:t xml:space="preserve">, </w:t>
      </w:r>
      <w:proofErr w:type="spellStart"/>
      <w:r w:rsidRPr="00646603">
        <w:rPr>
          <w:sz w:val="22"/>
          <w:szCs w:val="22"/>
        </w:rPr>
        <w:t>тифлосурдопереводчика</w:t>
      </w:r>
      <w:proofErr w:type="spellEnd"/>
      <w:r w:rsidRPr="00646603">
        <w:rPr>
          <w:sz w:val="22"/>
          <w:szCs w:val="22"/>
        </w:rPr>
        <w:t xml:space="preserve"> и собаки-проводника.</w:t>
      </w:r>
    </w:p>
    <w:p w14:paraId="57A41636" w14:textId="7382BF0B" w:rsidR="003A672E" w:rsidRPr="00646603" w:rsidRDefault="003A672E" w:rsidP="00DA5D2C">
      <w:pPr>
        <w:pStyle w:val="1"/>
        <w:ind w:left="0" w:firstLine="709"/>
        <w:rPr>
          <w:sz w:val="22"/>
          <w:szCs w:val="22"/>
        </w:rPr>
      </w:pPr>
      <w:r w:rsidRPr="00646603">
        <w:rPr>
          <w:sz w:val="22"/>
          <w:szCs w:val="22"/>
        </w:rPr>
        <w:t xml:space="preserve">По желанию Заявителя заявление подготавливается </w:t>
      </w:r>
      <w:r w:rsidR="00B603A8">
        <w:rPr>
          <w:sz w:val="22"/>
          <w:szCs w:val="22"/>
        </w:rPr>
        <w:t>работником</w:t>
      </w:r>
      <w:r w:rsidRPr="00646603">
        <w:rPr>
          <w:sz w:val="22"/>
          <w:szCs w:val="22"/>
        </w:rPr>
        <w:t xml:space="preserve"> МФЦ, текст заявления зачитывается Заявителю, если он затрудняется это сделать самостоятельно. </w:t>
      </w:r>
    </w:p>
    <w:p w14:paraId="4CF4E950" w14:textId="77777777" w:rsidR="003A672E" w:rsidRPr="00646603" w:rsidRDefault="003A672E" w:rsidP="00DA5D2C">
      <w:pPr>
        <w:pStyle w:val="1"/>
        <w:ind w:left="0" w:firstLine="709"/>
        <w:rPr>
          <w:sz w:val="22"/>
          <w:szCs w:val="22"/>
        </w:rPr>
      </w:pPr>
      <w:r w:rsidRPr="00646603">
        <w:rPr>
          <w:sz w:val="22"/>
          <w:szCs w:val="22"/>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6AA777C7" w14:textId="4DBF32E7" w:rsidR="003A672E" w:rsidRPr="00646603" w:rsidRDefault="003A672E" w:rsidP="00DA5D2C">
      <w:pPr>
        <w:pStyle w:val="1"/>
        <w:ind w:left="0" w:firstLine="709"/>
        <w:rPr>
          <w:sz w:val="22"/>
          <w:szCs w:val="22"/>
        </w:rPr>
      </w:pPr>
      <w:r w:rsidRPr="00646603">
        <w:rPr>
          <w:sz w:val="22"/>
          <w:szCs w:val="22"/>
        </w:rPr>
        <w:t>МФЦ оборудуется информационной табличкой (вывеской), содержащей полное наименование МФЦ, а также информацию о режиме его работы.</w:t>
      </w:r>
    </w:p>
    <w:p w14:paraId="35AB05B4" w14:textId="3B10A61A" w:rsidR="003A672E" w:rsidRPr="00646603" w:rsidRDefault="003A672E" w:rsidP="00DA5D2C">
      <w:pPr>
        <w:pStyle w:val="1"/>
        <w:ind w:left="0" w:firstLine="709"/>
        <w:rPr>
          <w:sz w:val="22"/>
          <w:szCs w:val="22"/>
        </w:rPr>
      </w:pPr>
      <w:r w:rsidRPr="00646603">
        <w:rPr>
          <w:sz w:val="22"/>
          <w:szCs w:val="22"/>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7D06A041" w14:textId="502E1922" w:rsidR="003A672E" w:rsidRPr="00646603" w:rsidRDefault="003A672E" w:rsidP="00DA5D2C">
      <w:pPr>
        <w:pStyle w:val="1"/>
        <w:ind w:left="0" w:firstLine="709"/>
        <w:rPr>
          <w:sz w:val="22"/>
          <w:szCs w:val="22"/>
        </w:rPr>
      </w:pPr>
      <w:r w:rsidRPr="00646603">
        <w:rPr>
          <w:sz w:val="22"/>
          <w:szCs w:val="22"/>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w:t>
      </w:r>
      <w:r w:rsidR="000060A9" w:rsidRPr="00646603">
        <w:rPr>
          <w:sz w:val="22"/>
          <w:szCs w:val="22"/>
        </w:rPr>
        <w:t xml:space="preserve">Администрации </w:t>
      </w:r>
      <w:r w:rsidR="00B1048E">
        <w:rPr>
          <w:sz w:val="24"/>
          <w:szCs w:val="24"/>
        </w:rPr>
        <w:t>городского округа Красногорск</w:t>
      </w:r>
      <w:r w:rsidR="00B1048E" w:rsidRPr="00B603A8">
        <w:rPr>
          <w:sz w:val="24"/>
          <w:szCs w:val="24"/>
        </w:rPr>
        <w:t xml:space="preserve"> </w:t>
      </w:r>
      <w:r w:rsidRPr="00646603">
        <w:rPr>
          <w:sz w:val="22"/>
          <w:szCs w:val="22"/>
        </w:rPr>
        <w:t>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023EE3F7" w14:textId="53AE37A2" w:rsidR="003A672E" w:rsidRPr="00646603" w:rsidRDefault="003A672E" w:rsidP="00DA5D2C">
      <w:pPr>
        <w:pStyle w:val="1"/>
        <w:ind w:left="0" w:firstLine="709"/>
        <w:rPr>
          <w:sz w:val="22"/>
          <w:szCs w:val="22"/>
        </w:rPr>
      </w:pPr>
      <w:r w:rsidRPr="00646603">
        <w:rPr>
          <w:sz w:val="22"/>
          <w:szCs w:val="22"/>
        </w:rPr>
        <w:t>В МФЦ организуется бесплатный туалет для посетителей, в том числе туалет, предназначенный для инвалидов.</w:t>
      </w:r>
    </w:p>
    <w:p w14:paraId="41BC2211" w14:textId="5D9915EB" w:rsidR="003A672E" w:rsidRPr="00646603" w:rsidRDefault="003A672E" w:rsidP="00DA5D2C">
      <w:pPr>
        <w:pStyle w:val="1"/>
        <w:ind w:left="0" w:firstLine="709"/>
        <w:rPr>
          <w:sz w:val="22"/>
          <w:szCs w:val="22"/>
        </w:rPr>
      </w:pPr>
      <w:r w:rsidRPr="00646603">
        <w:rPr>
          <w:sz w:val="22"/>
          <w:szCs w:val="22"/>
        </w:rPr>
        <w:t>Специалистами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оказания Услуги; оказанию помощи инвалидам в преодолении барьеров, мешающих получению ими услуг наравне с другими.</w:t>
      </w:r>
    </w:p>
    <w:p w14:paraId="6973CDE0" w14:textId="77777777" w:rsidR="00671AA8" w:rsidRPr="00646603" w:rsidRDefault="00671AA8" w:rsidP="00671AA8">
      <w:pPr>
        <w:widowControl w:val="0"/>
        <w:autoSpaceDE w:val="0"/>
        <w:autoSpaceDN w:val="0"/>
        <w:adjustRightInd w:val="0"/>
        <w:spacing w:after="0" w:line="240" w:lineRule="auto"/>
        <w:outlineLvl w:val="2"/>
        <w:rPr>
          <w:rFonts w:ascii="Times New Roman" w:hAnsi="Times New Roman" w:cs="Times New Roman"/>
          <w:b/>
        </w:rPr>
      </w:pPr>
    </w:p>
    <w:p w14:paraId="1AAE0A35" w14:textId="77777777" w:rsidR="00671AA8" w:rsidRPr="00646603" w:rsidRDefault="00671AA8" w:rsidP="007A5FF5">
      <w:pPr>
        <w:widowControl w:val="0"/>
        <w:autoSpaceDE w:val="0"/>
        <w:autoSpaceDN w:val="0"/>
        <w:adjustRightInd w:val="0"/>
        <w:spacing w:after="0" w:line="240" w:lineRule="auto"/>
        <w:jc w:val="right"/>
        <w:outlineLvl w:val="2"/>
        <w:rPr>
          <w:rFonts w:ascii="Times New Roman" w:hAnsi="Times New Roman" w:cs="Times New Roman"/>
          <w:b/>
        </w:rPr>
      </w:pPr>
    </w:p>
    <w:p w14:paraId="21CA4216" w14:textId="77777777" w:rsidR="00671AA8" w:rsidRPr="00646603" w:rsidRDefault="00671AA8" w:rsidP="007A5FF5">
      <w:pPr>
        <w:widowControl w:val="0"/>
        <w:autoSpaceDE w:val="0"/>
        <w:autoSpaceDN w:val="0"/>
        <w:adjustRightInd w:val="0"/>
        <w:spacing w:after="0" w:line="240" w:lineRule="auto"/>
        <w:jc w:val="right"/>
        <w:outlineLvl w:val="2"/>
        <w:rPr>
          <w:rFonts w:ascii="Times New Roman" w:hAnsi="Times New Roman" w:cs="Times New Roman"/>
          <w:b/>
        </w:rPr>
      </w:pPr>
    </w:p>
    <w:p w14:paraId="67560D9F" w14:textId="77777777" w:rsidR="007A5FF5" w:rsidRPr="00646603" w:rsidRDefault="007A5FF5" w:rsidP="007A5FF5">
      <w:pPr>
        <w:widowControl w:val="0"/>
        <w:autoSpaceDE w:val="0"/>
        <w:autoSpaceDN w:val="0"/>
        <w:adjustRightInd w:val="0"/>
        <w:spacing w:after="0" w:line="240" w:lineRule="auto"/>
        <w:jc w:val="right"/>
        <w:outlineLvl w:val="2"/>
        <w:rPr>
          <w:rFonts w:ascii="Times New Roman" w:hAnsi="Times New Roman" w:cs="Times New Roman"/>
          <w:b/>
        </w:rPr>
      </w:pPr>
    </w:p>
    <w:p w14:paraId="6B557F7A" w14:textId="77777777" w:rsidR="002D112B" w:rsidRPr="00646603" w:rsidRDefault="002D112B">
      <w:pPr>
        <w:rPr>
          <w:rFonts w:ascii="Times New Roman" w:hAnsi="Times New Roman" w:cs="Times New Roman"/>
          <w:b/>
        </w:rPr>
      </w:pPr>
      <w:r w:rsidRPr="00646603">
        <w:rPr>
          <w:rFonts w:ascii="Times New Roman" w:hAnsi="Times New Roman" w:cs="Times New Roman"/>
          <w:b/>
        </w:rPr>
        <w:br w:type="page"/>
      </w:r>
    </w:p>
    <w:p w14:paraId="36EC4FAB" w14:textId="49A6AD7D" w:rsidR="007A5FF5" w:rsidRPr="00167443" w:rsidRDefault="000060A9" w:rsidP="00167443">
      <w:pPr>
        <w:pStyle w:val="1-"/>
        <w:rPr>
          <w:sz w:val="24"/>
          <w:szCs w:val="24"/>
        </w:rPr>
      </w:pPr>
      <w:bookmarkStart w:id="163" w:name="_Toc462057038"/>
      <w:r w:rsidRPr="00167443">
        <w:rPr>
          <w:sz w:val="24"/>
          <w:szCs w:val="24"/>
        </w:rPr>
        <w:lastRenderedPageBreak/>
        <w:t xml:space="preserve">Приложение № </w:t>
      </w:r>
      <w:r w:rsidR="008C485B" w:rsidRPr="00167443">
        <w:rPr>
          <w:sz w:val="24"/>
          <w:szCs w:val="24"/>
        </w:rPr>
        <w:t>19</w:t>
      </w:r>
      <w:r w:rsidR="00970611" w:rsidRPr="00167443">
        <w:rPr>
          <w:sz w:val="24"/>
          <w:szCs w:val="24"/>
        </w:rPr>
        <w:t xml:space="preserve"> </w:t>
      </w:r>
      <w:r w:rsidR="007A5FF5" w:rsidRPr="00167443">
        <w:rPr>
          <w:sz w:val="24"/>
          <w:szCs w:val="24"/>
        </w:rPr>
        <w:t>Блок-схема</w:t>
      </w:r>
      <w:r w:rsidR="00167443" w:rsidRPr="00167443">
        <w:rPr>
          <w:sz w:val="24"/>
          <w:szCs w:val="24"/>
        </w:rPr>
        <w:t xml:space="preserve"> </w:t>
      </w:r>
      <w:r w:rsidR="007A5FF5" w:rsidRPr="00167443">
        <w:rPr>
          <w:sz w:val="24"/>
          <w:szCs w:val="24"/>
        </w:rPr>
        <w:t xml:space="preserve">предоставления услуги </w:t>
      </w:r>
      <w:r w:rsidR="00167443" w:rsidRPr="00167443">
        <w:rPr>
          <w:sz w:val="24"/>
          <w:szCs w:val="24"/>
        </w:rPr>
        <w:br/>
      </w:r>
      <w:r w:rsidR="007A5FF5" w:rsidRPr="00167443">
        <w:rPr>
          <w:sz w:val="24"/>
          <w:szCs w:val="24"/>
        </w:rPr>
        <w:t>(первый этап)</w:t>
      </w:r>
      <w:bookmarkEnd w:id="163"/>
    </w:p>
    <w:p w14:paraId="22B92AB7"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34A86EEB"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40160" behindDoc="0" locked="0" layoutInCell="1" allowOverlap="1" wp14:anchorId="58FA740D" wp14:editId="1B42F2F6">
                <wp:simplePos x="0" y="0"/>
                <wp:positionH relativeFrom="column">
                  <wp:posOffset>213360</wp:posOffset>
                </wp:positionH>
                <wp:positionV relativeFrom="paragraph">
                  <wp:posOffset>116205</wp:posOffset>
                </wp:positionV>
                <wp:extent cx="5972175" cy="4095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5972175" cy="4095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4AB4DA" w14:textId="77777777" w:rsidR="00D51548" w:rsidRPr="00EB2705" w:rsidRDefault="00D51548"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Прием заявления и документов, необходимых для предоставления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8FA740D" id="Прямоугольник 1" o:spid="_x0000_s1026" style="position:absolute;left:0;text-align:left;margin-left:16.8pt;margin-top:9.15pt;width:470.25pt;height:3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" fillcolor="white [3212]" strokecolor="black [3213]" strokeweight="1pt">
                <v:textbox>
                  <w:txbxContent>
                    <w:p w14:paraId="2C4AB4DA" w14:textId="77777777" w:rsidR="00D51548" w:rsidRPr="00EB2705" w:rsidRDefault="00D51548"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Прием заявления и документов, необходимых для предоставления услуги </w:t>
                      </w:r>
                    </w:p>
                  </w:txbxContent>
                </v:textbox>
              </v:rect>
            </w:pict>
          </mc:Fallback>
        </mc:AlternateContent>
      </w:r>
    </w:p>
    <w:p w14:paraId="3CB40F4E"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62BBE652"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5D7FC076"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color w:val="AEAAAA" w:themeColor="background2" w:themeShade="BF"/>
          <w:lang w:eastAsia="ru-RU"/>
        </w:rPr>
        <mc:AlternateContent>
          <mc:Choice Requires="wps">
            <w:drawing>
              <wp:anchor distT="0" distB="0" distL="114300" distR="114300" simplePos="0" relativeHeight="251751424" behindDoc="0" locked="0" layoutInCell="1" allowOverlap="1" wp14:anchorId="726F91D8" wp14:editId="3D3AFA70">
                <wp:simplePos x="0" y="0"/>
                <wp:positionH relativeFrom="margin">
                  <wp:align>center</wp:align>
                </wp:positionH>
                <wp:positionV relativeFrom="paragraph">
                  <wp:posOffset>43815</wp:posOffset>
                </wp:positionV>
                <wp:extent cx="484632" cy="285750"/>
                <wp:effectExtent l="38100" t="0" r="0" b="38100"/>
                <wp:wrapNone/>
                <wp:docPr id="2" name="Стрелка вниз 2"/>
                <wp:cNvGraphicFramePr/>
                <a:graphic xmlns:a="http://schemas.openxmlformats.org/drawingml/2006/main">
                  <a:graphicData uri="http://schemas.microsoft.com/office/word/2010/wordprocessingShape">
                    <wps:wsp>
                      <wps:cNvSpPr/>
                      <wps:spPr>
                        <a:xfrm>
                          <a:off x="0" y="0"/>
                          <a:ext cx="484632" cy="2857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31705EE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0;margin-top:3.45pt;width:38.15pt;height:22.5pt;z-index:2517514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" adj="10800" fillcolor="black [3200]" strokecolor="black [1600]" strokeweight="1pt">
                <w10:wrap anchorx="margin"/>
              </v:shape>
            </w:pict>
          </mc:Fallback>
        </mc:AlternateContent>
      </w:r>
    </w:p>
    <w:p w14:paraId="0907658F"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7BCFC7A2"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41184" behindDoc="0" locked="0" layoutInCell="1" allowOverlap="1" wp14:anchorId="1AA674FB" wp14:editId="7EE26FEF">
                <wp:simplePos x="0" y="0"/>
                <wp:positionH relativeFrom="column">
                  <wp:posOffset>232410</wp:posOffset>
                </wp:positionH>
                <wp:positionV relativeFrom="paragraph">
                  <wp:posOffset>10795</wp:posOffset>
                </wp:positionV>
                <wp:extent cx="5953125" cy="44767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5953125" cy="4476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C1315C" w14:textId="77777777" w:rsidR="00D51548" w:rsidRPr="00EB2705" w:rsidRDefault="00D51548"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Регистрация заявления и документов, необходимых для предоставления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AA674FB" id="Прямоугольник 3" o:spid="_x0000_s1027" style="position:absolute;left:0;text-align:left;margin-left:18.3pt;margin-top:.85pt;width:468.75pt;height:35.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" fillcolor="window" strokecolor="windowText" strokeweight="1pt">
                <v:textbox>
                  <w:txbxContent>
                    <w:p w14:paraId="75C1315C" w14:textId="77777777" w:rsidR="00D51548" w:rsidRPr="00EB2705" w:rsidRDefault="00D51548"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Регистрация заявления и документов, необходимых для предоставления услуги </w:t>
                      </w:r>
                    </w:p>
                  </w:txbxContent>
                </v:textbox>
              </v:rect>
            </w:pict>
          </mc:Fallback>
        </mc:AlternateContent>
      </w:r>
    </w:p>
    <w:p w14:paraId="6D2A83E4"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1312AD5A"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52448" behindDoc="0" locked="0" layoutInCell="1" allowOverlap="1" wp14:anchorId="4FED3137" wp14:editId="5985DB87">
                <wp:simplePos x="0" y="0"/>
                <wp:positionH relativeFrom="margin">
                  <wp:align>center</wp:align>
                </wp:positionH>
                <wp:positionV relativeFrom="paragraph">
                  <wp:posOffset>140970</wp:posOffset>
                </wp:positionV>
                <wp:extent cx="484632" cy="285750"/>
                <wp:effectExtent l="38100" t="0" r="0" b="38100"/>
                <wp:wrapNone/>
                <wp:docPr id="4" name="Стрелка вниз 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90A5CAB" id="Стрелка вниз 4" o:spid="_x0000_s1026" type="#_x0000_t67" style="position:absolute;margin-left:0;margin-top:11.1pt;width:38.15pt;height:22.5pt;z-index:2517524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" adj="10800" fillcolor="windowText" strokeweight="1pt">
                <w10:wrap anchorx="margin"/>
              </v:shape>
            </w:pict>
          </mc:Fallback>
        </mc:AlternateContent>
      </w:r>
    </w:p>
    <w:p w14:paraId="4E912259"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30DF8334"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42208" behindDoc="0" locked="0" layoutInCell="1" allowOverlap="1" wp14:anchorId="7F43ADFE" wp14:editId="6276F550">
                <wp:simplePos x="0" y="0"/>
                <wp:positionH relativeFrom="page">
                  <wp:posOffset>990600</wp:posOffset>
                </wp:positionH>
                <wp:positionV relativeFrom="paragraph">
                  <wp:posOffset>149225</wp:posOffset>
                </wp:positionV>
                <wp:extent cx="5943600" cy="43815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5943600"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8C5EB3" w14:textId="77777777" w:rsidR="00D51548" w:rsidRDefault="00D51548"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Обработка и предварительное рассмотрение заявления и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F43ADFE" id="Прямоугольник 5" o:spid="_x0000_s1028" style="position:absolute;left:0;text-align:left;margin-left:78pt;margin-top:11.75pt;width:468pt;height:34.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" fillcolor="window" strokecolor="windowText" strokeweight="1pt">
                <v:textbox>
                  <w:txbxContent>
                    <w:p w14:paraId="138C5EB3" w14:textId="77777777" w:rsidR="00D51548" w:rsidRDefault="00D51548"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Обработка и предварительное рассмотрение заявления и представленных документов</w:t>
                      </w:r>
                    </w:p>
                  </w:txbxContent>
                </v:textbox>
                <w10:wrap anchorx="page"/>
              </v:rect>
            </w:pict>
          </mc:Fallback>
        </mc:AlternateContent>
      </w:r>
    </w:p>
    <w:p w14:paraId="09B937B0"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219A0D97"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2E082B9B"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54496" behindDoc="0" locked="0" layoutInCell="1" allowOverlap="1" wp14:anchorId="08ADEAA3" wp14:editId="130F2A43">
                <wp:simplePos x="0" y="0"/>
                <wp:positionH relativeFrom="margin">
                  <wp:posOffset>4695825</wp:posOffset>
                </wp:positionH>
                <wp:positionV relativeFrom="paragraph">
                  <wp:posOffset>130175</wp:posOffset>
                </wp:positionV>
                <wp:extent cx="484632" cy="285750"/>
                <wp:effectExtent l="38100" t="0" r="0" b="38100"/>
                <wp:wrapNone/>
                <wp:docPr id="6" name="Стрелка вниз 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EBCFF67" id="Стрелка вниз 6" o:spid="_x0000_s1026" type="#_x0000_t67" style="position:absolute;margin-left:369.75pt;margin-top:10.25pt;width:38.15pt;height:22.5pt;z-index:251754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" adj="10800" fillcolor="windowText" strokeweight="1pt">
                <w10:wrap anchorx="margin"/>
              </v:shape>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53472" behindDoc="0" locked="0" layoutInCell="1" allowOverlap="1" wp14:anchorId="47D504E9" wp14:editId="522A3DCD">
                <wp:simplePos x="0" y="0"/>
                <wp:positionH relativeFrom="margin">
                  <wp:posOffset>1371600</wp:posOffset>
                </wp:positionH>
                <wp:positionV relativeFrom="paragraph">
                  <wp:posOffset>121920</wp:posOffset>
                </wp:positionV>
                <wp:extent cx="484632" cy="285750"/>
                <wp:effectExtent l="38100" t="0" r="0" b="38100"/>
                <wp:wrapNone/>
                <wp:docPr id="8" name="Стрелка вниз 8"/>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038D845" id="Стрелка вниз 8" o:spid="_x0000_s1026" type="#_x0000_t67" style="position:absolute;margin-left:108pt;margin-top:9.6pt;width:38.15pt;height:22.5pt;z-index:2517534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" adj="10800" fillcolor="windowText" strokeweight="1pt">
                <w10:wrap anchorx="margin"/>
              </v:shape>
            </w:pict>
          </mc:Fallback>
        </mc:AlternateContent>
      </w:r>
    </w:p>
    <w:p w14:paraId="0A7D934F"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0E88E172"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44256" behindDoc="0" locked="0" layoutInCell="1" allowOverlap="1" wp14:anchorId="3991D58A" wp14:editId="2AB9D079">
                <wp:simplePos x="0" y="0"/>
                <wp:positionH relativeFrom="page">
                  <wp:posOffset>4248150</wp:posOffset>
                </wp:positionH>
                <wp:positionV relativeFrom="paragraph">
                  <wp:posOffset>162561</wp:posOffset>
                </wp:positionV>
                <wp:extent cx="2705100" cy="552450"/>
                <wp:effectExtent l="0" t="0" r="19050" b="19050"/>
                <wp:wrapNone/>
                <wp:docPr id="14" name="Прямоугольник 14"/>
                <wp:cNvGraphicFramePr/>
                <a:graphic xmlns:a="http://schemas.openxmlformats.org/drawingml/2006/main">
                  <a:graphicData uri="http://schemas.microsoft.com/office/word/2010/wordprocessingShape">
                    <wps:wsp>
                      <wps:cNvSpPr/>
                      <wps:spPr>
                        <a:xfrm>
                          <a:off x="0" y="0"/>
                          <a:ext cx="2705100" cy="552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044225" w14:textId="77777777" w:rsidR="00D51548" w:rsidRPr="00EB2705" w:rsidRDefault="00D51548"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Есть основания для отказа в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991D58A" id="Прямоугольник 14" o:spid="_x0000_s1029" style="position:absolute;left:0;text-align:left;margin-left:334.5pt;margin-top:12.8pt;width:213pt;height:43.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" fillcolor="window" strokecolor="windowText" strokeweight="1pt">
                <v:textbox>
                  <w:txbxContent>
                    <w:p w14:paraId="73044225" w14:textId="77777777" w:rsidR="00D51548" w:rsidRPr="00EB2705" w:rsidRDefault="00D51548"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Есть основания для отказа в предоставлении услуги </w:t>
                      </w:r>
                    </w:p>
                  </w:txbxContent>
                </v:textbox>
                <w10:wrap anchorx="page"/>
              </v:rect>
            </w:pict>
          </mc:Fallback>
        </mc:AlternateContent>
      </w:r>
    </w:p>
    <w:p w14:paraId="343D782E"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43232" behindDoc="0" locked="0" layoutInCell="1" allowOverlap="1" wp14:anchorId="357F746B" wp14:editId="75A20B21">
                <wp:simplePos x="0" y="0"/>
                <wp:positionH relativeFrom="page">
                  <wp:posOffset>1057275</wp:posOffset>
                </wp:positionH>
                <wp:positionV relativeFrom="paragraph">
                  <wp:posOffset>13970</wp:posOffset>
                </wp:positionV>
                <wp:extent cx="2628900" cy="600075"/>
                <wp:effectExtent l="0" t="0" r="19050" b="28575"/>
                <wp:wrapNone/>
                <wp:docPr id="20" name="Прямоугольник 20"/>
                <wp:cNvGraphicFramePr/>
                <a:graphic xmlns:a="http://schemas.openxmlformats.org/drawingml/2006/main">
                  <a:graphicData uri="http://schemas.microsoft.com/office/word/2010/wordprocessingShape">
                    <wps:wsp>
                      <wps:cNvSpPr/>
                      <wps:spPr>
                        <a:xfrm>
                          <a:off x="0" y="0"/>
                          <a:ext cx="2628900" cy="600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0AA52BA" w14:textId="77777777" w:rsidR="00D51548" w:rsidRPr="00EB2705" w:rsidRDefault="00D51548"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Основания для отказа в предоставлении услуги отсутствуют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7F746B" id="Прямоугольник 20" o:spid="_x0000_s1030" style="position:absolute;left:0;text-align:left;margin-left:83.25pt;margin-top:1.1pt;width:207pt;height:47.2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" fillcolor="window" strokecolor="windowText" strokeweight="1pt">
                <v:textbox>
                  <w:txbxContent>
                    <w:p w14:paraId="60AA52BA" w14:textId="77777777" w:rsidR="00D51548" w:rsidRPr="00EB2705" w:rsidRDefault="00D51548"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Основания для отказа в предоставлении услуги отсутствуют </w:t>
                      </w:r>
                    </w:p>
                  </w:txbxContent>
                </v:textbox>
                <w10:wrap anchorx="page"/>
              </v:rect>
            </w:pict>
          </mc:Fallback>
        </mc:AlternateContent>
      </w:r>
    </w:p>
    <w:p w14:paraId="3538452B"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4AC24EE6"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1B59A3F3"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56544" behindDoc="0" locked="0" layoutInCell="1" allowOverlap="1" wp14:anchorId="6491DE28" wp14:editId="4B049765">
                <wp:simplePos x="0" y="0"/>
                <wp:positionH relativeFrom="margin">
                  <wp:posOffset>4724400</wp:posOffset>
                </wp:positionH>
                <wp:positionV relativeFrom="paragraph">
                  <wp:posOffset>71120</wp:posOffset>
                </wp:positionV>
                <wp:extent cx="484632" cy="285750"/>
                <wp:effectExtent l="38100" t="0" r="0" b="38100"/>
                <wp:wrapNone/>
                <wp:docPr id="39" name="Стрелка вниз 39"/>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188CFFE" id="Стрелка вниз 39" o:spid="_x0000_s1026" type="#_x0000_t67" style="position:absolute;margin-left:372pt;margin-top:5.6pt;width:38.15pt;height:22.5pt;z-index:251756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" adj="10800" fillcolor="windowText" strokeweight="1pt">
                <w10:wrap anchorx="margin"/>
              </v:shape>
            </w:pict>
          </mc:Fallback>
        </mc:AlternateContent>
      </w:r>
    </w:p>
    <w:p w14:paraId="58F36550"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55520" behindDoc="0" locked="0" layoutInCell="1" allowOverlap="1" wp14:anchorId="0A30E8FE" wp14:editId="11670FF3">
                <wp:simplePos x="0" y="0"/>
                <wp:positionH relativeFrom="margin">
                  <wp:posOffset>1428750</wp:posOffset>
                </wp:positionH>
                <wp:positionV relativeFrom="paragraph">
                  <wp:posOffset>6985</wp:posOffset>
                </wp:positionV>
                <wp:extent cx="484632" cy="285750"/>
                <wp:effectExtent l="38100" t="0" r="0" b="38100"/>
                <wp:wrapNone/>
                <wp:docPr id="43" name="Стрелка вниз 43"/>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0B530CA" id="Стрелка вниз 43" o:spid="_x0000_s1026" type="#_x0000_t67" style="position:absolute;margin-left:112.5pt;margin-top:.55pt;width:38.15pt;height:22.5pt;z-index:2517555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" adj="10800" fillcolor="windowText" strokeweight="1pt">
                <w10:wrap anchorx="margin"/>
              </v:shape>
            </w:pict>
          </mc:Fallback>
        </mc:AlternateContent>
      </w:r>
    </w:p>
    <w:p w14:paraId="0C828535"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45280" behindDoc="0" locked="0" layoutInCell="1" allowOverlap="1" wp14:anchorId="39DB8F2E" wp14:editId="3710B080">
                <wp:simplePos x="0" y="0"/>
                <wp:positionH relativeFrom="margin">
                  <wp:posOffset>3537585</wp:posOffset>
                </wp:positionH>
                <wp:positionV relativeFrom="paragraph">
                  <wp:posOffset>90805</wp:posOffset>
                </wp:positionV>
                <wp:extent cx="2705100" cy="676275"/>
                <wp:effectExtent l="0" t="0" r="19050" b="28575"/>
                <wp:wrapNone/>
                <wp:docPr id="46" name="Прямоугольник 46"/>
                <wp:cNvGraphicFramePr/>
                <a:graphic xmlns:a="http://schemas.openxmlformats.org/drawingml/2006/main">
                  <a:graphicData uri="http://schemas.microsoft.com/office/word/2010/wordprocessingShape">
                    <wps:wsp>
                      <wps:cNvSpPr/>
                      <wps:spPr>
                        <a:xfrm>
                          <a:off x="0" y="0"/>
                          <a:ext cx="2705100" cy="676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B02D26" w14:textId="77777777" w:rsidR="00D51548" w:rsidRPr="00EB2705" w:rsidRDefault="00D51548"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(направление) решения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9DB8F2E" id="Прямоугольник 46" o:spid="_x0000_s1031" style="position:absolute;left:0;text-align:left;margin-left:278.55pt;margin-top:7.15pt;width:213pt;height:53.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" fillcolor="window" strokecolor="windowText" strokeweight="1pt">
                <v:textbox>
                  <w:txbxContent>
                    <w:p w14:paraId="58B02D26" w14:textId="77777777" w:rsidR="00D51548" w:rsidRPr="00EB2705" w:rsidRDefault="00D51548"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(направление) решения об отказе в предоставлении услуги</w:t>
                      </w:r>
                    </w:p>
                  </w:txbxContent>
                </v:textbox>
                <w10:wrap anchorx="margin"/>
              </v:rect>
            </w:pict>
          </mc:Fallback>
        </mc:AlternateContent>
      </w:r>
    </w:p>
    <w:p w14:paraId="063CFF40"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46304" behindDoc="0" locked="0" layoutInCell="1" allowOverlap="1" wp14:anchorId="165001B5" wp14:editId="08AA5EA8">
                <wp:simplePos x="0" y="0"/>
                <wp:positionH relativeFrom="page">
                  <wp:posOffset>1057275</wp:posOffset>
                </wp:positionH>
                <wp:positionV relativeFrom="paragraph">
                  <wp:posOffset>26670</wp:posOffset>
                </wp:positionV>
                <wp:extent cx="2628900" cy="685800"/>
                <wp:effectExtent l="0" t="0" r="19050" b="19050"/>
                <wp:wrapNone/>
                <wp:docPr id="51" name="Прямоугольник 51"/>
                <wp:cNvGraphicFramePr/>
                <a:graphic xmlns:a="http://schemas.openxmlformats.org/drawingml/2006/main">
                  <a:graphicData uri="http://schemas.microsoft.com/office/word/2010/wordprocessingShape">
                    <wps:wsp>
                      <wps:cNvSpPr/>
                      <wps:spPr>
                        <a:xfrm>
                          <a:off x="0" y="0"/>
                          <a:ext cx="262890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F63538" w14:textId="77777777" w:rsidR="00D51548" w:rsidRDefault="00D51548"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Формирование и направление межведомственных запросов в органы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65001B5" id="Прямоугольник 51" o:spid="_x0000_s1032" style="position:absolute;left:0;text-align:left;margin-left:83.25pt;margin-top:2.1pt;width:207pt;height:54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" fillcolor="window" strokecolor="windowText" strokeweight="1pt">
                <v:textbox>
                  <w:txbxContent>
                    <w:p w14:paraId="79F63538" w14:textId="77777777" w:rsidR="00D51548" w:rsidRDefault="00D51548"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Формирование и направление межведомственных запросов в органы (организации):</w:t>
                      </w:r>
                    </w:p>
                  </w:txbxContent>
                </v:textbox>
                <w10:wrap anchorx="page"/>
              </v:rect>
            </w:pict>
          </mc:Fallback>
        </mc:AlternateContent>
      </w:r>
    </w:p>
    <w:p w14:paraId="6D18E82E"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6F9013CF"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0554EA02"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25A2014E"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5318D81D" w14:textId="26BD96F0" w:rsidR="007A5FF5" w:rsidRPr="00646603" w:rsidRDefault="001B166C"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57568" behindDoc="0" locked="0" layoutInCell="1" allowOverlap="1" wp14:anchorId="39417884" wp14:editId="612FC92F">
                <wp:simplePos x="0" y="0"/>
                <wp:positionH relativeFrom="margin">
                  <wp:posOffset>1400175</wp:posOffset>
                </wp:positionH>
                <wp:positionV relativeFrom="paragraph">
                  <wp:posOffset>3175</wp:posOffset>
                </wp:positionV>
                <wp:extent cx="484632" cy="285750"/>
                <wp:effectExtent l="38100" t="0" r="0" b="38100"/>
                <wp:wrapNone/>
                <wp:docPr id="52" name="Стрелка вниз 52"/>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04AC413" id="Стрелка вниз 52" o:spid="_x0000_s1026" type="#_x0000_t67" style="position:absolute;margin-left:110.25pt;margin-top:.25pt;width:38.15pt;height:22.5pt;z-index:2517575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SCqQ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" adj="10800" fillcolor="windowText" strokeweight="1pt">
                <w10:wrap anchorx="margin"/>
              </v:shape>
            </w:pict>
          </mc:Fallback>
        </mc:AlternateContent>
      </w:r>
    </w:p>
    <w:p w14:paraId="7B27B503"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3D58242F" w14:textId="45569C79" w:rsidR="007A5FF5" w:rsidRPr="00646603" w:rsidRDefault="007A5FF5" w:rsidP="00A76C19">
      <w:pPr>
        <w:widowControl w:val="0"/>
        <w:autoSpaceDE w:val="0"/>
        <w:autoSpaceDN w:val="0"/>
        <w:adjustRightInd w:val="0"/>
        <w:spacing w:after="0" w:line="240" w:lineRule="auto"/>
        <w:jc w:val="right"/>
        <w:rPr>
          <w:rFonts w:ascii="Times New Roman" w:hAnsi="Times New Roman" w:cs="Times New Roman"/>
        </w:rPr>
      </w:pPr>
    </w:p>
    <w:p w14:paraId="7970EEB8" w14:textId="27E0BCEE" w:rsidR="007A5FF5" w:rsidRPr="00646603" w:rsidRDefault="001B166C"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47328" behindDoc="0" locked="0" layoutInCell="1" allowOverlap="1" wp14:anchorId="1F7237DA" wp14:editId="3B1FF003">
                <wp:simplePos x="0" y="0"/>
                <wp:positionH relativeFrom="margin">
                  <wp:posOffset>356235</wp:posOffset>
                </wp:positionH>
                <wp:positionV relativeFrom="paragraph">
                  <wp:posOffset>4445</wp:posOffset>
                </wp:positionV>
                <wp:extent cx="2628900" cy="457200"/>
                <wp:effectExtent l="0" t="0" r="19050" b="19050"/>
                <wp:wrapNone/>
                <wp:docPr id="53" name="Прямоугольник 53"/>
                <wp:cNvGraphicFramePr/>
                <a:graphic xmlns:a="http://schemas.openxmlformats.org/drawingml/2006/main">
                  <a:graphicData uri="http://schemas.microsoft.com/office/word/2010/wordprocessingShape">
                    <wps:wsp>
                      <wps:cNvSpPr/>
                      <wps:spPr>
                        <a:xfrm>
                          <a:off x="0" y="0"/>
                          <a:ext cx="262890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8BFD3F" w14:textId="77777777" w:rsidR="00D51548" w:rsidRPr="002E3971" w:rsidRDefault="00D51548" w:rsidP="007A5FF5">
                            <w:p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397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Получение документов в соответствии с межведомственными запросами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F7237DA" id="Прямоугольник 53" o:spid="_x0000_s1033" style="position:absolute;left:0;text-align:left;margin-left:28.05pt;margin-top:.35pt;width:207pt;height:36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" fillcolor="window" strokecolor="windowText" strokeweight="1pt">
                <v:textbox>
                  <w:txbxContent>
                    <w:p w14:paraId="068BFD3F" w14:textId="77777777" w:rsidR="00D51548" w:rsidRPr="002E3971" w:rsidRDefault="00D51548" w:rsidP="007A5FF5">
                      <w:p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397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Получение документов в соответствии с межведомственными запросами</w:t>
                      </w:r>
                    </w:p>
                  </w:txbxContent>
                </v:textbox>
                <w10:wrap anchorx="margin"/>
              </v:rect>
            </w:pict>
          </mc:Fallback>
        </mc:AlternateContent>
      </w:r>
    </w:p>
    <w:p w14:paraId="7C830C44" w14:textId="3D42B8A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4A7A7D9F" w14:textId="21ED4E4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58320C69" w14:textId="4DCB588F"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1312F535" w14:textId="737C5137" w:rsidR="007A5FF5" w:rsidRPr="00646603" w:rsidRDefault="001B166C"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58592" behindDoc="0" locked="0" layoutInCell="1" allowOverlap="1" wp14:anchorId="45BDCC0C" wp14:editId="193DAD68">
                <wp:simplePos x="0" y="0"/>
                <wp:positionH relativeFrom="margin">
                  <wp:posOffset>1447800</wp:posOffset>
                </wp:positionH>
                <wp:positionV relativeFrom="paragraph">
                  <wp:posOffset>11430</wp:posOffset>
                </wp:positionV>
                <wp:extent cx="484632" cy="285750"/>
                <wp:effectExtent l="38100" t="0" r="0" b="38100"/>
                <wp:wrapNone/>
                <wp:docPr id="54" name="Стрелка вниз 5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4B78AE9" id="Стрелка вниз 54" o:spid="_x0000_s1026" type="#_x0000_t67" style="position:absolute;margin-left:114pt;margin-top:.9pt;width:38.15pt;height:22.5pt;z-index:251758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4bqg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" adj="10800" fillcolor="windowText" strokeweight="1pt">
                <w10:wrap anchorx="margin"/>
              </v:shape>
            </w:pict>
          </mc:Fallback>
        </mc:AlternateContent>
      </w:r>
    </w:p>
    <w:p w14:paraId="5955BCA8" w14:textId="6EE26AA3"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49336108" w14:textId="5D767283" w:rsidR="007A5FF5" w:rsidRPr="00646603" w:rsidRDefault="001B166C"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48352" behindDoc="0" locked="0" layoutInCell="1" allowOverlap="1" wp14:anchorId="34804F9C" wp14:editId="5F4A45E9">
                <wp:simplePos x="0" y="0"/>
                <wp:positionH relativeFrom="margin">
                  <wp:posOffset>308610</wp:posOffset>
                </wp:positionH>
                <wp:positionV relativeFrom="paragraph">
                  <wp:posOffset>11430</wp:posOffset>
                </wp:positionV>
                <wp:extent cx="5924550" cy="381000"/>
                <wp:effectExtent l="0" t="0" r="19050" b="19050"/>
                <wp:wrapNone/>
                <wp:docPr id="55" name="Прямоугольник 55"/>
                <wp:cNvGraphicFramePr/>
                <a:graphic xmlns:a="http://schemas.openxmlformats.org/drawingml/2006/main">
                  <a:graphicData uri="http://schemas.microsoft.com/office/word/2010/wordprocessingShape">
                    <wps:wsp>
                      <wps:cNvSpPr/>
                      <wps:spPr>
                        <a:xfrm>
                          <a:off x="0" y="0"/>
                          <a:ext cx="5924550" cy="381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5BEF89" w14:textId="77777777" w:rsidR="00D51548" w:rsidRPr="002E3971" w:rsidRDefault="00D51548"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Принятие решения о предоставлении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4804F9C" id="Прямоугольник 55" o:spid="_x0000_s1034" style="position:absolute;left:0;text-align:left;margin-left:24.3pt;margin-top:.9pt;width:466.5pt;height:30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" fillcolor="window" strokecolor="windowText" strokeweight="1pt">
                <v:textbox>
                  <w:txbxContent>
                    <w:p w14:paraId="7A5BEF89" w14:textId="77777777" w:rsidR="00D51548" w:rsidRPr="002E3971" w:rsidRDefault="00D51548"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Принятие решения о предоставлении (об отказе в предоставлении) услуги</w:t>
                      </w:r>
                    </w:p>
                  </w:txbxContent>
                </v:textbox>
                <w10:wrap anchorx="margin"/>
              </v:rect>
            </w:pict>
          </mc:Fallback>
        </mc:AlternateContent>
      </w:r>
    </w:p>
    <w:p w14:paraId="531E4E3D"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4CAC6E4C" w14:textId="02D4DD6D" w:rsidR="007A5FF5" w:rsidRPr="00646603" w:rsidRDefault="001B166C"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59616" behindDoc="0" locked="0" layoutInCell="1" allowOverlap="1" wp14:anchorId="5B960EA4" wp14:editId="053FAB79">
                <wp:simplePos x="0" y="0"/>
                <wp:positionH relativeFrom="margin">
                  <wp:posOffset>1428750</wp:posOffset>
                </wp:positionH>
                <wp:positionV relativeFrom="paragraph">
                  <wp:posOffset>150495</wp:posOffset>
                </wp:positionV>
                <wp:extent cx="484632" cy="285750"/>
                <wp:effectExtent l="38100" t="0" r="0" b="38100"/>
                <wp:wrapNone/>
                <wp:docPr id="57" name="Стрелка вниз 57"/>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05A9CF4" id="Стрелка вниз 57" o:spid="_x0000_s1026" type="#_x0000_t67" style="position:absolute;margin-left:112.5pt;margin-top:11.85pt;width:38.15pt;height:22.5pt;z-index:2517596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tXqw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" adj="10800" fillcolor="windowText" strokeweight="1pt">
                <w10:wrap anchorx="margin"/>
              </v:shape>
            </w:pict>
          </mc:Fallback>
        </mc:AlternateContent>
      </w:r>
    </w:p>
    <w:p w14:paraId="0E104848" w14:textId="3B3F44D0" w:rsidR="007A5FF5" w:rsidRPr="00646603" w:rsidRDefault="001B166C"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60640" behindDoc="0" locked="0" layoutInCell="1" allowOverlap="1" wp14:anchorId="3B7DD1B2" wp14:editId="65A6BAD3">
                <wp:simplePos x="0" y="0"/>
                <wp:positionH relativeFrom="margin">
                  <wp:posOffset>4718685</wp:posOffset>
                </wp:positionH>
                <wp:positionV relativeFrom="paragraph">
                  <wp:posOffset>24765</wp:posOffset>
                </wp:positionV>
                <wp:extent cx="484632" cy="285750"/>
                <wp:effectExtent l="38100" t="0" r="0" b="38100"/>
                <wp:wrapNone/>
                <wp:docPr id="56" name="Стрелка вниз 5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75A710D" id="Стрелка вниз 56" o:spid="_x0000_s1026" type="#_x0000_t67" style="position:absolute;margin-left:371.55pt;margin-top:1.95pt;width:38.15pt;height:22.5pt;z-index:2517606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1dsqg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" adj="10800" fillcolor="windowText" strokeweight="1pt">
                <w10:wrap anchorx="margin"/>
              </v:shape>
            </w:pict>
          </mc:Fallback>
        </mc:AlternateContent>
      </w:r>
    </w:p>
    <w:p w14:paraId="21B1B080" w14:textId="6A445561"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38CCD6C6" w14:textId="65EEAC0A"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25582D38" w14:textId="104AD82C" w:rsidR="007A5FF5" w:rsidRPr="00646603" w:rsidRDefault="001B166C"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50400" behindDoc="0" locked="0" layoutInCell="1" allowOverlap="1" wp14:anchorId="2BD91137" wp14:editId="33E03644">
                <wp:simplePos x="0" y="0"/>
                <wp:positionH relativeFrom="margin">
                  <wp:align>right</wp:align>
                </wp:positionH>
                <wp:positionV relativeFrom="paragraph">
                  <wp:posOffset>9525</wp:posOffset>
                </wp:positionV>
                <wp:extent cx="2628900" cy="1047750"/>
                <wp:effectExtent l="0" t="0" r="19050" b="19050"/>
                <wp:wrapNone/>
                <wp:docPr id="58" name="Прямоугольник 58"/>
                <wp:cNvGraphicFramePr/>
                <a:graphic xmlns:a="http://schemas.openxmlformats.org/drawingml/2006/main">
                  <a:graphicData uri="http://schemas.microsoft.com/office/word/2010/wordprocessingShape">
                    <wps:wsp>
                      <wps:cNvSpPr/>
                      <wps:spPr>
                        <a:xfrm>
                          <a:off x="0" y="0"/>
                          <a:ext cx="2628900" cy="1047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291584" w14:textId="77777777" w:rsidR="00D51548" w:rsidRPr="002E3971" w:rsidRDefault="00D51548" w:rsidP="007A5FF5">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наличии</w:t>
                            </w: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оснований для отказа – выдача (направление) решения о</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 отказе в</w:t>
                            </w: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согласовании переустройства и (или) 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BD91137" id="Прямоугольник 58" o:spid="_x0000_s1035" style="position:absolute;left:0;text-align:left;margin-left:155.8pt;margin-top:.75pt;width:207pt;height:82.5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" fillcolor="window" strokecolor="windowText" strokeweight="1pt">
                <v:textbox>
                  <w:txbxContent>
                    <w:p w14:paraId="30291584" w14:textId="77777777" w:rsidR="00D51548" w:rsidRPr="002E3971" w:rsidRDefault="00D51548" w:rsidP="007A5FF5">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наличии</w:t>
                      </w: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оснований для отказа – выдача (направление) решения о</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 отказе в</w:t>
                      </w: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согласовании переустройства и (или) перепланировки </w:t>
                      </w:r>
                    </w:p>
                  </w:txbxContent>
                </v:textbox>
                <w10:wrap anchorx="margin"/>
              </v:rect>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49376" behindDoc="0" locked="0" layoutInCell="1" allowOverlap="1" wp14:anchorId="6C3EB761" wp14:editId="0F46B666">
                <wp:simplePos x="0" y="0"/>
                <wp:positionH relativeFrom="margin">
                  <wp:posOffset>346710</wp:posOffset>
                </wp:positionH>
                <wp:positionV relativeFrom="paragraph">
                  <wp:posOffset>1905</wp:posOffset>
                </wp:positionV>
                <wp:extent cx="2628900" cy="1066800"/>
                <wp:effectExtent l="0" t="0" r="19050" b="19050"/>
                <wp:wrapNone/>
                <wp:docPr id="59" name="Прямоугольник 59"/>
                <wp:cNvGraphicFramePr/>
                <a:graphic xmlns:a="http://schemas.openxmlformats.org/drawingml/2006/main">
                  <a:graphicData uri="http://schemas.microsoft.com/office/word/2010/wordprocessingShape">
                    <wps:wsp>
                      <wps:cNvSpPr/>
                      <wps:spPr>
                        <a:xfrm>
                          <a:off x="0" y="0"/>
                          <a:ext cx="2628900" cy="1066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71DA23" w14:textId="77777777" w:rsidR="00D51548" w:rsidRPr="002E3971" w:rsidRDefault="00D51548" w:rsidP="007A5FF5">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отсутствии оснований для отказа – выдача (направление) решения о согласовании переустройства и (или) 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C3EB761" id="Прямоугольник 59" o:spid="_x0000_s1036" style="position:absolute;left:0;text-align:left;margin-left:27.3pt;margin-top:.15pt;width:207pt;height:84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" fillcolor="window" strokecolor="windowText" strokeweight="1pt">
                <v:textbox>
                  <w:txbxContent>
                    <w:p w14:paraId="1D71DA23" w14:textId="77777777" w:rsidR="00D51548" w:rsidRPr="002E3971" w:rsidRDefault="00D51548" w:rsidP="007A5FF5">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отсутствии оснований для отказа – выдача (направление) решения о согласовании переустройства и (или) перепланировки </w:t>
                      </w:r>
                    </w:p>
                  </w:txbxContent>
                </v:textbox>
                <w10:wrap anchorx="margin"/>
              </v:rect>
            </w:pict>
          </mc:Fallback>
        </mc:AlternateContent>
      </w:r>
    </w:p>
    <w:p w14:paraId="42CB752A"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125AB277" w14:textId="7310F6BF"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3C7D296A"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28AAAB77"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3680B38C"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0274C7FF"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552935B6"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28FE6A2D"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433C0FC6"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14:paraId="779FCF55" w14:textId="6EF4DC59" w:rsidR="007A5FF5" w:rsidRPr="00167443" w:rsidRDefault="007A5FF5" w:rsidP="00167443">
      <w:pPr>
        <w:pStyle w:val="1-"/>
        <w:rPr>
          <w:sz w:val="24"/>
          <w:szCs w:val="24"/>
        </w:rPr>
      </w:pPr>
      <w:bookmarkStart w:id="164" w:name="_Toc446601953"/>
      <w:bookmarkStart w:id="165" w:name="_Toc462057039"/>
      <w:r w:rsidRPr="00167443">
        <w:rPr>
          <w:sz w:val="24"/>
          <w:szCs w:val="24"/>
        </w:rPr>
        <w:lastRenderedPageBreak/>
        <w:t>Блок-схема</w:t>
      </w:r>
      <w:bookmarkEnd w:id="164"/>
      <w:r w:rsidR="00167443" w:rsidRPr="00167443">
        <w:rPr>
          <w:sz w:val="24"/>
          <w:szCs w:val="24"/>
        </w:rPr>
        <w:t xml:space="preserve"> </w:t>
      </w:r>
      <w:r w:rsidRPr="00167443">
        <w:rPr>
          <w:sz w:val="24"/>
          <w:szCs w:val="24"/>
        </w:rPr>
        <w:t xml:space="preserve">предоставления государственной услуги </w:t>
      </w:r>
      <w:r w:rsidR="00167443" w:rsidRPr="00167443">
        <w:rPr>
          <w:sz w:val="24"/>
          <w:szCs w:val="24"/>
        </w:rPr>
        <w:br/>
      </w:r>
      <w:r w:rsidRPr="00167443">
        <w:rPr>
          <w:sz w:val="24"/>
          <w:szCs w:val="24"/>
        </w:rPr>
        <w:t>(второй этап)</w:t>
      </w:r>
      <w:bookmarkEnd w:id="165"/>
    </w:p>
    <w:p w14:paraId="48E1F33A" w14:textId="77777777"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61664" behindDoc="0" locked="0" layoutInCell="1" allowOverlap="1" wp14:anchorId="5BFB89BF" wp14:editId="5BE0542E">
                <wp:simplePos x="0" y="0"/>
                <wp:positionH relativeFrom="margin">
                  <wp:align>right</wp:align>
                </wp:positionH>
                <wp:positionV relativeFrom="paragraph">
                  <wp:posOffset>161925</wp:posOffset>
                </wp:positionV>
                <wp:extent cx="6267450" cy="457200"/>
                <wp:effectExtent l="0" t="0" r="19050" b="19050"/>
                <wp:wrapNone/>
                <wp:docPr id="60" name="Прямоугольник 60"/>
                <wp:cNvGraphicFramePr/>
                <a:graphic xmlns:a="http://schemas.openxmlformats.org/drawingml/2006/main">
                  <a:graphicData uri="http://schemas.microsoft.com/office/word/2010/wordprocessingShape">
                    <wps:wsp>
                      <wps:cNvSpPr/>
                      <wps:spPr>
                        <a:xfrm>
                          <a:off x="0" y="0"/>
                          <a:ext cx="626745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E428D4E" w14:textId="77777777" w:rsidR="00D51548" w:rsidRPr="002E3971" w:rsidRDefault="00D51548"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BFB89BF" id="Прямоугольник 60" o:spid="_x0000_s1037" style="position:absolute;left:0;text-align:left;margin-left:442.3pt;margin-top:12.75pt;width:493.5pt;height:36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" fillcolor="window" strokecolor="windowText" strokeweight="1pt">
                <v:textbox>
                  <w:txbxContent>
                    <w:p w14:paraId="6E428D4E" w14:textId="77777777" w:rsidR="00D51548" w:rsidRPr="002E3971" w:rsidRDefault="00D51548"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p>
                  </w:txbxContent>
                </v:textbox>
                <w10:wrap anchorx="margin"/>
              </v:rect>
            </w:pict>
          </mc:Fallback>
        </mc:AlternateContent>
      </w:r>
    </w:p>
    <w:p w14:paraId="1F3CE1F2" w14:textId="77777777" w:rsidR="007A5FF5" w:rsidRPr="00646603" w:rsidRDefault="007A5FF5" w:rsidP="007A5FF5">
      <w:pPr>
        <w:rPr>
          <w:rFonts w:ascii="Times New Roman" w:hAnsi="Times New Roman" w:cs="Times New Roman"/>
        </w:rPr>
      </w:pPr>
      <w:r w:rsidRPr="00646603">
        <w:rPr>
          <w:rFonts w:ascii="Times New Roman" w:hAnsi="Times New Roman" w:cs="Times New Roman"/>
          <w:noProof/>
          <w:lang w:eastAsia="ru-RU"/>
        </w:rPr>
        <mc:AlternateContent>
          <mc:Choice Requires="wps">
            <w:drawing>
              <wp:anchor distT="0" distB="0" distL="114300" distR="114300" simplePos="0" relativeHeight="251772928" behindDoc="0" locked="0" layoutInCell="1" allowOverlap="1" wp14:anchorId="480A42D9" wp14:editId="4CB36C60">
                <wp:simplePos x="0" y="0"/>
                <wp:positionH relativeFrom="margin">
                  <wp:align>left</wp:align>
                </wp:positionH>
                <wp:positionV relativeFrom="paragraph">
                  <wp:posOffset>4774565</wp:posOffset>
                </wp:positionV>
                <wp:extent cx="1266825" cy="1666875"/>
                <wp:effectExtent l="0" t="0" r="28575" b="28575"/>
                <wp:wrapNone/>
                <wp:docPr id="61" name="Прямоугольник 61"/>
                <wp:cNvGraphicFramePr/>
                <a:graphic xmlns:a="http://schemas.openxmlformats.org/drawingml/2006/main">
                  <a:graphicData uri="http://schemas.microsoft.com/office/word/2010/wordprocessingShape">
                    <wps:wsp>
                      <wps:cNvSpPr/>
                      <wps:spPr>
                        <a:xfrm>
                          <a:off x="0" y="0"/>
                          <a:ext cx="1266825" cy="1666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0C620F" w14:textId="77777777" w:rsidR="00D51548" w:rsidRPr="005E49EF" w:rsidRDefault="00D51548"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заявителю документа, являющегося результатом предоставления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80A42D9" id="Прямоугольник 61" o:spid="_x0000_s1038" style="position:absolute;margin-left:0;margin-top:375.95pt;width:99.75pt;height:131.25pt;z-index:251772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" fillcolor="window" strokecolor="windowText" strokeweight="1pt">
                <v:textbox>
                  <w:txbxContent>
                    <w:p w14:paraId="020C620F" w14:textId="77777777" w:rsidR="00D51548" w:rsidRPr="005E49EF" w:rsidRDefault="00D51548"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заявителю документа, являющегося результатом предоставления услуги</w:t>
                      </w:r>
                    </w:p>
                  </w:txbxContent>
                </v:textbox>
                <w10:wrap anchorx="margin"/>
              </v:rect>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78048" behindDoc="0" locked="0" layoutInCell="1" allowOverlap="1" wp14:anchorId="1A518E25" wp14:editId="45C6F12A">
                <wp:simplePos x="0" y="0"/>
                <wp:positionH relativeFrom="margin">
                  <wp:posOffset>1565910</wp:posOffset>
                </wp:positionH>
                <wp:positionV relativeFrom="paragraph">
                  <wp:posOffset>4774565</wp:posOffset>
                </wp:positionV>
                <wp:extent cx="1524000" cy="2895600"/>
                <wp:effectExtent l="0" t="0" r="19050" b="19050"/>
                <wp:wrapNone/>
                <wp:docPr id="62" name="Прямоугольник 62"/>
                <wp:cNvGraphicFramePr/>
                <a:graphic xmlns:a="http://schemas.openxmlformats.org/drawingml/2006/main">
                  <a:graphicData uri="http://schemas.microsoft.com/office/word/2010/wordprocessingShape">
                    <wps:wsp>
                      <wps:cNvSpPr/>
                      <wps:spPr>
                        <a:xfrm>
                          <a:off x="0" y="0"/>
                          <a:ext cx="1524000" cy="2895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DCF176" w14:textId="77777777" w:rsidR="00D51548" w:rsidRPr="005E49EF" w:rsidRDefault="00D51548"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Направление акта приемочной комиссии, подтверждающего</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помещения, в орган или организацию,</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осуществляющие государственный учет объектов</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недвижимого имущества</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A518E25" id="Прямоугольник 62" o:spid="_x0000_s1039" style="position:absolute;margin-left:123.3pt;margin-top:375.95pt;width:120pt;height:228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" fillcolor="window" strokecolor="windowText" strokeweight="1pt">
                <v:textbox>
                  <w:txbxContent>
                    <w:p w14:paraId="02DCF176" w14:textId="77777777" w:rsidR="00D51548" w:rsidRPr="005E49EF" w:rsidRDefault="00D51548"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Направление акта приемочной комиссии, подтверждающего</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помещения, в орган или организацию,</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осуществляющие государственный учет объектов</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недвижимого имущества</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ect>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77024" behindDoc="0" locked="0" layoutInCell="1" allowOverlap="1" wp14:anchorId="7C1EBC49" wp14:editId="422A292A">
                <wp:simplePos x="0" y="0"/>
                <wp:positionH relativeFrom="page">
                  <wp:posOffset>2653665</wp:posOffset>
                </wp:positionH>
                <wp:positionV relativeFrom="paragraph">
                  <wp:posOffset>4457065</wp:posOffset>
                </wp:positionV>
                <wp:extent cx="484632" cy="285750"/>
                <wp:effectExtent l="38100" t="0" r="0" b="38100"/>
                <wp:wrapNone/>
                <wp:docPr id="63" name="Стрелка вниз 63"/>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907AE33" id="Стрелка вниз 63" o:spid="_x0000_s1026" type="#_x0000_t67" style="position:absolute;margin-left:208.95pt;margin-top:350.95pt;width:38.15pt;height:22.5pt;z-index:2517770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" adj="10800" fillcolor="windowText" strokeweight="1pt">
                <w10:wrap anchorx="page"/>
              </v:shape>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76000" behindDoc="0" locked="0" layoutInCell="1" allowOverlap="1" wp14:anchorId="667A18C8" wp14:editId="75159967">
                <wp:simplePos x="0" y="0"/>
                <wp:positionH relativeFrom="page">
                  <wp:posOffset>1091565</wp:posOffset>
                </wp:positionH>
                <wp:positionV relativeFrom="paragraph">
                  <wp:posOffset>4438015</wp:posOffset>
                </wp:positionV>
                <wp:extent cx="484632" cy="285750"/>
                <wp:effectExtent l="38100" t="0" r="0" b="38100"/>
                <wp:wrapNone/>
                <wp:docPr id="64" name="Стрелка вниз 6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B3A146A" id="Стрелка вниз 64" o:spid="_x0000_s1026" type="#_x0000_t67" style="position:absolute;margin-left:85.95pt;margin-top:349.45pt;width:38.15pt;height:22.5pt;z-index:25177600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vnqg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" adj="10800" fillcolor="windowText" strokeweight="1pt">
                <w10:wrap anchorx="page"/>
              </v:shape>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73952" behindDoc="0" locked="0" layoutInCell="1" allowOverlap="1" wp14:anchorId="58AB0212" wp14:editId="337B5DE8">
                <wp:simplePos x="0" y="0"/>
                <wp:positionH relativeFrom="margin">
                  <wp:align>right</wp:align>
                </wp:positionH>
                <wp:positionV relativeFrom="paragraph">
                  <wp:posOffset>4723765</wp:posOffset>
                </wp:positionV>
                <wp:extent cx="2762250" cy="742950"/>
                <wp:effectExtent l="0" t="0" r="19050" b="19050"/>
                <wp:wrapNone/>
                <wp:docPr id="65" name="Прямоугольник 65"/>
                <wp:cNvGraphicFramePr/>
                <a:graphic xmlns:a="http://schemas.openxmlformats.org/drawingml/2006/main">
                  <a:graphicData uri="http://schemas.microsoft.com/office/word/2010/wordprocessingShape">
                    <wps:wsp>
                      <wps:cNvSpPr/>
                      <wps:spPr>
                        <a:xfrm>
                          <a:off x="0" y="0"/>
                          <a:ext cx="2762250" cy="742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8BDADA" w14:textId="77777777" w:rsidR="00D51548" w:rsidRPr="005E49EF" w:rsidRDefault="00D51548"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Выдача заявителю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8AB0212" id="Прямоугольник 65" o:spid="_x0000_s1040" style="position:absolute;margin-left:166.3pt;margin-top:371.95pt;width:217.5pt;height:58.5pt;z-index:251773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" fillcolor="window" strokecolor="windowText" strokeweight="1pt">
                <v:textbox>
                  <w:txbxContent>
                    <w:p w14:paraId="238BDADA" w14:textId="77777777" w:rsidR="00D51548" w:rsidRPr="005E49EF" w:rsidRDefault="00D51548"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Выдача заявителю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v:textbox>
                <w10:wrap anchorx="margin"/>
              </v:rect>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74976" behindDoc="0" locked="0" layoutInCell="1" allowOverlap="1" wp14:anchorId="1ECE604E" wp14:editId="6E514DB3">
                <wp:simplePos x="0" y="0"/>
                <wp:positionH relativeFrom="page">
                  <wp:posOffset>5492115</wp:posOffset>
                </wp:positionH>
                <wp:positionV relativeFrom="paragraph">
                  <wp:posOffset>4418965</wp:posOffset>
                </wp:positionV>
                <wp:extent cx="484632" cy="285750"/>
                <wp:effectExtent l="38100" t="0" r="0" b="38100"/>
                <wp:wrapNone/>
                <wp:docPr id="66" name="Стрелка вниз 6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CE37686" id="Стрелка вниз 66" o:spid="_x0000_s1026" type="#_x0000_t67" style="position:absolute;margin-left:432.45pt;margin-top:347.95pt;width:38.15pt;height:22.5pt;z-index:25177497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" adj="10800" fillcolor="windowText" strokeweight="1pt">
                <w10:wrap anchorx="page"/>
              </v:shape>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68832" behindDoc="0" locked="0" layoutInCell="1" allowOverlap="1" wp14:anchorId="401EC32A" wp14:editId="7731F4E7">
                <wp:simplePos x="0" y="0"/>
                <wp:positionH relativeFrom="margin">
                  <wp:posOffset>41910</wp:posOffset>
                </wp:positionH>
                <wp:positionV relativeFrom="paragraph">
                  <wp:posOffset>3517265</wp:posOffset>
                </wp:positionV>
                <wp:extent cx="2762250" cy="904875"/>
                <wp:effectExtent l="0" t="0" r="19050" b="28575"/>
                <wp:wrapNone/>
                <wp:docPr id="67" name="Прямоугольник 67"/>
                <wp:cNvGraphicFramePr/>
                <a:graphic xmlns:a="http://schemas.openxmlformats.org/drawingml/2006/main">
                  <a:graphicData uri="http://schemas.microsoft.com/office/word/2010/wordprocessingShape">
                    <wps:wsp>
                      <wps:cNvSpPr/>
                      <wps:spPr>
                        <a:xfrm>
                          <a:off x="0" y="0"/>
                          <a:ext cx="2762250" cy="904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9FF6C2" w14:textId="77777777" w:rsidR="00D51548" w:rsidRPr="005E49EF" w:rsidRDefault="00D51548"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утверждении акта о завершении переустройства и (или)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01EC32A" id="Прямоугольник 67" o:spid="_x0000_s1041" style="position:absolute;margin-left:3.3pt;margin-top:276.95pt;width:217.5pt;height:71.2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" fillcolor="window" strokecolor="windowText" strokeweight="1pt">
                <v:textbox>
                  <w:txbxContent>
                    <w:p w14:paraId="099FF6C2" w14:textId="77777777" w:rsidR="00D51548" w:rsidRPr="005E49EF" w:rsidRDefault="00D51548"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утверждении акта о завершении переустройства и (или)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перепланировки </w:t>
                      </w:r>
                    </w:p>
                  </w:txbxContent>
                </v:textbox>
                <w10:wrap anchorx="margin"/>
              </v:rect>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71904" behindDoc="0" locked="0" layoutInCell="1" allowOverlap="1" wp14:anchorId="528D292B" wp14:editId="0C713C27">
                <wp:simplePos x="0" y="0"/>
                <wp:positionH relativeFrom="margin">
                  <wp:posOffset>3489960</wp:posOffset>
                </wp:positionH>
                <wp:positionV relativeFrom="paragraph">
                  <wp:posOffset>3507741</wp:posOffset>
                </wp:positionV>
                <wp:extent cx="2762250" cy="895350"/>
                <wp:effectExtent l="0" t="0" r="19050" b="19050"/>
                <wp:wrapNone/>
                <wp:docPr id="68" name="Прямоугольник 68"/>
                <wp:cNvGraphicFramePr/>
                <a:graphic xmlns:a="http://schemas.openxmlformats.org/drawingml/2006/main">
                  <a:graphicData uri="http://schemas.microsoft.com/office/word/2010/wordprocessingShape">
                    <wps:wsp>
                      <wps:cNvSpPr/>
                      <wps:spPr>
                        <a:xfrm>
                          <a:off x="0" y="0"/>
                          <a:ext cx="2762250" cy="8953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8D1C6A" w14:textId="77777777" w:rsidR="00D51548" w:rsidRPr="005E49EF" w:rsidRDefault="00D51548"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28D292B" id="Прямоугольник 68" o:spid="_x0000_s1042" style="position:absolute;margin-left:274.8pt;margin-top:276.2pt;width:217.5pt;height:70.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" fillcolor="window" strokecolor="windowText" strokeweight="1pt">
                <v:textbox>
                  <w:txbxContent>
                    <w:p w14:paraId="5D8D1C6A" w14:textId="77777777" w:rsidR="00D51548" w:rsidRPr="005E49EF" w:rsidRDefault="00D51548"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v:textbox>
                <w10:wrap anchorx="margin"/>
              </v:rect>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70880" behindDoc="0" locked="0" layoutInCell="1" allowOverlap="1" wp14:anchorId="6F1D5C5D" wp14:editId="546D3E77">
                <wp:simplePos x="0" y="0"/>
                <wp:positionH relativeFrom="page">
                  <wp:posOffset>5473065</wp:posOffset>
                </wp:positionH>
                <wp:positionV relativeFrom="paragraph">
                  <wp:posOffset>3199765</wp:posOffset>
                </wp:positionV>
                <wp:extent cx="484632" cy="285750"/>
                <wp:effectExtent l="38100" t="0" r="0" b="38100"/>
                <wp:wrapNone/>
                <wp:docPr id="69" name="Стрелка вниз 69"/>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46E783B" id="Стрелка вниз 69" o:spid="_x0000_s1026" type="#_x0000_t67" style="position:absolute;margin-left:430.95pt;margin-top:251.95pt;width:38.15pt;height:22.5pt;z-index:2517708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" adj="10800" fillcolor="windowText" strokeweight="1pt">
                <w10:wrap anchorx="page"/>
              </v:shape>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69856" behindDoc="0" locked="0" layoutInCell="1" allowOverlap="1" wp14:anchorId="7E023D9C" wp14:editId="37027678">
                <wp:simplePos x="0" y="0"/>
                <wp:positionH relativeFrom="page">
                  <wp:posOffset>1842135</wp:posOffset>
                </wp:positionH>
                <wp:positionV relativeFrom="paragraph">
                  <wp:posOffset>3199765</wp:posOffset>
                </wp:positionV>
                <wp:extent cx="484632" cy="285750"/>
                <wp:effectExtent l="38100" t="0" r="0" b="38100"/>
                <wp:wrapNone/>
                <wp:docPr id="70" name="Стрелка вниз 70"/>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9DF84CB" id="Стрелка вниз 70" o:spid="_x0000_s1026" type="#_x0000_t67" style="position:absolute;margin-left:145.05pt;margin-top:251.95pt;width:38.15pt;height:22.5pt;z-index:2517698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vrqg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" adj="10800" fillcolor="windowText" strokeweight="1pt">
                <w10:wrap anchorx="page"/>
              </v:shape>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67808" behindDoc="0" locked="0" layoutInCell="1" allowOverlap="1" wp14:anchorId="7487A98A" wp14:editId="13800C12">
                <wp:simplePos x="0" y="0"/>
                <wp:positionH relativeFrom="margin">
                  <wp:align>center</wp:align>
                </wp:positionH>
                <wp:positionV relativeFrom="paragraph">
                  <wp:posOffset>2628265</wp:posOffset>
                </wp:positionV>
                <wp:extent cx="6191250" cy="542925"/>
                <wp:effectExtent l="0" t="0" r="19050" b="28575"/>
                <wp:wrapNone/>
                <wp:docPr id="71" name="Прямоугольник 71"/>
                <wp:cNvGraphicFramePr/>
                <a:graphic xmlns:a="http://schemas.openxmlformats.org/drawingml/2006/main">
                  <a:graphicData uri="http://schemas.microsoft.com/office/word/2010/wordprocessingShape">
                    <wps:wsp>
                      <wps:cNvSpPr/>
                      <wps:spPr>
                        <a:xfrm>
                          <a:off x="0" y="0"/>
                          <a:ext cx="619125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2B0A80" w14:textId="77777777" w:rsidR="00D51548" w:rsidRPr="002E3971" w:rsidRDefault="00D51548"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Проведение выездной проверки – проведение осмотра помещения после переустройства и (или) перепланировки и принятие решения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487A98A" id="Прямоугольник 71" o:spid="_x0000_s1043" style="position:absolute;margin-left:0;margin-top:206.95pt;width:487.5pt;height:42.75pt;z-index:251767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" fillcolor="window" strokecolor="windowText" strokeweight="1pt">
                <v:textbox>
                  <w:txbxContent>
                    <w:p w14:paraId="412B0A80" w14:textId="77777777" w:rsidR="00D51548" w:rsidRPr="002E3971" w:rsidRDefault="00D51548"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Проведение выездной проверки – проведение осмотра помещения после переустройства и (или) перепланировки и принятие решения </w:t>
                      </w:r>
                    </w:p>
                  </w:txbxContent>
                </v:textbox>
                <w10:wrap anchorx="margin"/>
              </v:rect>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66784" behindDoc="0" locked="0" layoutInCell="1" allowOverlap="1" wp14:anchorId="325BC89C" wp14:editId="062BD9C0">
                <wp:simplePos x="0" y="0"/>
                <wp:positionH relativeFrom="page">
                  <wp:align>center</wp:align>
                </wp:positionH>
                <wp:positionV relativeFrom="paragraph">
                  <wp:posOffset>2323465</wp:posOffset>
                </wp:positionV>
                <wp:extent cx="484632" cy="285750"/>
                <wp:effectExtent l="38100" t="0" r="0" b="38100"/>
                <wp:wrapNone/>
                <wp:docPr id="72" name="Стрелка вниз 72"/>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F810DC4" id="Стрелка вниз 72" o:spid="_x0000_s1026" type="#_x0000_t67" style="position:absolute;margin-left:0;margin-top:182.95pt;width:38.15pt;height:22.5pt;z-index:25176678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9Kcqg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" adj="10800" fillcolor="windowText" strokeweight="1pt">
                <w10:wrap anchorx="page"/>
              </v:shape>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63712" behindDoc="0" locked="0" layoutInCell="1" allowOverlap="1" wp14:anchorId="5B4D3C64" wp14:editId="3D12B786">
                <wp:simplePos x="0" y="0"/>
                <wp:positionH relativeFrom="margin">
                  <wp:posOffset>70485</wp:posOffset>
                </wp:positionH>
                <wp:positionV relativeFrom="paragraph">
                  <wp:posOffset>1763395</wp:posOffset>
                </wp:positionV>
                <wp:extent cx="6191250" cy="542925"/>
                <wp:effectExtent l="0" t="0" r="19050" b="28575"/>
                <wp:wrapNone/>
                <wp:docPr id="73" name="Прямоугольник 73"/>
                <wp:cNvGraphicFramePr/>
                <a:graphic xmlns:a="http://schemas.openxmlformats.org/drawingml/2006/main">
                  <a:graphicData uri="http://schemas.microsoft.com/office/word/2010/wordprocessingShape">
                    <wps:wsp>
                      <wps:cNvSpPr/>
                      <wps:spPr>
                        <a:xfrm>
                          <a:off x="0" y="0"/>
                          <a:ext cx="619125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282825" w14:textId="77777777" w:rsidR="00D51548" w:rsidRPr="002E3971" w:rsidRDefault="00D51548"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Регистрация уведомления о завершении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B4D3C64" id="Прямоугольник 73" o:spid="_x0000_s1044" style="position:absolute;margin-left:5.55pt;margin-top:138.85pt;width:487.5pt;height:42.7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" fillcolor="window" strokecolor="windowText" strokeweight="1pt">
                <v:textbox>
                  <w:txbxContent>
                    <w:p w14:paraId="1D282825" w14:textId="77777777" w:rsidR="00D51548" w:rsidRPr="002E3971" w:rsidRDefault="00D51548"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Регистрация уведомления о завершении переустройства и (или) перепланировки</w:t>
                      </w:r>
                    </w:p>
                  </w:txbxContent>
                </v:textbox>
                <w10:wrap anchorx="margin"/>
              </v:rect>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65760" behindDoc="0" locked="0" layoutInCell="1" allowOverlap="1" wp14:anchorId="12175870" wp14:editId="24A8827A">
                <wp:simplePos x="0" y="0"/>
                <wp:positionH relativeFrom="page">
                  <wp:posOffset>3577590</wp:posOffset>
                </wp:positionH>
                <wp:positionV relativeFrom="paragraph">
                  <wp:posOffset>1456690</wp:posOffset>
                </wp:positionV>
                <wp:extent cx="484632" cy="285750"/>
                <wp:effectExtent l="38100" t="0" r="0" b="38100"/>
                <wp:wrapNone/>
                <wp:docPr id="74" name="Стрелка вниз 7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1F77BE9" id="Стрелка вниз 74" o:spid="_x0000_s1026" type="#_x0000_t67" style="position:absolute;margin-left:281.7pt;margin-top:114.7pt;width:38.15pt;height:22.5pt;z-index:2517657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1gFqw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" adj="10800" fillcolor="windowText" strokeweight="1pt">
                <w10:wrap anchorx="page"/>
              </v:shape>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62688" behindDoc="0" locked="0" layoutInCell="1" allowOverlap="1" wp14:anchorId="6FA2483A" wp14:editId="3FB9C4F8">
                <wp:simplePos x="0" y="0"/>
                <wp:positionH relativeFrom="margin">
                  <wp:align>right</wp:align>
                </wp:positionH>
                <wp:positionV relativeFrom="paragraph">
                  <wp:posOffset>810895</wp:posOffset>
                </wp:positionV>
                <wp:extent cx="6229350" cy="609600"/>
                <wp:effectExtent l="0" t="0" r="19050" b="19050"/>
                <wp:wrapNone/>
                <wp:docPr id="75" name="Прямоугольник 75"/>
                <wp:cNvGraphicFramePr/>
                <a:graphic xmlns:a="http://schemas.openxmlformats.org/drawingml/2006/main">
                  <a:graphicData uri="http://schemas.microsoft.com/office/word/2010/wordprocessingShape">
                    <wps:wsp>
                      <wps:cNvSpPr/>
                      <wps:spPr>
                        <a:xfrm>
                          <a:off x="0" y="0"/>
                          <a:ext cx="622935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253645" w14:textId="77777777" w:rsidR="00D51548" w:rsidRPr="002E3971" w:rsidRDefault="00D51548"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 уведомления о завершении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FA2483A" id="Прямоугольник 75" o:spid="_x0000_s1045" style="position:absolute;margin-left:439.3pt;margin-top:63.85pt;width:490.5pt;height:48pt;z-index:25176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" fillcolor="window" strokecolor="windowText" strokeweight="1pt">
                <v:textbox>
                  <w:txbxContent>
                    <w:p w14:paraId="08253645" w14:textId="77777777" w:rsidR="00D51548" w:rsidRPr="002E3971" w:rsidRDefault="00D51548"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 уведомления о завершении переустройства и (или) перепланировки</w:t>
                      </w:r>
                    </w:p>
                  </w:txbxContent>
                </v:textbox>
                <w10:wrap anchorx="margin"/>
              </v:rect>
            </w:pict>
          </mc:Fallback>
        </mc:AlternateContent>
      </w:r>
      <w:r w:rsidRPr="00646603">
        <w:rPr>
          <w:rFonts w:ascii="Times New Roman" w:hAnsi="Times New Roman" w:cs="Times New Roman"/>
          <w:noProof/>
          <w:lang w:eastAsia="ru-RU"/>
        </w:rPr>
        <mc:AlternateContent>
          <mc:Choice Requires="wps">
            <w:drawing>
              <wp:anchor distT="0" distB="0" distL="114300" distR="114300" simplePos="0" relativeHeight="251764736" behindDoc="0" locked="0" layoutInCell="1" allowOverlap="1" wp14:anchorId="54C62726" wp14:editId="50D8BA77">
                <wp:simplePos x="0" y="0"/>
                <wp:positionH relativeFrom="page">
                  <wp:align>center</wp:align>
                </wp:positionH>
                <wp:positionV relativeFrom="paragraph">
                  <wp:posOffset>485140</wp:posOffset>
                </wp:positionV>
                <wp:extent cx="484632" cy="285750"/>
                <wp:effectExtent l="38100" t="0" r="0" b="38100"/>
                <wp:wrapNone/>
                <wp:docPr id="76" name="Стрелка вниз 7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9165C43" id="Стрелка вниз 76" o:spid="_x0000_s1026" type="#_x0000_t67" style="position:absolute;margin-left:0;margin-top:38.2pt;width:38.15pt;height:22.5pt;z-index:25176473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Fyqw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" adj="10800" fillcolor="windowText" strokeweight="1pt">
                <w10:wrap anchorx="page"/>
              </v:shape>
            </w:pict>
          </mc:Fallback>
        </mc:AlternateContent>
      </w:r>
    </w:p>
    <w:p w14:paraId="7DB4CDA3" w14:textId="77777777" w:rsidR="00C33320" w:rsidRPr="00646603" w:rsidRDefault="00C33320" w:rsidP="001D12F5">
      <w:pPr>
        <w:widowControl w:val="0"/>
        <w:autoSpaceDE w:val="0"/>
        <w:autoSpaceDN w:val="0"/>
        <w:adjustRightInd w:val="0"/>
        <w:spacing w:after="0" w:line="240" w:lineRule="auto"/>
        <w:jc w:val="center"/>
        <w:outlineLvl w:val="2"/>
        <w:rPr>
          <w:rFonts w:ascii="Times New Roman" w:hAnsi="Times New Roman" w:cs="Times New Roman"/>
          <w:b/>
        </w:rPr>
      </w:pPr>
    </w:p>
    <w:p w14:paraId="1C41E66B" w14:textId="77777777" w:rsidR="00996A9F" w:rsidRPr="00646603" w:rsidRDefault="00996A9F" w:rsidP="001D12F5">
      <w:pPr>
        <w:widowControl w:val="0"/>
        <w:autoSpaceDE w:val="0"/>
        <w:autoSpaceDN w:val="0"/>
        <w:adjustRightInd w:val="0"/>
        <w:spacing w:after="0" w:line="240" w:lineRule="auto"/>
        <w:jc w:val="center"/>
        <w:outlineLvl w:val="2"/>
        <w:rPr>
          <w:rFonts w:ascii="Times New Roman" w:hAnsi="Times New Roman" w:cs="Times New Roman"/>
          <w:b/>
        </w:rPr>
      </w:pPr>
    </w:p>
    <w:p w14:paraId="2731689F" w14:textId="77777777" w:rsidR="00996A9F" w:rsidRPr="00646603" w:rsidRDefault="00996A9F" w:rsidP="006E52A3">
      <w:pPr>
        <w:widowControl w:val="0"/>
        <w:autoSpaceDE w:val="0"/>
        <w:autoSpaceDN w:val="0"/>
        <w:adjustRightInd w:val="0"/>
        <w:spacing w:after="0" w:line="240" w:lineRule="auto"/>
        <w:jc w:val="right"/>
        <w:outlineLvl w:val="2"/>
        <w:rPr>
          <w:rFonts w:ascii="Times New Roman" w:hAnsi="Times New Roman" w:cs="Times New Roman"/>
          <w:b/>
        </w:rPr>
      </w:pPr>
    </w:p>
    <w:p w14:paraId="2D8755C2" w14:textId="77777777" w:rsidR="00996A9F" w:rsidRPr="00646603" w:rsidRDefault="00996A9F" w:rsidP="001D12F5">
      <w:pPr>
        <w:widowControl w:val="0"/>
        <w:autoSpaceDE w:val="0"/>
        <w:autoSpaceDN w:val="0"/>
        <w:adjustRightInd w:val="0"/>
        <w:spacing w:after="0" w:line="240" w:lineRule="auto"/>
        <w:jc w:val="center"/>
        <w:outlineLvl w:val="2"/>
        <w:rPr>
          <w:rFonts w:ascii="Times New Roman" w:hAnsi="Times New Roman" w:cs="Times New Roman"/>
          <w:b/>
        </w:rPr>
      </w:pPr>
    </w:p>
    <w:p w14:paraId="3BF1BD95"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4402C942"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39EFB16F"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3B76BB9A"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5507D956"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2929A2A4"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3D5144B8"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71C62A32"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5A4DBAD2"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7304F176"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1FB040A4"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47ACA852"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45C23C56"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47919452"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36F3E8E7"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463ABAF6"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56234F6D"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23AADD32"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6CF47D69"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7A7C1276"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04DD39AC"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35FA3841"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5B4CD500"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2D945477"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2E792F8D"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7A21F149"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03327F26"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43449192"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389173CB"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3F1416DA"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00BD7673" w14:textId="77777777"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14:paraId="7F75D7AA" w14:textId="77777777" w:rsidR="007A5FF5" w:rsidRPr="00646603" w:rsidRDefault="007A5FF5">
      <w:pPr>
        <w:rPr>
          <w:rFonts w:ascii="Times New Roman" w:hAnsi="Times New Roman" w:cs="Times New Roman"/>
          <w:b/>
        </w:rPr>
      </w:pPr>
      <w:r w:rsidRPr="00646603">
        <w:rPr>
          <w:rFonts w:ascii="Times New Roman" w:hAnsi="Times New Roman" w:cs="Times New Roman"/>
          <w:b/>
        </w:rPr>
        <w:br w:type="page"/>
      </w:r>
    </w:p>
    <w:p w14:paraId="0B160905" w14:textId="77777777" w:rsidR="00E27406" w:rsidRPr="00646603" w:rsidRDefault="00E27406" w:rsidP="00E27406">
      <w:pPr>
        <w:autoSpaceDE w:val="0"/>
        <w:autoSpaceDN w:val="0"/>
        <w:spacing w:after="0" w:line="240" w:lineRule="auto"/>
        <w:rPr>
          <w:rFonts w:ascii="Times New Roman" w:eastAsia="Times New Roman" w:hAnsi="Times New Roman" w:cs="Times New Roman"/>
          <w:sz w:val="2"/>
          <w:szCs w:val="2"/>
          <w:lang w:eastAsia="ru-RU"/>
        </w:rPr>
      </w:pPr>
      <w:bookmarkStart w:id="166" w:name="Par887"/>
      <w:bookmarkEnd w:id="166"/>
    </w:p>
    <w:p w14:paraId="479D6F87" w14:textId="77777777" w:rsidR="00C922C1" w:rsidRPr="00646603" w:rsidRDefault="00C922C1">
      <w:pPr>
        <w:rPr>
          <w:rFonts w:ascii="Times New Roman" w:hAnsi="Times New Roman" w:cs="Times New Roman"/>
          <w:b/>
        </w:rPr>
      </w:pPr>
      <w:bookmarkStart w:id="167" w:name="Par1000"/>
      <w:bookmarkStart w:id="168" w:name="Par1091"/>
      <w:bookmarkStart w:id="169" w:name="Par1102"/>
      <w:bookmarkStart w:id="170" w:name="Par1120"/>
      <w:bookmarkStart w:id="171" w:name="Par1176"/>
      <w:bookmarkStart w:id="172" w:name="Par1215"/>
      <w:bookmarkEnd w:id="167"/>
      <w:bookmarkEnd w:id="168"/>
      <w:bookmarkEnd w:id="169"/>
      <w:bookmarkEnd w:id="170"/>
      <w:bookmarkEnd w:id="171"/>
      <w:bookmarkEnd w:id="172"/>
      <w:r w:rsidRPr="00646603">
        <w:rPr>
          <w:rFonts w:ascii="Times New Roman" w:hAnsi="Times New Roman" w:cs="Times New Roman"/>
          <w:b/>
        </w:rPr>
        <w:br w:type="page"/>
      </w:r>
    </w:p>
    <w:p w14:paraId="7DCC6987" w14:textId="77777777" w:rsidR="00AB6DB7" w:rsidRPr="00646603" w:rsidRDefault="00AB6DB7" w:rsidP="00AB6DB7">
      <w:pPr>
        <w:widowControl w:val="0"/>
        <w:autoSpaceDE w:val="0"/>
        <w:autoSpaceDN w:val="0"/>
        <w:adjustRightInd w:val="0"/>
        <w:spacing w:after="0" w:line="240" w:lineRule="auto"/>
        <w:jc w:val="center"/>
        <w:outlineLvl w:val="2"/>
        <w:rPr>
          <w:rFonts w:ascii="Times New Roman" w:hAnsi="Times New Roman" w:cs="Times New Roman"/>
          <w:b/>
          <w:bCs/>
        </w:rPr>
        <w:sectPr w:rsidR="00AB6DB7" w:rsidRPr="00646603" w:rsidSect="00562945">
          <w:pgSz w:w="11905" w:h="16838"/>
          <w:pgMar w:top="1134" w:right="850" w:bottom="1134" w:left="1134" w:header="720" w:footer="720" w:gutter="0"/>
          <w:cols w:space="720"/>
          <w:noEndnote/>
        </w:sectPr>
      </w:pPr>
    </w:p>
    <w:p w14:paraId="7C28B779" w14:textId="4CB30C77" w:rsidR="00AB6DB7" w:rsidRPr="00167443" w:rsidRDefault="00725515" w:rsidP="00167443">
      <w:pPr>
        <w:pStyle w:val="1-"/>
        <w:rPr>
          <w:sz w:val="24"/>
          <w:szCs w:val="24"/>
        </w:rPr>
      </w:pPr>
      <w:bookmarkStart w:id="173" w:name="_Toc440553506"/>
      <w:bookmarkStart w:id="174" w:name="_Toc440552899"/>
      <w:bookmarkStart w:id="175" w:name="_Toc440553507"/>
      <w:bookmarkStart w:id="176" w:name="_Toc462057040"/>
      <w:r w:rsidRPr="00167443">
        <w:rPr>
          <w:sz w:val="24"/>
          <w:szCs w:val="24"/>
        </w:rPr>
        <w:lastRenderedPageBreak/>
        <w:t xml:space="preserve">Приложение № </w:t>
      </w:r>
      <w:bookmarkEnd w:id="173"/>
      <w:r w:rsidR="009514CF" w:rsidRPr="00167443">
        <w:rPr>
          <w:sz w:val="24"/>
          <w:szCs w:val="24"/>
        </w:rPr>
        <w:t>1</w:t>
      </w:r>
      <w:r w:rsidR="008C485B" w:rsidRPr="00167443">
        <w:rPr>
          <w:sz w:val="24"/>
          <w:szCs w:val="24"/>
        </w:rPr>
        <w:t>8</w:t>
      </w:r>
      <w:r w:rsidRPr="00167443">
        <w:rPr>
          <w:sz w:val="24"/>
          <w:szCs w:val="24"/>
        </w:rPr>
        <w:t xml:space="preserve"> </w:t>
      </w:r>
      <w:r w:rsidR="00AB6DB7" w:rsidRPr="00167443">
        <w:rPr>
          <w:sz w:val="24"/>
          <w:szCs w:val="24"/>
        </w:rPr>
        <w:t>Перечень и содержание административных действий, составляющих административные процедуры</w:t>
      </w:r>
      <w:bookmarkEnd w:id="174"/>
      <w:bookmarkEnd w:id="175"/>
      <w:bookmarkEnd w:id="176"/>
    </w:p>
    <w:p w14:paraId="085DB735" w14:textId="77777777" w:rsidR="00335DF1" w:rsidRPr="00FC6A1D" w:rsidRDefault="00335DF1" w:rsidP="00AB6DB7">
      <w:pPr>
        <w:widowControl w:val="0"/>
        <w:autoSpaceDE w:val="0"/>
        <w:autoSpaceDN w:val="0"/>
        <w:adjustRightInd w:val="0"/>
        <w:spacing w:after="0" w:line="240" w:lineRule="auto"/>
        <w:jc w:val="center"/>
        <w:outlineLvl w:val="2"/>
        <w:rPr>
          <w:rStyle w:val="afffb"/>
          <w:i w:val="0"/>
          <w:sz w:val="24"/>
          <w:szCs w:val="24"/>
        </w:rPr>
      </w:pPr>
      <w:bookmarkStart w:id="177" w:name="_Toc446601968"/>
      <w:bookmarkStart w:id="178" w:name="_Toc440552909"/>
      <w:bookmarkStart w:id="179" w:name="_Toc440553517"/>
    </w:p>
    <w:p w14:paraId="3DB9D56F" w14:textId="1584EA03" w:rsidR="00D21E37" w:rsidRPr="00FC6A1D" w:rsidRDefault="00335DF1" w:rsidP="00FC6A1D">
      <w:pPr>
        <w:pStyle w:val="ac"/>
        <w:numPr>
          <w:ilvl w:val="0"/>
          <w:numId w:val="40"/>
        </w:numPr>
        <w:jc w:val="center"/>
        <w:rPr>
          <w:rStyle w:val="afffb"/>
          <w:rFonts w:ascii="Times New Roman" w:hAnsi="Times New Roman"/>
          <w:i w:val="0"/>
          <w:sz w:val="24"/>
          <w:szCs w:val="24"/>
        </w:rPr>
      </w:pPr>
      <w:r w:rsidRPr="00FC6A1D">
        <w:rPr>
          <w:rStyle w:val="afffb"/>
          <w:rFonts w:ascii="Times New Roman" w:hAnsi="Times New Roman"/>
          <w:i w:val="0"/>
          <w:sz w:val="24"/>
          <w:szCs w:val="24"/>
        </w:rPr>
        <w:t>Прием и регистрация заявления и документов, необходимых для предоставления услуги по первому этапу в МФЦ</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2126"/>
        <w:gridCol w:w="1751"/>
        <w:gridCol w:w="6612"/>
      </w:tblGrid>
      <w:tr w:rsidR="00667339" w:rsidRPr="00646603" w14:paraId="0FF5CD88" w14:textId="77777777" w:rsidTr="00F10121">
        <w:trPr>
          <w:tblHeader/>
        </w:trPr>
        <w:tc>
          <w:tcPr>
            <w:tcW w:w="2235" w:type="dxa"/>
            <w:shd w:val="clear" w:color="auto" w:fill="auto"/>
          </w:tcPr>
          <w:p w14:paraId="59A9A20F" w14:textId="77777777" w:rsidR="00667339" w:rsidRPr="00646603" w:rsidRDefault="00667339" w:rsidP="00335DF1">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Место выполнения процедуры/ используемая ИС</w:t>
            </w:r>
          </w:p>
        </w:tc>
        <w:tc>
          <w:tcPr>
            <w:tcW w:w="2693" w:type="dxa"/>
            <w:shd w:val="clear" w:color="auto" w:fill="auto"/>
          </w:tcPr>
          <w:p w14:paraId="5BBB0711" w14:textId="77777777" w:rsidR="00667339" w:rsidRPr="00646603" w:rsidRDefault="00667339" w:rsidP="00335DF1">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Административные действия</w:t>
            </w:r>
          </w:p>
        </w:tc>
        <w:tc>
          <w:tcPr>
            <w:tcW w:w="2126" w:type="dxa"/>
            <w:shd w:val="clear" w:color="auto" w:fill="auto"/>
          </w:tcPr>
          <w:p w14:paraId="310B0D6A" w14:textId="77777777" w:rsidR="00667339" w:rsidRPr="00646603" w:rsidRDefault="00667339" w:rsidP="00335DF1">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 xml:space="preserve">Средний </w:t>
            </w:r>
          </w:p>
          <w:p w14:paraId="100E671D" w14:textId="77777777" w:rsidR="00667339" w:rsidRPr="00646603" w:rsidRDefault="00667339" w:rsidP="00335DF1">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срок выполнения</w:t>
            </w:r>
          </w:p>
        </w:tc>
        <w:tc>
          <w:tcPr>
            <w:tcW w:w="1751" w:type="dxa"/>
          </w:tcPr>
          <w:p w14:paraId="362E5ACC" w14:textId="25B7B79D" w:rsidR="00667339" w:rsidRPr="00646603" w:rsidRDefault="00667339" w:rsidP="00335DF1">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Трудоемкость</w:t>
            </w:r>
          </w:p>
        </w:tc>
        <w:tc>
          <w:tcPr>
            <w:tcW w:w="6612" w:type="dxa"/>
            <w:shd w:val="clear" w:color="auto" w:fill="auto"/>
          </w:tcPr>
          <w:p w14:paraId="13968194" w14:textId="18BA17C3" w:rsidR="00667339" w:rsidRPr="00646603" w:rsidRDefault="00667339" w:rsidP="00335DF1">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Содержание действия</w:t>
            </w:r>
          </w:p>
        </w:tc>
      </w:tr>
      <w:tr w:rsidR="00667339" w:rsidRPr="00646603" w14:paraId="4A9220B2" w14:textId="77777777" w:rsidTr="00F10121">
        <w:tc>
          <w:tcPr>
            <w:tcW w:w="2235" w:type="dxa"/>
            <w:vMerge w:val="restart"/>
            <w:shd w:val="clear" w:color="auto" w:fill="auto"/>
          </w:tcPr>
          <w:p w14:paraId="63DA87D0" w14:textId="787BAD54" w:rsidR="00667339" w:rsidRPr="00646603" w:rsidRDefault="00667339" w:rsidP="00335DF1">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МФЦ/</w:t>
            </w:r>
          </w:p>
          <w:p w14:paraId="51991340" w14:textId="77777777" w:rsidR="00667339" w:rsidRPr="00646603" w:rsidRDefault="00667339" w:rsidP="00335DF1">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АИС МФЦ</w:t>
            </w:r>
          </w:p>
        </w:tc>
        <w:tc>
          <w:tcPr>
            <w:tcW w:w="2693" w:type="dxa"/>
            <w:shd w:val="clear" w:color="auto" w:fill="auto"/>
          </w:tcPr>
          <w:p w14:paraId="744D1C18" w14:textId="77777777" w:rsidR="0053589E" w:rsidRPr="00646603" w:rsidRDefault="0053589E" w:rsidP="0053589E">
            <w:pPr>
              <w:spacing w:after="0" w:line="240" w:lineRule="auto"/>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Проверка личности:</w:t>
            </w:r>
          </w:p>
          <w:p w14:paraId="4D3BA7A0" w14:textId="77777777" w:rsidR="0053589E" w:rsidRPr="00646603" w:rsidRDefault="0053589E" w:rsidP="0053589E">
            <w:pPr>
              <w:spacing w:after="0" w:line="240" w:lineRule="auto"/>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 xml:space="preserve">           При наличии Заявителя в базе АИС МФЦ</w:t>
            </w:r>
          </w:p>
          <w:p w14:paraId="78844C2C" w14:textId="049A75FA" w:rsidR="00667339"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 xml:space="preserve">            При отсутствии Заявителя в базе АИС МФЦ</w:t>
            </w:r>
          </w:p>
        </w:tc>
        <w:tc>
          <w:tcPr>
            <w:tcW w:w="2126" w:type="dxa"/>
            <w:shd w:val="clear" w:color="auto" w:fill="auto"/>
          </w:tcPr>
          <w:p w14:paraId="52D14940" w14:textId="77777777" w:rsidR="0053589E" w:rsidRPr="00646603" w:rsidRDefault="0053589E" w:rsidP="0053589E">
            <w:pPr>
              <w:spacing w:after="0" w:line="240" w:lineRule="auto"/>
              <w:rPr>
                <w:rFonts w:ascii="Times New Roman" w:eastAsia="Calibri" w:hAnsi="Times New Roman" w:cs="Times New Roman"/>
                <w:sz w:val="24"/>
                <w:szCs w:val="24"/>
                <w:lang w:eastAsia="ru-RU"/>
              </w:rPr>
            </w:pPr>
          </w:p>
          <w:p w14:paraId="6490C6C5" w14:textId="77777777" w:rsidR="0053589E" w:rsidRPr="00646603" w:rsidRDefault="0053589E" w:rsidP="0053589E">
            <w:pPr>
              <w:spacing w:after="0" w:line="240" w:lineRule="auto"/>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3 минуты</w:t>
            </w:r>
          </w:p>
          <w:p w14:paraId="212668FB" w14:textId="77777777" w:rsidR="0053589E" w:rsidRPr="00646603" w:rsidRDefault="0053589E" w:rsidP="0053589E">
            <w:pPr>
              <w:spacing w:after="0" w:line="240" w:lineRule="auto"/>
              <w:jc w:val="center"/>
              <w:rPr>
                <w:rFonts w:ascii="Times New Roman" w:eastAsia="Calibri" w:hAnsi="Times New Roman" w:cs="Times New Roman"/>
                <w:sz w:val="24"/>
                <w:szCs w:val="24"/>
                <w:lang w:eastAsia="ru-RU"/>
              </w:rPr>
            </w:pPr>
          </w:p>
          <w:p w14:paraId="599630DC" w14:textId="77777777" w:rsidR="0053589E" w:rsidRPr="00646603" w:rsidRDefault="0053589E" w:rsidP="0053589E">
            <w:pPr>
              <w:spacing w:after="0" w:line="240" w:lineRule="auto"/>
              <w:jc w:val="center"/>
              <w:rPr>
                <w:rFonts w:ascii="Times New Roman" w:eastAsia="Calibri" w:hAnsi="Times New Roman" w:cs="Times New Roman"/>
                <w:sz w:val="24"/>
                <w:szCs w:val="24"/>
                <w:lang w:eastAsia="ru-RU"/>
              </w:rPr>
            </w:pPr>
          </w:p>
          <w:p w14:paraId="066B3098" w14:textId="71DD534B" w:rsidR="00667339" w:rsidRPr="00646603" w:rsidRDefault="0053589E" w:rsidP="0053589E">
            <w:pPr>
              <w:spacing w:after="0" w:line="240" w:lineRule="auto"/>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5 минут</w:t>
            </w:r>
          </w:p>
        </w:tc>
        <w:tc>
          <w:tcPr>
            <w:tcW w:w="1751" w:type="dxa"/>
          </w:tcPr>
          <w:p w14:paraId="7DBD2022" w14:textId="77777777" w:rsidR="0053589E" w:rsidRPr="00646603" w:rsidRDefault="0053589E" w:rsidP="0053589E">
            <w:pPr>
              <w:spacing w:after="0" w:line="240" w:lineRule="auto"/>
              <w:rPr>
                <w:rFonts w:ascii="Times New Roman" w:eastAsia="Calibri" w:hAnsi="Times New Roman" w:cs="Times New Roman"/>
                <w:sz w:val="24"/>
                <w:szCs w:val="24"/>
                <w:lang w:eastAsia="ru-RU"/>
              </w:rPr>
            </w:pPr>
          </w:p>
          <w:p w14:paraId="5B86B841" w14:textId="77777777" w:rsidR="0053589E" w:rsidRPr="00646603" w:rsidRDefault="0053589E" w:rsidP="0053589E">
            <w:pPr>
              <w:spacing w:after="0" w:line="240" w:lineRule="auto"/>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3 минуты</w:t>
            </w:r>
          </w:p>
          <w:p w14:paraId="5A5771D9" w14:textId="77777777" w:rsidR="0053589E" w:rsidRPr="00646603" w:rsidRDefault="0053589E" w:rsidP="0053589E">
            <w:pPr>
              <w:spacing w:after="0" w:line="240" w:lineRule="auto"/>
              <w:jc w:val="center"/>
              <w:rPr>
                <w:rFonts w:ascii="Times New Roman" w:eastAsia="Calibri" w:hAnsi="Times New Roman" w:cs="Times New Roman"/>
                <w:sz w:val="24"/>
                <w:szCs w:val="24"/>
                <w:lang w:eastAsia="ru-RU"/>
              </w:rPr>
            </w:pPr>
          </w:p>
          <w:p w14:paraId="67B782AC" w14:textId="77777777" w:rsidR="0053589E" w:rsidRPr="00646603" w:rsidRDefault="0053589E" w:rsidP="0053589E">
            <w:pPr>
              <w:spacing w:after="0" w:line="240" w:lineRule="auto"/>
              <w:jc w:val="center"/>
              <w:rPr>
                <w:rFonts w:ascii="Times New Roman" w:eastAsia="Calibri" w:hAnsi="Times New Roman" w:cs="Times New Roman"/>
                <w:sz w:val="24"/>
                <w:szCs w:val="24"/>
                <w:lang w:eastAsia="ru-RU"/>
              </w:rPr>
            </w:pPr>
          </w:p>
          <w:p w14:paraId="54C3E40B" w14:textId="061CEF75" w:rsidR="00667339"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5 минут</w:t>
            </w:r>
          </w:p>
        </w:tc>
        <w:tc>
          <w:tcPr>
            <w:tcW w:w="6612" w:type="dxa"/>
            <w:shd w:val="clear" w:color="auto" w:fill="auto"/>
          </w:tcPr>
          <w:p w14:paraId="1C8060FE" w14:textId="1CD17E95"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Проверка достоверности представленных Заявителем документов, удостоверяющих личность.</w:t>
            </w:r>
          </w:p>
          <w:p w14:paraId="0415B583" w14:textId="2BF1EA9A"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Поиск Заявителя по базе данных, при наличии проверка достоверности указанной информации.</w:t>
            </w:r>
          </w:p>
          <w:p w14:paraId="0826E6B7" w14:textId="77777777"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При отсутствии регистрация в базе данных АИС МФЦ</w:t>
            </w:r>
          </w:p>
          <w:p w14:paraId="3826FBAE" w14:textId="7AC1F2EE" w:rsidR="00667339" w:rsidRPr="00646603" w:rsidRDefault="0053589E" w:rsidP="0053589E">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Регистрация посещения Заявителя.</w:t>
            </w:r>
          </w:p>
        </w:tc>
      </w:tr>
      <w:tr w:rsidR="00667339" w:rsidRPr="00646603" w14:paraId="19D3AD51" w14:textId="77777777" w:rsidTr="00F10121">
        <w:tc>
          <w:tcPr>
            <w:tcW w:w="2235" w:type="dxa"/>
            <w:vMerge/>
            <w:shd w:val="clear" w:color="auto" w:fill="auto"/>
          </w:tcPr>
          <w:p w14:paraId="62FD2860" w14:textId="77777777" w:rsidR="00667339" w:rsidRPr="00646603" w:rsidRDefault="00667339" w:rsidP="00335DF1">
            <w:pPr>
              <w:spacing w:after="0" w:line="240" w:lineRule="auto"/>
              <w:jc w:val="both"/>
              <w:rPr>
                <w:rFonts w:ascii="Times New Roman" w:eastAsia="Calibri" w:hAnsi="Times New Roman" w:cs="Times New Roman"/>
                <w:lang w:eastAsia="ru-RU"/>
              </w:rPr>
            </w:pPr>
          </w:p>
        </w:tc>
        <w:tc>
          <w:tcPr>
            <w:tcW w:w="2693" w:type="dxa"/>
            <w:shd w:val="clear" w:color="auto" w:fill="auto"/>
          </w:tcPr>
          <w:p w14:paraId="2502D14E" w14:textId="2C29262A" w:rsidR="00667339" w:rsidRPr="00646603" w:rsidRDefault="0053589E" w:rsidP="00335DF1">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Опрос Заявителя для определения оснований для получения услуги и формирования перечня обязательных документов</w:t>
            </w:r>
          </w:p>
        </w:tc>
        <w:tc>
          <w:tcPr>
            <w:tcW w:w="2126" w:type="dxa"/>
            <w:shd w:val="clear" w:color="auto" w:fill="auto"/>
          </w:tcPr>
          <w:p w14:paraId="78245C6C" w14:textId="3FD92040" w:rsidR="00667339" w:rsidRPr="00646603" w:rsidRDefault="0053589E" w:rsidP="0053589E">
            <w:pPr>
              <w:spacing w:after="0" w:line="240" w:lineRule="auto"/>
              <w:rPr>
                <w:rFonts w:ascii="Times New Roman" w:eastAsia="Calibri" w:hAnsi="Times New Roman" w:cs="Times New Roman"/>
                <w:lang w:eastAsia="ru-RU"/>
              </w:rPr>
            </w:pPr>
            <w:r w:rsidRPr="00646603">
              <w:rPr>
                <w:rFonts w:ascii="Times New Roman" w:eastAsia="Calibri" w:hAnsi="Times New Roman" w:cs="Times New Roman"/>
                <w:lang w:eastAsia="ru-RU"/>
              </w:rPr>
              <w:t>3</w:t>
            </w:r>
            <w:r w:rsidR="00667339" w:rsidRPr="00646603">
              <w:rPr>
                <w:rFonts w:ascii="Times New Roman" w:eastAsia="Calibri" w:hAnsi="Times New Roman" w:cs="Times New Roman"/>
                <w:lang w:eastAsia="ru-RU"/>
              </w:rPr>
              <w:t xml:space="preserve"> минут</w:t>
            </w:r>
            <w:r w:rsidRPr="00646603">
              <w:rPr>
                <w:rFonts w:ascii="Times New Roman" w:eastAsia="Calibri" w:hAnsi="Times New Roman" w:cs="Times New Roman"/>
                <w:lang w:eastAsia="ru-RU"/>
              </w:rPr>
              <w:t>ы</w:t>
            </w:r>
          </w:p>
        </w:tc>
        <w:tc>
          <w:tcPr>
            <w:tcW w:w="1751" w:type="dxa"/>
          </w:tcPr>
          <w:p w14:paraId="60C8DAC4" w14:textId="218A6089" w:rsidR="00667339"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3</w:t>
            </w:r>
            <w:r w:rsidR="00F10121" w:rsidRPr="00646603">
              <w:rPr>
                <w:rFonts w:ascii="Times New Roman" w:eastAsia="Calibri" w:hAnsi="Times New Roman" w:cs="Times New Roman"/>
                <w:lang w:eastAsia="ru-RU"/>
              </w:rPr>
              <w:t xml:space="preserve"> минут</w:t>
            </w:r>
            <w:r w:rsidRPr="00646603">
              <w:rPr>
                <w:rFonts w:ascii="Times New Roman" w:eastAsia="Calibri" w:hAnsi="Times New Roman" w:cs="Times New Roman"/>
                <w:lang w:eastAsia="ru-RU"/>
              </w:rPr>
              <w:t>ы</w:t>
            </w:r>
          </w:p>
        </w:tc>
        <w:tc>
          <w:tcPr>
            <w:tcW w:w="6612" w:type="dxa"/>
            <w:shd w:val="clear" w:color="auto" w:fill="auto"/>
          </w:tcPr>
          <w:p w14:paraId="73C03D6E" w14:textId="77777777"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С целью повышения качества обслуживания оператор МФЦ опрашивает заявителя и определяет основания для получения Государственной услуги и перечня обязательных документов.</w:t>
            </w:r>
          </w:p>
          <w:p w14:paraId="25FA9931" w14:textId="3101889E" w:rsidR="00667339" w:rsidRPr="00646603" w:rsidRDefault="0053589E" w:rsidP="0053589E">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 xml:space="preserve">В процессе </w:t>
            </w:r>
            <w:proofErr w:type="gramStart"/>
            <w:r w:rsidRPr="00646603">
              <w:rPr>
                <w:rFonts w:ascii="Times New Roman" w:eastAsia="Calibri" w:hAnsi="Times New Roman" w:cs="Times New Roman"/>
                <w:sz w:val="24"/>
                <w:szCs w:val="24"/>
                <w:lang w:eastAsia="ru-RU"/>
              </w:rPr>
              <w:t>опроса</w:t>
            </w:r>
            <w:proofErr w:type="gramEnd"/>
            <w:r w:rsidRPr="00646603">
              <w:rPr>
                <w:rFonts w:ascii="Times New Roman" w:eastAsia="Calibri" w:hAnsi="Times New Roman" w:cs="Times New Roman"/>
                <w:sz w:val="24"/>
                <w:szCs w:val="24"/>
                <w:lang w:eastAsia="ru-RU"/>
              </w:rPr>
              <w:t xml:space="preserve"> в том числе уточняется информация о наличии у Заявителя регистрации в ЕСИА и, в случае отсутствия, рекомендация зарегистрироваться. Кроме того предлагается получить усиленную квалифицированную электронную подпись.</w:t>
            </w:r>
          </w:p>
        </w:tc>
      </w:tr>
      <w:tr w:rsidR="0053589E" w:rsidRPr="00646603" w14:paraId="4DE9C4D9" w14:textId="77777777" w:rsidTr="00F10121">
        <w:tc>
          <w:tcPr>
            <w:tcW w:w="2235" w:type="dxa"/>
            <w:vMerge/>
            <w:shd w:val="clear" w:color="auto" w:fill="auto"/>
          </w:tcPr>
          <w:p w14:paraId="68ACBEF6" w14:textId="77777777" w:rsidR="0053589E" w:rsidRPr="00646603" w:rsidRDefault="0053589E" w:rsidP="0053589E">
            <w:pPr>
              <w:spacing w:after="0" w:line="240" w:lineRule="auto"/>
              <w:jc w:val="both"/>
              <w:rPr>
                <w:rFonts w:ascii="Times New Roman" w:eastAsia="Calibri" w:hAnsi="Times New Roman" w:cs="Times New Roman"/>
                <w:lang w:eastAsia="ru-RU"/>
              </w:rPr>
            </w:pPr>
          </w:p>
        </w:tc>
        <w:tc>
          <w:tcPr>
            <w:tcW w:w="2693" w:type="dxa"/>
            <w:shd w:val="clear" w:color="auto" w:fill="auto"/>
          </w:tcPr>
          <w:p w14:paraId="4626C898" w14:textId="16FE5940" w:rsidR="0053589E"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Проверка комплектности документов</w:t>
            </w:r>
          </w:p>
        </w:tc>
        <w:tc>
          <w:tcPr>
            <w:tcW w:w="2126" w:type="dxa"/>
            <w:shd w:val="clear" w:color="auto" w:fill="auto"/>
          </w:tcPr>
          <w:p w14:paraId="58EA5844" w14:textId="58ADB813" w:rsidR="0053589E" w:rsidRPr="00646603" w:rsidRDefault="0053589E" w:rsidP="0053589E">
            <w:pPr>
              <w:spacing w:after="0" w:line="240" w:lineRule="auto"/>
              <w:rPr>
                <w:rFonts w:ascii="Times New Roman" w:eastAsia="Calibri" w:hAnsi="Times New Roman" w:cs="Times New Roman"/>
                <w:lang w:eastAsia="ru-RU"/>
              </w:rPr>
            </w:pPr>
            <w:r w:rsidRPr="00646603">
              <w:rPr>
                <w:rFonts w:ascii="Times New Roman" w:eastAsia="Calibri" w:hAnsi="Times New Roman" w:cs="Times New Roman"/>
                <w:lang w:eastAsia="ru-RU"/>
              </w:rPr>
              <w:t>1 минута</w:t>
            </w:r>
          </w:p>
        </w:tc>
        <w:tc>
          <w:tcPr>
            <w:tcW w:w="1751" w:type="dxa"/>
          </w:tcPr>
          <w:p w14:paraId="2A74D730" w14:textId="25FD1E01" w:rsidR="0053589E"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1 минута</w:t>
            </w:r>
          </w:p>
        </w:tc>
        <w:tc>
          <w:tcPr>
            <w:tcW w:w="6612" w:type="dxa"/>
            <w:shd w:val="clear" w:color="auto" w:fill="auto"/>
          </w:tcPr>
          <w:p w14:paraId="0E813694" w14:textId="1A45FEE0"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Проверка комплектности представленного Заявителем пакета документов на соответствие пункту 9 Административного регламента.</w:t>
            </w:r>
          </w:p>
          <w:p w14:paraId="24B4FA0F" w14:textId="5E8DAF1C" w:rsidR="0053589E" w:rsidRPr="00646603" w:rsidRDefault="0053589E" w:rsidP="00F723B9">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 xml:space="preserve">В случае отсутствия одного или нескольких документов – информирование Заявителя о необходимости предъявления документов для предоставления </w:t>
            </w:r>
            <w:r w:rsidR="00F723B9">
              <w:rPr>
                <w:rFonts w:ascii="Times New Roman" w:eastAsia="Calibri" w:hAnsi="Times New Roman" w:cs="Times New Roman"/>
                <w:sz w:val="24"/>
                <w:szCs w:val="24"/>
                <w:lang w:eastAsia="ru-RU"/>
              </w:rPr>
              <w:t>У</w:t>
            </w:r>
            <w:r w:rsidRPr="00646603">
              <w:rPr>
                <w:rFonts w:ascii="Times New Roman" w:eastAsia="Calibri" w:hAnsi="Times New Roman" w:cs="Times New Roman"/>
                <w:sz w:val="24"/>
                <w:szCs w:val="24"/>
                <w:lang w:eastAsia="ru-RU"/>
              </w:rPr>
              <w:t xml:space="preserve">слуги и предложение обратиться после приведения документов в соответствие с требованиями законодательства, при наличии запроса – подготовка, подписание и выдача Уведомления об отказе в приеме заявления на предоставление </w:t>
            </w:r>
            <w:r w:rsidR="00F723B9">
              <w:rPr>
                <w:rFonts w:ascii="Times New Roman" w:eastAsia="Calibri" w:hAnsi="Times New Roman" w:cs="Times New Roman"/>
                <w:sz w:val="24"/>
                <w:szCs w:val="24"/>
                <w:lang w:eastAsia="ru-RU"/>
              </w:rPr>
              <w:t>У</w:t>
            </w:r>
            <w:r w:rsidRPr="00646603">
              <w:rPr>
                <w:rFonts w:ascii="Times New Roman" w:eastAsia="Calibri" w:hAnsi="Times New Roman" w:cs="Times New Roman"/>
                <w:sz w:val="24"/>
                <w:szCs w:val="24"/>
                <w:lang w:eastAsia="ru-RU"/>
              </w:rPr>
              <w:t>слуги.</w:t>
            </w:r>
          </w:p>
        </w:tc>
      </w:tr>
      <w:tr w:rsidR="0053589E" w:rsidRPr="00646603" w14:paraId="4F4367ED" w14:textId="77777777" w:rsidTr="00F10121">
        <w:tc>
          <w:tcPr>
            <w:tcW w:w="2235" w:type="dxa"/>
            <w:vMerge/>
            <w:shd w:val="clear" w:color="auto" w:fill="auto"/>
          </w:tcPr>
          <w:p w14:paraId="1C31A9E7" w14:textId="77777777" w:rsidR="0053589E" w:rsidRPr="00646603" w:rsidRDefault="0053589E" w:rsidP="0053589E">
            <w:pPr>
              <w:spacing w:after="0" w:line="240" w:lineRule="auto"/>
              <w:jc w:val="both"/>
              <w:rPr>
                <w:rFonts w:ascii="Times New Roman" w:eastAsia="Calibri" w:hAnsi="Times New Roman" w:cs="Times New Roman"/>
                <w:lang w:eastAsia="ru-RU"/>
              </w:rPr>
            </w:pPr>
          </w:p>
        </w:tc>
        <w:tc>
          <w:tcPr>
            <w:tcW w:w="2693" w:type="dxa"/>
            <w:shd w:val="clear" w:color="auto" w:fill="auto"/>
          </w:tcPr>
          <w:p w14:paraId="65A1EC06" w14:textId="6E9C5189" w:rsidR="0053589E"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 xml:space="preserve">Проверка правильности оформления представленных документов </w:t>
            </w:r>
          </w:p>
        </w:tc>
        <w:tc>
          <w:tcPr>
            <w:tcW w:w="2126" w:type="dxa"/>
            <w:shd w:val="clear" w:color="auto" w:fill="auto"/>
          </w:tcPr>
          <w:p w14:paraId="0FE897D2" w14:textId="05AFE6E9" w:rsidR="0053589E" w:rsidRPr="00646603" w:rsidRDefault="0053589E" w:rsidP="0053589E">
            <w:pPr>
              <w:spacing w:after="0" w:line="240" w:lineRule="auto"/>
              <w:rPr>
                <w:rFonts w:ascii="Times New Roman" w:eastAsia="Calibri" w:hAnsi="Times New Roman" w:cs="Times New Roman"/>
                <w:lang w:eastAsia="ru-RU"/>
              </w:rPr>
            </w:pPr>
            <w:r w:rsidRPr="00646603">
              <w:rPr>
                <w:rFonts w:ascii="Times New Roman" w:eastAsia="Calibri" w:hAnsi="Times New Roman" w:cs="Times New Roman"/>
                <w:lang w:eastAsia="ru-RU"/>
              </w:rPr>
              <w:t>4 минуты</w:t>
            </w:r>
          </w:p>
        </w:tc>
        <w:tc>
          <w:tcPr>
            <w:tcW w:w="1751" w:type="dxa"/>
          </w:tcPr>
          <w:p w14:paraId="6920AA00" w14:textId="7A767609" w:rsidR="0053589E"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4 минуты</w:t>
            </w:r>
          </w:p>
        </w:tc>
        <w:tc>
          <w:tcPr>
            <w:tcW w:w="6612" w:type="dxa"/>
            <w:shd w:val="clear" w:color="auto" w:fill="auto"/>
          </w:tcPr>
          <w:p w14:paraId="16CFD3C6" w14:textId="4E732CED"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 xml:space="preserve">Документы проверяются на соответствие требованиям, указанным в Приложении </w:t>
            </w:r>
            <w:r w:rsidR="00F723B9">
              <w:rPr>
                <w:rFonts w:ascii="Times New Roman" w:eastAsia="Calibri" w:hAnsi="Times New Roman" w:cs="Times New Roman"/>
                <w:sz w:val="24"/>
                <w:szCs w:val="24"/>
                <w:lang w:eastAsia="ru-RU"/>
              </w:rPr>
              <w:t>12</w:t>
            </w:r>
            <w:r w:rsidRPr="00646603">
              <w:rPr>
                <w:rFonts w:ascii="Times New Roman" w:eastAsia="Calibri" w:hAnsi="Times New Roman" w:cs="Times New Roman"/>
                <w:sz w:val="24"/>
                <w:szCs w:val="24"/>
                <w:lang w:eastAsia="ru-RU"/>
              </w:rPr>
              <w:t xml:space="preserve"> к Административному регламенту. В случае несоответствия документов требованиям – информирование Заявителя о необходимости устранения несоответствий в документах и предложение обратиться после приведения документов в соответствие с требованиями законодательства. При наличии запроса – подготовка, подписание и выдача Уведомления об отказе в приеме заявления на предоставление Государственной услуги.</w:t>
            </w:r>
          </w:p>
          <w:p w14:paraId="3DFBFE50" w14:textId="338F68B3"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Формирование электронных образов оригиналов обязательных для подачи документов (п. 9 Административного регламента) и загрузка в АИС МФЦ</w:t>
            </w:r>
            <w:r w:rsidR="00F723B9">
              <w:rPr>
                <w:rFonts w:ascii="Times New Roman" w:eastAsia="Calibri" w:hAnsi="Times New Roman" w:cs="Times New Roman"/>
                <w:sz w:val="24"/>
                <w:szCs w:val="24"/>
                <w:lang w:eastAsia="ru-RU"/>
              </w:rPr>
              <w:t>.</w:t>
            </w:r>
          </w:p>
          <w:p w14:paraId="3D3FAFAE" w14:textId="7C83AFF1" w:rsidR="0053589E" w:rsidRPr="00646603" w:rsidRDefault="0053589E" w:rsidP="0053589E">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Формирование электронных образов оригиналов необязательных для подачи документов (п. 10 Административного регламента) и загрузка в АИС МФЦ</w:t>
            </w:r>
            <w:r w:rsidR="00F723B9">
              <w:rPr>
                <w:rFonts w:ascii="Times New Roman" w:eastAsia="Calibri" w:hAnsi="Times New Roman" w:cs="Times New Roman"/>
                <w:sz w:val="24"/>
                <w:szCs w:val="24"/>
                <w:lang w:eastAsia="ru-RU"/>
              </w:rPr>
              <w:t>.</w:t>
            </w:r>
          </w:p>
        </w:tc>
      </w:tr>
      <w:tr w:rsidR="0053589E" w:rsidRPr="00646603" w14:paraId="62BDE8EC" w14:textId="77777777" w:rsidTr="00F10121">
        <w:tc>
          <w:tcPr>
            <w:tcW w:w="2235" w:type="dxa"/>
            <w:vMerge/>
            <w:shd w:val="clear" w:color="auto" w:fill="auto"/>
          </w:tcPr>
          <w:p w14:paraId="67F6C50A" w14:textId="77777777" w:rsidR="0053589E" w:rsidRPr="00646603" w:rsidRDefault="0053589E" w:rsidP="0053589E">
            <w:pPr>
              <w:spacing w:after="0" w:line="240" w:lineRule="auto"/>
              <w:jc w:val="both"/>
              <w:rPr>
                <w:rFonts w:ascii="Times New Roman" w:eastAsia="Calibri" w:hAnsi="Times New Roman" w:cs="Times New Roman"/>
                <w:lang w:eastAsia="ru-RU"/>
              </w:rPr>
            </w:pPr>
          </w:p>
        </w:tc>
        <w:tc>
          <w:tcPr>
            <w:tcW w:w="2693" w:type="dxa"/>
            <w:shd w:val="clear" w:color="auto" w:fill="auto"/>
          </w:tcPr>
          <w:p w14:paraId="31B8F21D" w14:textId="77777777" w:rsidR="0053589E" w:rsidRPr="00646603" w:rsidRDefault="0053589E" w:rsidP="0053589E">
            <w:pPr>
              <w:spacing w:after="0" w:line="240" w:lineRule="auto"/>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 xml:space="preserve">Формирование электронного дела обращения в АИС МФЦ </w:t>
            </w:r>
          </w:p>
          <w:p w14:paraId="1F2D16D5" w14:textId="77777777" w:rsidR="0053589E" w:rsidRPr="00646603" w:rsidRDefault="0053589E" w:rsidP="0053589E">
            <w:pPr>
              <w:spacing w:after="0" w:line="240" w:lineRule="auto"/>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Если предоставлены только обязательные документы</w:t>
            </w:r>
          </w:p>
          <w:p w14:paraId="00F1F797" w14:textId="1FD1AA1F" w:rsidR="0053589E"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Если предоставлены дополнительные документы по желанию</w:t>
            </w:r>
          </w:p>
        </w:tc>
        <w:tc>
          <w:tcPr>
            <w:tcW w:w="2126" w:type="dxa"/>
            <w:shd w:val="clear" w:color="auto" w:fill="auto"/>
          </w:tcPr>
          <w:p w14:paraId="4FDEBD84" w14:textId="77777777" w:rsidR="0053589E" w:rsidRPr="00646603" w:rsidRDefault="0053589E" w:rsidP="0053589E">
            <w:pPr>
              <w:spacing w:after="0" w:line="240" w:lineRule="auto"/>
              <w:jc w:val="center"/>
              <w:rPr>
                <w:rFonts w:ascii="Times New Roman" w:eastAsia="Calibri" w:hAnsi="Times New Roman" w:cs="Times New Roman"/>
                <w:sz w:val="24"/>
                <w:szCs w:val="24"/>
                <w:lang w:eastAsia="ru-RU"/>
              </w:rPr>
            </w:pPr>
          </w:p>
          <w:p w14:paraId="2F193FB4" w14:textId="77777777" w:rsidR="0053589E" w:rsidRPr="00646603" w:rsidRDefault="0053589E" w:rsidP="0053589E">
            <w:pPr>
              <w:spacing w:after="0" w:line="240" w:lineRule="auto"/>
              <w:jc w:val="center"/>
              <w:rPr>
                <w:rFonts w:ascii="Times New Roman" w:eastAsia="Calibri" w:hAnsi="Times New Roman" w:cs="Times New Roman"/>
                <w:sz w:val="24"/>
                <w:szCs w:val="24"/>
                <w:lang w:eastAsia="ru-RU"/>
              </w:rPr>
            </w:pPr>
          </w:p>
          <w:p w14:paraId="76ADB28E" w14:textId="77777777" w:rsidR="0053589E" w:rsidRPr="00646603" w:rsidRDefault="0053589E" w:rsidP="0053589E">
            <w:pPr>
              <w:spacing w:after="0" w:line="240" w:lineRule="auto"/>
              <w:jc w:val="center"/>
              <w:rPr>
                <w:rFonts w:ascii="Times New Roman" w:eastAsia="Calibri" w:hAnsi="Times New Roman" w:cs="Times New Roman"/>
                <w:sz w:val="24"/>
                <w:szCs w:val="24"/>
                <w:lang w:eastAsia="ru-RU"/>
              </w:rPr>
            </w:pPr>
          </w:p>
          <w:p w14:paraId="32F868B1" w14:textId="77777777" w:rsidR="0053589E" w:rsidRPr="00646603" w:rsidRDefault="0053589E" w:rsidP="0053589E">
            <w:pPr>
              <w:spacing w:after="0" w:line="240" w:lineRule="auto"/>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8 минут</w:t>
            </w:r>
          </w:p>
          <w:p w14:paraId="7ED50E23" w14:textId="77777777" w:rsidR="0053589E" w:rsidRPr="00646603" w:rsidRDefault="0053589E" w:rsidP="0053589E">
            <w:pPr>
              <w:spacing w:after="0" w:line="240" w:lineRule="auto"/>
              <w:jc w:val="center"/>
              <w:rPr>
                <w:rFonts w:ascii="Times New Roman" w:eastAsia="Calibri" w:hAnsi="Times New Roman" w:cs="Times New Roman"/>
                <w:sz w:val="24"/>
                <w:szCs w:val="24"/>
                <w:lang w:eastAsia="ru-RU"/>
              </w:rPr>
            </w:pPr>
          </w:p>
          <w:p w14:paraId="4E8C4BA0" w14:textId="77777777" w:rsidR="0053589E" w:rsidRPr="00646603" w:rsidRDefault="0053589E" w:rsidP="0053589E">
            <w:pPr>
              <w:spacing w:after="0" w:line="240" w:lineRule="auto"/>
              <w:jc w:val="center"/>
              <w:rPr>
                <w:rFonts w:ascii="Times New Roman" w:eastAsia="Calibri" w:hAnsi="Times New Roman" w:cs="Times New Roman"/>
                <w:sz w:val="24"/>
                <w:szCs w:val="24"/>
                <w:lang w:eastAsia="ru-RU"/>
              </w:rPr>
            </w:pPr>
          </w:p>
          <w:p w14:paraId="5DB3FEFF" w14:textId="773E1D27" w:rsidR="0053589E" w:rsidRPr="00646603" w:rsidRDefault="0053589E" w:rsidP="0053589E">
            <w:pPr>
              <w:spacing w:after="0" w:line="240" w:lineRule="auto"/>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13 минут</w:t>
            </w:r>
          </w:p>
        </w:tc>
        <w:tc>
          <w:tcPr>
            <w:tcW w:w="1751" w:type="dxa"/>
          </w:tcPr>
          <w:p w14:paraId="0C0EEBC8" w14:textId="77777777" w:rsidR="0053589E" w:rsidRPr="00646603" w:rsidRDefault="0053589E" w:rsidP="0053589E">
            <w:pPr>
              <w:spacing w:after="0" w:line="240" w:lineRule="auto"/>
              <w:jc w:val="both"/>
              <w:rPr>
                <w:rFonts w:ascii="Times New Roman" w:eastAsia="Calibri" w:hAnsi="Times New Roman" w:cs="Times New Roman"/>
                <w:lang w:eastAsia="ru-RU"/>
              </w:rPr>
            </w:pPr>
          </w:p>
          <w:p w14:paraId="33781985" w14:textId="77777777" w:rsidR="0053589E" w:rsidRPr="00646603" w:rsidRDefault="0053589E" w:rsidP="0053589E">
            <w:pPr>
              <w:spacing w:after="0" w:line="240" w:lineRule="auto"/>
              <w:jc w:val="both"/>
              <w:rPr>
                <w:rFonts w:ascii="Times New Roman" w:eastAsia="Calibri" w:hAnsi="Times New Roman" w:cs="Times New Roman"/>
                <w:lang w:eastAsia="ru-RU"/>
              </w:rPr>
            </w:pPr>
          </w:p>
          <w:p w14:paraId="2177D032" w14:textId="77777777" w:rsidR="0053589E" w:rsidRPr="00646603" w:rsidRDefault="0053589E" w:rsidP="0053589E">
            <w:pPr>
              <w:spacing w:after="0" w:line="240" w:lineRule="auto"/>
              <w:jc w:val="both"/>
              <w:rPr>
                <w:rFonts w:ascii="Times New Roman" w:eastAsia="Calibri" w:hAnsi="Times New Roman" w:cs="Times New Roman"/>
                <w:lang w:eastAsia="ru-RU"/>
              </w:rPr>
            </w:pPr>
          </w:p>
          <w:p w14:paraId="0C7ACF94" w14:textId="77777777" w:rsidR="0053589E"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8 минут</w:t>
            </w:r>
          </w:p>
          <w:p w14:paraId="5E7A2A32" w14:textId="77777777" w:rsidR="0053589E" w:rsidRPr="00646603" w:rsidRDefault="0053589E" w:rsidP="0053589E">
            <w:pPr>
              <w:spacing w:after="0" w:line="240" w:lineRule="auto"/>
              <w:jc w:val="both"/>
              <w:rPr>
                <w:rFonts w:ascii="Times New Roman" w:eastAsia="Calibri" w:hAnsi="Times New Roman" w:cs="Times New Roman"/>
                <w:lang w:eastAsia="ru-RU"/>
              </w:rPr>
            </w:pPr>
          </w:p>
          <w:p w14:paraId="0FB19A4E" w14:textId="77777777" w:rsidR="0053589E" w:rsidRPr="00646603" w:rsidRDefault="0053589E" w:rsidP="0053589E">
            <w:pPr>
              <w:spacing w:after="0" w:line="240" w:lineRule="auto"/>
              <w:jc w:val="both"/>
              <w:rPr>
                <w:rFonts w:ascii="Times New Roman" w:eastAsia="Calibri" w:hAnsi="Times New Roman" w:cs="Times New Roman"/>
                <w:lang w:eastAsia="ru-RU"/>
              </w:rPr>
            </w:pPr>
          </w:p>
          <w:p w14:paraId="5AF51690" w14:textId="2B796985" w:rsidR="0053589E"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13 минут</w:t>
            </w:r>
          </w:p>
        </w:tc>
        <w:tc>
          <w:tcPr>
            <w:tcW w:w="6612" w:type="dxa"/>
            <w:shd w:val="clear" w:color="auto" w:fill="auto"/>
          </w:tcPr>
          <w:p w14:paraId="113CB020" w14:textId="35D17C7C"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 xml:space="preserve">В АИС МФЦ заполняется карточка </w:t>
            </w:r>
            <w:r w:rsidR="00F723B9">
              <w:rPr>
                <w:rFonts w:ascii="Times New Roman" w:eastAsia="Calibri" w:hAnsi="Times New Roman" w:cs="Times New Roman"/>
                <w:sz w:val="24"/>
                <w:szCs w:val="24"/>
                <w:lang w:eastAsia="ru-RU"/>
              </w:rPr>
              <w:t>У</w:t>
            </w:r>
            <w:r w:rsidRPr="00646603">
              <w:rPr>
                <w:rFonts w:ascii="Times New Roman" w:eastAsia="Calibri" w:hAnsi="Times New Roman" w:cs="Times New Roman"/>
                <w:sz w:val="24"/>
                <w:szCs w:val="24"/>
                <w:lang w:eastAsia="ru-RU"/>
              </w:rPr>
              <w:t>слуги, вносятся сведения во все поля в соответствии с инструкцией оператора АИС МФЦ, прилагаются электронные образы представленных Заявителем документов с подписанием усиленной квалифицированной электронной подписью оператора МФЦ.</w:t>
            </w:r>
          </w:p>
          <w:p w14:paraId="603D6369" w14:textId="15DC7754"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 xml:space="preserve">В случае отсутствия у </w:t>
            </w:r>
            <w:r w:rsidR="00F723B9">
              <w:rPr>
                <w:rFonts w:ascii="Times New Roman" w:eastAsia="Calibri" w:hAnsi="Times New Roman" w:cs="Times New Roman"/>
                <w:sz w:val="24"/>
                <w:szCs w:val="24"/>
                <w:lang w:eastAsia="ru-RU"/>
              </w:rPr>
              <w:t xml:space="preserve">Представителя </w:t>
            </w:r>
            <w:r w:rsidRPr="00646603">
              <w:rPr>
                <w:rFonts w:ascii="Times New Roman" w:eastAsia="Calibri" w:hAnsi="Times New Roman" w:cs="Times New Roman"/>
                <w:sz w:val="24"/>
                <w:szCs w:val="24"/>
                <w:lang w:eastAsia="ru-RU"/>
              </w:rPr>
              <w:t xml:space="preserve">Заявителя оригинала заявления и наличия полномочий на его подписание, оператором МФЦ распечатывается сформированное в АИС МФЦ заявление, Заявление подписывается </w:t>
            </w:r>
            <w:r w:rsidR="00F723B9">
              <w:rPr>
                <w:rFonts w:ascii="Times New Roman" w:eastAsia="Calibri" w:hAnsi="Times New Roman" w:cs="Times New Roman"/>
                <w:sz w:val="24"/>
                <w:szCs w:val="24"/>
                <w:lang w:eastAsia="ru-RU"/>
              </w:rPr>
              <w:t>Представителем з</w:t>
            </w:r>
            <w:r w:rsidRPr="00646603">
              <w:rPr>
                <w:rFonts w:ascii="Times New Roman" w:eastAsia="Calibri" w:hAnsi="Times New Roman" w:cs="Times New Roman"/>
                <w:sz w:val="24"/>
                <w:szCs w:val="24"/>
                <w:lang w:eastAsia="ru-RU"/>
              </w:rPr>
              <w:t>аявител</w:t>
            </w:r>
            <w:r w:rsidR="00F723B9">
              <w:rPr>
                <w:rFonts w:ascii="Times New Roman" w:eastAsia="Calibri" w:hAnsi="Times New Roman" w:cs="Times New Roman"/>
                <w:sz w:val="24"/>
                <w:szCs w:val="24"/>
                <w:lang w:eastAsia="ru-RU"/>
              </w:rPr>
              <w:t>я</w:t>
            </w:r>
            <w:r w:rsidRPr="00646603">
              <w:rPr>
                <w:rFonts w:ascii="Times New Roman" w:eastAsia="Calibri" w:hAnsi="Times New Roman" w:cs="Times New Roman"/>
                <w:sz w:val="24"/>
                <w:szCs w:val="24"/>
                <w:lang w:eastAsia="ru-RU"/>
              </w:rPr>
              <w:t xml:space="preserve">, создается электронный образ и прилагается к карточке </w:t>
            </w:r>
            <w:r w:rsidR="00F723B9">
              <w:rPr>
                <w:rFonts w:ascii="Times New Roman" w:eastAsia="Calibri" w:hAnsi="Times New Roman" w:cs="Times New Roman"/>
                <w:sz w:val="24"/>
                <w:szCs w:val="24"/>
                <w:lang w:eastAsia="ru-RU"/>
              </w:rPr>
              <w:t>У</w:t>
            </w:r>
            <w:r w:rsidRPr="00646603">
              <w:rPr>
                <w:rFonts w:ascii="Times New Roman" w:eastAsia="Calibri" w:hAnsi="Times New Roman" w:cs="Times New Roman"/>
                <w:sz w:val="24"/>
                <w:szCs w:val="24"/>
                <w:lang w:eastAsia="ru-RU"/>
              </w:rPr>
              <w:t xml:space="preserve">слуги. </w:t>
            </w:r>
          </w:p>
          <w:p w14:paraId="28767046" w14:textId="45DA9B2C" w:rsidR="0053589E" w:rsidRPr="00646603" w:rsidRDefault="0053589E" w:rsidP="00F723B9">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Составляется и выдается расписка о получении заявления, документов с указанием их перечня и количества листов, входящего номера и даты.</w:t>
            </w:r>
          </w:p>
        </w:tc>
      </w:tr>
      <w:tr w:rsidR="0053589E" w:rsidRPr="00646603" w14:paraId="08F3CC5B" w14:textId="77777777" w:rsidTr="00F10121">
        <w:tc>
          <w:tcPr>
            <w:tcW w:w="2235" w:type="dxa"/>
            <w:shd w:val="clear" w:color="auto" w:fill="auto"/>
          </w:tcPr>
          <w:p w14:paraId="1BFC5A6D" w14:textId="77777777" w:rsidR="0053589E" w:rsidRPr="00646603" w:rsidRDefault="0053589E" w:rsidP="0053589E">
            <w:pPr>
              <w:spacing w:after="0" w:line="240" w:lineRule="auto"/>
              <w:jc w:val="both"/>
              <w:rPr>
                <w:rFonts w:ascii="Times New Roman" w:eastAsia="Calibri" w:hAnsi="Times New Roman" w:cs="Times New Roman"/>
                <w:lang w:eastAsia="ru-RU"/>
              </w:rPr>
            </w:pPr>
          </w:p>
        </w:tc>
        <w:tc>
          <w:tcPr>
            <w:tcW w:w="2693" w:type="dxa"/>
            <w:shd w:val="clear" w:color="auto" w:fill="auto"/>
          </w:tcPr>
          <w:p w14:paraId="3B25DB98" w14:textId="4AB846A0" w:rsidR="0053589E" w:rsidRPr="00646603" w:rsidRDefault="0053589E" w:rsidP="0053589E">
            <w:pPr>
              <w:spacing w:after="0" w:line="240" w:lineRule="auto"/>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 xml:space="preserve">Передача электронного </w:t>
            </w:r>
            <w:r w:rsidRPr="00646603">
              <w:rPr>
                <w:rFonts w:ascii="Times New Roman" w:eastAsia="Calibri" w:hAnsi="Times New Roman" w:cs="Times New Roman"/>
                <w:sz w:val="24"/>
                <w:szCs w:val="24"/>
                <w:lang w:eastAsia="ru-RU"/>
              </w:rPr>
              <w:lastRenderedPageBreak/>
              <w:t xml:space="preserve">дела из АИС МФЦ в </w:t>
            </w:r>
            <w:r w:rsidR="003F05A3" w:rsidRPr="003F05A3">
              <w:rPr>
                <w:rFonts w:ascii="Times New Roman" w:eastAsia="Calibri" w:hAnsi="Times New Roman" w:cs="Times New Roman"/>
                <w:sz w:val="24"/>
                <w:szCs w:val="24"/>
                <w:lang w:eastAsia="ru-RU"/>
              </w:rPr>
              <w:t xml:space="preserve">ЕИС ОУ </w:t>
            </w:r>
            <w:r w:rsidRPr="00646603">
              <w:rPr>
                <w:rFonts w:ascii="Times New Roman" w:eastAsia="Calibri" w:hAnsi="Times New Roman" w:cs="Times New Roman"/>
                <w:sz w:val="24"/>
                <w:szCs w:val="24"/>
                <w:lang w:eastAsia="ru-RU"/>
              </w:rPr>
              <w:t>_</w:t>
            </w:r>
          </w:p>
        </w:tc>
        <w:tc>
          <w:tcPr>
            <w:tcW w:w="2126" w:type="dxa"/>
            <w:shd w:val="clear" w:color="auto" w:fill="auto"/>
          </w:tcPr>
          <w:p w14:paraId="36662173" w14:textId="2106A75C" w:rsidR="0053589E" w:rsidRPr="00646603" w:rsidRDefault="0053589E" w:rsidP="0053589E">
            <w:pPr>
              <w:spacing w:after="0" w:line="240" w:lineRule="auto"/>
              <w:jc w:val="center"/>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lastRenderedPageBreak/>
              <w:t>7 минут</w:t>
            </w:r>
          </w:p>
        </w:tc>
        <w:tc>
          <w:tcPr>
            <w:tcW w:w="1751" w:type="dxa"/>
          </w:tcPr>
          <w:p w14:paraId="071DFA58" w14:textId="174F3AB5" w:rsidR="0053589E"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7 минут</w:t>
            </w:r>
          </w:p>
        </w:tc>
        <w:tc>
          <w:tcPr>
            <w:tcW w:w="6612" w:type="dxa"/>
            <w:shd w:val="clear" w:color="auto" w:fill="auto"/>
          </w:tcPr>
          <w:p w14:paraId="156954AE" w14:textId="75018165"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 xml:space="preserve">Электронное дело поступает от оператора МФЦ к </w:t>
            </w:r>
            <w:r w:rsidRPr="00646603">
              <w:rPr>
                <w:rFonts w:ascii="Times New Roman" w:eastAsia="Calibri" w:hAnsi="Times New Roman" w:cs="Times New Roman"/>
                <w:sz w:val="24"/>
                <w:szCs w:val="24"/>
                <w:lang w:eastAsia="ru-RU"/>
              </w:rPr>
              <w:lastRenderedPageBreak/>
              <w:t xml:space="preserve">обработчику, который проверяется сформированное дело на соответствие требованиям Административного регламента, согласовывает его и оправляет в </w:t>
            </w:r>
            <w:r w:rsidR="003F05A3" w:rsidRPr="003F05A3">
              <w:rPr>
                <w:rFonts w:ascii="Times New Roman" w:eastAsia="Calibri" w:hAnsi="Times New Roman" w:cs="Times New Roman"/>
                <w:sz w:val="24"/>
                <w:szCs w:val="24"/>
                <w:lang w:eastAsia="ru-RU"/>
              </w:rPr>
              <w:t>ЕИС ОУ</w:t>
            </w:r>
            <w:r w:rsidR="003F05A3">
              <w:rPr>
                <w:rFonts w:ascii="Times New Roman" w:eastAsia="Calibri" w:hAnsi="Times New Roman" w:cs="Times New Roman"/>
                <w:sz w:val="24"/>
                <w:szCs w:val="24"/>
                <w:lang w:eastAsia="ru-RU"/>
              </w:rPr>
              <w:t>.</w:t>
            </w:r>
          </w:p>
          <w:p w14:paraId="2419B2F9" w14:textId="01695B43"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 xml:space="preserve">Электронное дело в день Обращения Заявителя поступает из АИС МФЦ в </w:t>
            </w:r>
            <w:r w:rsidR="003F05A3" w:rsidRPr="003F05A3">
              <w:rPr>
                <w:rFonts w:ascii="Times New Roman" w:eastAsia="Calibri" w:hAnsi="Times New Roman" w:cs="Times New Roman"/>
                <w:sz w:val="24"/>
                <w:szCs w:val="24"/>
                <w:lang w:eastAsia="ru-RU"/>
              </w:rPr>
              <w:t>ЕИС ОУ</w:t>
            </w:r>
            <w:r w:rsidR="003F05A3">
              <w:rPr>
                <w:rFonts w:ascii="Times New Roman" w:eastAsia="Calibri" w:hAnsi="Times New Roman" w:cs="Times New Roman"/>
                <w:sz w:val="24"/>
                <w:szCs w:val="24"/>
                <w:lang w:eastAsia="ru-RU"/>
              </w:rPr>
              <w:t>.</w:t>
            </w:r>
          </w:p>
        </w:tc>
      </w:tr>
    </w:tbl>
    <w:p w14:paraId="131AFBC3" w14:textId="77777777" w:rsidR="00FC6A1D" w:rsidRDefault="00FC6A1D" w:rsidP="00FC6A1D">
      <w:pPr>
        <w:pStyle w:val="ac"/>
        <w:rPr>
          <w:rStyle w:val="afffb"/>
          <w:rFonts w:ascii="Times New Roman" w:hAnsi="Times New Roman"/>
          <w:i w:val="0"/>
        </w:rPr>
      </w:pPr>
    </w:p>
    <w:p w14:paraId="712C9C8B" w14:textId="77777777" w:rsidR="00D21E37" w:rsidRPr="00FC6A1D" w:rsidRDefault="00D21E37" w:rsidP="00FC6A1D">
      <w:pPr>
        <w:pStyle w:val="ac"/>
        <w:numPr>
          <w:ilvl w:val="0"/>
          <w:numId w:val="40"/>
        </w:numPr>
        <w:jc w:val="center"/>
        <w:rPr>
          <w:rStyle w:val="afffb"/>
          <w:rFonts w:ascii="Times New Roman" w:hAnsi="Times New Roman"/>
          <w:i w:val="0"/>
          <w:sz w:val="24"/>
          <w:szCs w:val="24"/>
        </w:rPr>
      </w:pPr>
      <w:r w:rsidRPr="00FC6A1D">
        <w:rPr>
          <w:rStyle w:val="afffb"/>
          <w:rFonts w:ascii="Times New Roman" w:hAnsi="Times New Roman"/>
          <w:i w:val="0"/>
          <w:sz w:val="24"/>
          <w:szCs w:val="24"/>
        </w:rPr>
        <w:t>Прием и регистрация заявления и документов, необходимых для предоставления услуги по первому этапу в РПГУ.</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690"/>
        <w:gridCol w:w="2121"/>
        <w:gridCol w:w="1751"/>
        <w:gridCol w:w="6623"/>
      </w:tblGrid>
      <w:tr w:rsidR="00F10121" w:rsidRPr="00646603" w14:paraId="57C58DA7" w14:textId="77777777" w:rsidTr="00F10121">
        <w:trPr>
          <w:tblHeader/>
        </w:trPr>
        <w:tc>
          <w:tcPr>
            <w:tcW w:w="2232" w:type="dxa"/>
            <w:shd w:val="clear" w:color="auto" w:fill="auto"/>
          </w:tcPr>
          <w:p w14:paraId="577E857E" w14:textId="77777777"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r w:rsidRPr="00DB793D">
              <w:rPr>
                <w:rFonts w:ascii="Times New Roman" w:eastAsia="Times New Roman" w:hAnsi="Times New Roman" w:cs="Times New Roman"/>
                <w:b/>
              </w:rPr>
              <w:t>Место выполнения процедуры/ используемая ИС</w:t>
            </w:r>
          </w:p>
        </w:tc>
        <w:tc>
          <w:tcPr>
            <w:tcW w:w="2690" w:type="dxa"/>
            <w:shd w:val="clear" w:color="auto" w:fill="auto"/>
          </w:tcPr>
          <w:p w14:paraId="2BD41C80" w14:textId="77777777"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r w:rsidRPr="00DB793D">
              <w:rPr>
                <w:rFonts w:ascii="Times New Roman" w:eastAsia="Times New Roman" w:hAnsi="Times New Roman" w:cs="Times New Roman"/>
                <w:b/>
              </w:rPr>
              <w:t>Административные действия</w:t>
            </w:r>
          </w:p>
        </w:tc>
        <w:tc>
          <w:tcPr>
            <w:tcW w:w="2121" w:type="dxa"/>
            <w:shd w:val="clear" w:color="auto" w:fill="auto"/>
          </w:tcPr>
          <w:p w14:paraId="0356194B" w14:textId="77777777"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r w:rsidRPr="00DB793D">
              <w:rPr>
                <w:rFonts w:ascii="Times New Roman" w:eastAsia="Times New Roman" w:hAnsi="Times New Roman" w:cs="Times New Roman"/>
                <w:b/>
              </w:rPr>
              <w:t>Средний рок выполнения</w:t>
            </w:r>
          </w:p>
        </w:tc>
        <w:tc>
          <w:tcPr>
            <w:tcW w:w="1751" w:type="dxa"/>
          </w:tcPr>
          <w:p w14:paraId="6671ABF8" w14:textId="5309F543"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r w:rsidRPr="00DB793D">
              <w:rPr>
                <w:rFonts w:ascii="Times New Roman" w:eastAsia="Times New Roman" w:hAnsi="Times New Roman" w:cs="Times New Roman"/>
                <w:b/>
              </w:rPr>
              <w:t>Трудоемкость</w:t>
            </w:r>
          </w:p>
        </w:tc>
        <w:tc>
          <w:tcPr>
            <w:tcW w:w="6623" w:type="dxa"/>
            <w:shd w:val="clear" w:color="auto" w:fill="auto"/>
          </w:tcPr>
          <w:p w14:paraId="19150DF7" w14:textId="439C839B"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r w:rsidRPr="00DB793D">
              <w:rPr>
                <w:rFonts w:ascii="Times New Roman" w:eastAsia="Times New Roman" w:hAnsi="Times New Roman" w:cs="Times New Roman"/>
                <w:b/>
              </w:rPr>
              <w:t>Содержание действия</w:t>
            </w:r>
          </w:p>
        </w:tc>
      </w:tr>
      <w:tr w:rsidR="00F10121" w:rsidRPr="00646603" w14:paraId="7A361E10" w14:textId="77777777" w:rsidTr="00F10121">
        <w:tc>
          <w:tcPr>
            <w:tcW w:w="2232" w:type="dxa"/>
            <w:shd w:val="clear" w:color="auto" w:fill="auto"/>
          </w:tcPr>
          <w:p w14:paraId="45C24EF7" w14:textId="77777777" w:rsidR="003F05A3" w:rsidRPr="003F05A3" w:rsidRDefault="003F05A3" w:rsidP="003F05A3">
            <w:pPr>
              <w:spacing w:after="0" w:line="240" w:lineRule="auto"/>
              <w:jc w:val="both"/>
              <w:rPr>
                <w:rFonts w:ascii="Times New Roman" w:eastAsia="Calibri" w:hAnsi="Times New Roman" w:cs="Times New Roman"/>
                <w:lang w:eastAsia="ru-RU"/>
              </w:rPr>
            </w:pPr>
            <w:r w:rsidRPr="003F05A3">
              <w:rPr>
                <w:rFonts w:ascii="Times New Roman" w:eastAsia="Calibri" w:hAnsi="Times New Roman" w:cs="Times New Roman"/>
                <w:lang w:eastAsia="ru-RU"/>
              </w:rPr>
              <w:t xml:space="preserve">РПГУ/ </w:t>
            </w:r>
          </w:p>
          <w:p w14:paraId="0E545685" w14:textId="4A5C2BC7" w:rsidR="00F10121" w:rsidRPr="00646603" w:rsidRDefault="003F05A3" w:rsidP="003F05A3">
            <w:pPr>
              <w:spacing w:after="0" w:line="240" w:lineRule="auto"/>
              <w:jc w:val="both"/>
              <w:rPr>
                <w:rFonts w:ascii="Times New Roman" w:eastAsia="Calibri" w:hAnsi="Times New Roman" w:cs="Times New Roman"/>
                <w:lang w:eastAsia="ru-RU"/>
              </w:rPr>
            </w:pPr>
            <w:r w:rsidRPr="003F05A3">
              <w:rPr>
                <w:rFonts w:ascii="Times New Roman" w:eastAsia="Calibri" w:hAnsi="Times New Roman" w:cs="Times New Roman"/>
                <w:lang w:eastAsia="ru-RU"/>
              </w:rPr>
              <w:t>ЕИС ОУ</w:t>
            </w:r>
          </w:p>
        </w:tc>
        <w:tc>
          <w:tcPr>
            <w:tcW w:w="2690" w:type="dxa"/>
            <w:shd w:val="clear" w:color="auto" w:fill="auto"/>
          </w:tcPr>
          <w:p w14:paraId="5487F452" w14:textId="77777777" w:rsidR="00F10121" w:rsidRPr="00646603" w:rsidRDefault="00F10121" w:rsidP="00F10121">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 xml:space="preserve">Поступление документов </w:t>
            </w:r>
          </w:p>
        </w:tc>
        <w:tc>
          <w:tcPr>
            <w:tcW w:w="2121" w:type="dxa"/>
            <w:shd w:val="clear" w:color="auto" w:fill="auto"/>
          </w:tcPr>
          <w:p w14:paraId="7EB4DCFB" w14:textId="77777777" w:rsidR="00F10121" w:rsidRPr="00646603" w:rsidRDefault="00F10121" w:rsidP="00F10121">
            <w:pPr>
              <w:spacing w:after="0" w:line="240" w:lineRule="auto"/>
              <w:jc w:val="center"/>
              <w:rPr>
                <w:rFonts w:ascii="Times New Roman" w:eastAsia="Calibri" w:hAnsi="Times New Roman" w:cs="Times New Roman"/>
                <w:lang w:eastAsia="ru-RU"/>
              </w:rPr>
            </w:pPr>
            <w:r w:rsidRPr="00646603">
              <w:rPr>
                <w:rFonts w:ascii="Times New Roman" w:eastAsia="Calibri" w:hAnsi="Times New Roman" w:cs="Times New Roman"/>
                <w:lang w:eastAsia="ru-RU"/>
              </w:rPr>
              <w:t>Временные затраты отсутствуют</w:t>
            </w:r>
          </w:p>
        </w:tc>
        <w:tc>
          <w:tcPr>
            <w:tcW w:w="1751" w:type="dxa"/>
          </w:tcPr>
          <w:p w14:paraId="5CCF8881" w14:textId="6377BA60" w:rsidR="00F10121" w:rsidRPr="00646603" w:rsidRDefault="00F10121" w:rsidP="00F10121">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Временные затраты отсутствуют</w:t>
            </w:r>
          </w:p>
        </w:tc>
        <w:tc>
          <w:tcPr>
            <w:tcW w:w="6623" w:type="dxa"/>
            <w:shd w:val="clear" w:color="auto" w:fill="auto"/>
          </w:tcPr>
          <w:p w14:paraId="7B8E784D" w14:textId="36F5663D" w:rsidR="00F10121" w:rsidRPr="00646603" w:rsidRDefault="00F10121" w:rsidP="00F10121">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 xml:space="preserve">Заявитель вправе направить заявление о предоставлении Услуги, а также документы, необходимые для предоставления Услуги, в электронном виде через РПГУ в соответствии с пунктом </w:t>
            </w:r>
            <w:r w:rsidR="00F723B9">
              <w:rPr>
                <w:rFonts w:ascii="Times New Roman" w:eastAsia="Calibri" w:hAnsi="Times New Roman" w:cs="Times New Roman"/>
                <w:lang w:eastAsia="ru-RU"/>
              </w:rPr>
              <w:t>22</w:t>
            </w:r>
            <w:r w:rsidRPr="00646603">
              <w:rPr>
                <w:rFonts w:ascii="Times New Roman" w:eastAsia="Calibri" w:hAnsi="Times New Roman" w:cs="Times New Roman"/>
                <w:lang w:eastAsia="ru-RU"/>
              </w:rPr>
              <w:t xml:space="preserve"> Регламента.</w:t>
            </w:r>
          </w:p>
          <w:p w14:paraId="23AA0A33" w14:textId="2CD48ECA" w:rsidR="00F10121" w:rsidRPr="00646603" w:rsidRDefault="00F10121" w:rsidP="00F10121">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Требования к документам в электронном виде установлены п</w:t>
            </w:r>
            <w:r w:rsidR="00F723B9">
              <w:rPr>
                <w:rFonts w:ascii="Times New Roman" w:eastAsia="Calibri" w:hAnsi="Times New Roman" w:cs="Times New Roman"/>
                <w:lang w:eastAsia="ru-RU"/>
              </w:rPr>
              <w:t>ункте</w:t>
            </w:r>
            <w:r w:rsidRPr="00646603">
              <w:rPr>
                <w:rFonts w:ascii="Times New Roman" w:eastAsia="Calibri" w:hAnsi="Times New Roman" w:cs="Times New Roman"/>
                <w:lang w:eastAsia="ru-RU"/>
              </w:rPr>
              <w:t xml:space="preserve"> 2</w:t>
            </w:r>
            <w:r w:rsidR="00F723B9">
              <w:rPr>
                <w:rFonts w:ascii="Times New Roman" w:eastAsia="Calibri" w:hAnsi="Times New Roman" w:cs="Times New Roman"/>
                <w:lang w:eastAsia="ru-RU"/>
              </w:rPr>
              <w:t>2</w:t>
            </w:r>
            <w:r w:rsidRPr="00646603">
              <w:rPr>
                <w:rFonts w:ascii="Times New Roman" w:eastAsia="Calibri" w:hAnsi="Times New Roman" w:cs="Times New Roman"/>
                <w:lang w:eastAsia="ru-RU"/>
              </w:rPr>
              <w:t xml:space="preserve"> Регламента.</w:t>
            </w:r>
          </w:p>
          <w:p w14:paraId="4D56137A" w14:textId="77777777" w:rsidR="00F10121" w:rsidRPr="00646603" w:rsidRDefault="00F10121" w:rsidP="00F10121">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lang w:eastAsia="ru-RU"/>
              </w:rPr>
              <w:t xml:space="preserve">Заявление и прилагаемые документы поступают в интегрированную с РПГУ информационную систему Администрации. </w:t>
            </w:r>
          </w:p>
        </w:tc>
      </w:tr>
    </w:tbl>
    <w:p w14:paraId="42983EAC" w14:textId="77777777" w:rsidR="00024CC5" w:rsidRPr="00646603" w:rsidRDefault="00024CC5" w:rsidP="00AB6DB7">
      <w:pPr>
        <w:widowControl w:val="0"/>
        <w:autoSpaceDE w:val="0"/>
        <w:autoSpaceDN w:val="0"/>
        <w:adjustRightInd w:val="0"/>
        <w:spacing w:after="0" w:line="240" w:lineRule="auto"/>
        <w:jc w:val="center"/>
        <w:outlineLvl w:val="2"/>
        <w:rPr>
          <w:rFonts w:ascii="Times New Roman" w:hAnsi="Times New Roman" w:cs="Times New Roman"/>
          <w:b/>
        </w:rPr>
      </w:pPr>
    </w:p>
    <w:p w14:paraId="42DB0CEC" w14:textId="77777777"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14:paraId="688B85A2" w14:textId="77777777"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14:paraId="4B929821" w14:textId="77777777"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14:paraId="51E302A1" w14:textId="77777777"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14:paraId="0CE8AFC3" w14:textId="77777777"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14:paraId="55AB7413" w14:textId="77777777"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14:paraId="2D90EB7F" w14:textId="77777777"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14:paraId="2BA744E0" w14:textId="77777777"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14:paraId="4B0A01C4" w14:textId="77777777"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14:paraId="59F2A57A" w14:textId="77777777"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14:paraId="4CC31B07" w14:textId="77777777"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14:paraId="7B6B4363" w14:textId="77777777" w:rsidR="00024CC5" w:rsidRPr="00FC6A1D" w:rsidRDefault="00024CC5" w:rsidP="00FC6A1D">
      <w:pPr>
        <w:pStyle w:val="ac"/>
        <w:rPr>
          <w:rStyle w:val="afffb"/>
          <w:rFonts w:ascii="Times New Roman" w:hAnsi="Times New Roman"/>
          <w:i w:val="0"/>
          <w:sz w:val="24"/>
          <w:szCs w:val="24"/>
        </w:rPr>
      </w:pPr>
    </w:p>
    <w:p w14:paraId="0714130B" w14:textId="1A99ABF7" w:rsidR="009A4AD4" w:rsidRPr="00FC6A1D" w:rsidRDefault="009A4AD4" w:rsidP="00FC6A1D">
      <w:pPr>
        <w:pStyle w:val="ac"/>
        <w:numPr>
          <w:ilvl w:val="0"/>
          <w:numId w:val="40"/>
        </w:numPr>
        <w:jc w:val="center"/>
        <w:rPr>
          <w:rStyle w:val="afffb"/>
          <w:rFonts w:ascii="Times New Roman" w:hAnsi="Times New Roman"/>
          <w:i w:val="0"/>
          <w:sz w:val="24"/>
          <w:szCs w:val="24"/>
        </w:rPr>
      </w:pPr>
      <w:r w:rsidRPr="00FC6A1D">
        <w:rPr>
          <w:rStyle w:val="afffb"/>
          <w:rFonts w:ascii="Times New Roman" w:hAnsi="Times New Roman"/>
          <w:i w:val="0"/>
          <w:sz w:val="24"/>
          <w:szCs w:val="24"/>
        </w:rPr>
        <w:lastRenderedPageBreak/>
        <w:t>Обработка и предварительное рассмотрение заявления и представленных документов</w:t>
      </w:r>
      <w:bookmarkEnd w:id="177"/>
      <w:r w:rsidR="00A06BE4" w:rsidRPr="00FC6A1D">
        <w:rPr>
          <w:rStyle w:val="afffb"/>
          <w:rFonts w:ascii="Times New Roman" w:hAnsi="Times New Roman"/>
          <w:i w:val="0"/>
          <w:sz w:val="24"/>
          <w:szCs w:val="24"/>
        </w:rPr>
        <w:t xml:space="preserve"> </w:t>
      </w:r>
      <w:bookmarkEnd w:id="178"/>
      <w:bookmarkEnd w:id="179"/>
      <w:r w:rsidR="00335DF1" w:rsidRPr="00FC6A1D">
        <w:rPr>
          <w:rStyle w:val="afffb"/>
          <w:rFonts w:ascii="Times New Roman" w:hAnsi="Times New Roman"/>
          <w:i w:val="0"/>
          <w:sz w:val="24"/>
          <w:szCs w:val="24"/>
        </w:rPr>
        <w:t>для предоставления услуги</w:t>
      </w:r>
      <w:r w:rsidR="00DB793D" w:rsidRPr="00FC6A1D">
        <w:rPr>
          <w:rStyle w:val="afffb"/>
          <w:rFonts w:ascii="Times New Roman" w:hAnsi="Times New Roman"/>
          <w:i w:val="0"/>
          <w:sz w:val="24"/>
          <w:szCs w:val="24"/>
        </w:rPr>
        <w:t xml:space="preserve"> </w:t>
      </w:r>
      <w:r w:rsidR="00DB793D" w:rsidRPr="00FC6A1D">
        <w:rPr>
          <w:rStyle w:val="afffb"/>
          <w:rFonts w:ascii="Times New Roman" w:hAnsi="Times New Roman"/>
          <w:i w:val="0"/>
          <w:sz w:val="24"/>
          <w:szCs w:val="24"/>
        </w:rPr>
        <w:br/>
      </w:r>
      <w:r w:rsidR="006F0038" w:rsidRPr="00FC6A1D">
        <w:rPr>
          <w:rStyle w:val="afffb"/>
          <w:rFonts w:ascii="Times New Roman" w:hAnsi="Times New Roman"/>
          <w:i w:val="0"/>
          <w:sz w:val="24"/>
          <w:szCs w:val="24"/>
        </w:rPr>
        <w:t>(</w:t>
      </w:r>
      <w:r w:rsidR="00335DF1" w:rsidRPr="00FC6A1D">
        <w:rPr>
          <w:rStyle w:val="afffb"/>
          <w:rFonts w:ascii="Times New Roman" w:hAnsi="Times New Roman"/>
          <w:i w:val="0"/>
          <w:sz w:val="24"/>
          <w:szCs w:val="24"/>
        </w:rPr>
        <w:t>перв</w:t>
      </w:r>
      <w:r w:rsidR="006F0038" w:rsidRPr="00FC6A1D">
        <w:rPr>
          <w:rStyle w:val="afffb"/>
          <w:rFonts w:ascii="Times New Roman" w:hAnsi="Times New Roman"/>
          <w:i w:val="0"/>
          <w:sz w:val="24"/>
          <w:szCs w:val="24"/>
        </w:rPr>
        <w:t>ый этап)</w:t>
      </w:r>
    </w:p>
    <w:p w14:paraId="27487632" w14:textId="77777777" w:rsidR="00CE4C07" w:rsidRPr="00646603" w:rsidRDefault="00CE4C07" w:rsidP="00CE4C07">
      <w:pPr>
        <w:pStyle w:val="2-"/>
        <w:spacing w:before="0" w:after="0"/>
        <w:jc w:val="left"/>
        <w:outlineLvl w:val="0"/>
        <w:rPr>
          <w:i w:val="0"/>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2127"/>
        <w:gridCol w:w="2123"/>
        <w:gridCol w:w="6836"/>
      </w:tblGrid>
      <w:tr w:rsidR="00F10121" w:rsidRPr="00646603" w14:paraId="03E71AA0" w14:textId="77777777" w:rsidTr="009D2B34">
        <w:tc>
          <w:tcPr>
            <w:tcW w:w="2235" w:type="dxa"/>
            <w:tcBorders>
              <w:top w:val="single" w:sz="4" w:space="0" w:color="auto"/>
              <w:left w:val="single" w:sz="4" w:space="0" w:color="auto"/>
              <w:bottom w:val="single" w:sz="4" w:space="0" w:color="auto"/>
              <w:right w:val="single" w:sz="4" w:space="0" w:color="auto"/>
            </w:tcBorders>
            <w:hideMark/>
          </w:tcPr>
          <w:p w14:paraId="282B44F8" w14:textId="77777777"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180" w:name="_Toc440552910"/>
            <w:bookmarkStart w:id="181" w:name="_Toc440553518"/>
            <w:bookmarkStart w:id="182" w:name="_Toc446601969"/>
            <w:r w:rsidRPr="00DB793D">
              <w:rPr>
                <w:rFonts w:ascii="Times New Roman" w:eastAsia="Times New Roman" w:hAnsi="Times New Roman" w:cs="Times New Roman"/>
                <w:b/>
              </w:rPr>
              <w:t>Место выполнения процедуры/ используемая ИС</w:t>
            </w:r>
            <w:bookmarkEnd w:id="180"/>
            <w:bookmarkEnd w:id="181"/>
            <w:bookmarkEnd w:id="182"/>
          </w:p>
        </w:tc>
        <w:tc>
          <w:tcPr>
            <w:tcW w:w="1842" w:type="dxa"/>
            <w:tcBorders>
              <w:top w:val="single" w:sz="4" w:space="0" w:color="auto"/>
              <w:left w:val="single" w:sz="4" w:space="0" w:color="auto"/>
              <w:bottom w:val="single" w:sz="4" w:space="0" w:color="auto"/>
              <w:right w:val="single" w:sz="4" w:space="0" w:color="auto"/>
            </w:tcBorders>
            <w:hideMark/>
          </w:tcPr>
          <w:p w14:paraId="1F01ABDF" w14:textId="77777777"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183" w:name="_Toc440552911"/>
            <w:bookmarkStart w:id="184" w:name="_Toc440553519"/>
            <w:bookmarkStart w:id="185" w:name="_Toc446601970"/>
            <w:r w:rsidRPr="00DB793D">
              <w:rPr>
                <w:rFonts w:ascii="Times New Roman" w:eastAsia="Times New Roman" w:hAnsi="Times New Roman" w:cs="Times New Roman"/>
                <w:b/>
              </w:rPr>
              <w:t>Административные действия</w:t>
            </w:r>
            <w:bookmarkEnd w:id="183"/>
            <w:bookmarkEnd w:id="184"/>
            <w:bookmarkEnd w:id="185"/>
          </w:p>
        </w:tc>
        <w:tc>
          <w:tcPr>
            <w:tcW w:w="2127" w:type="dxa"/>
            <w:tcBorders>
              <w:top w:val="single" w:sz="4" w:space="0" w:color="auto"/>
              <w:left w:val="single" w:sz="4" w:space="0" w:color="auto"/>
              <w:bottom w:val="single" w:sz="4" w:space="0" w:color="auto"/>
              <w:right w:val="single" w:sz="4" w:space="0" w:color="auto"/>
            </w:tcBorders>
          </w:tcPr>
          <w:p w14:paraId="1E2B5252" w14:textId="77777777"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186" w:name="_Toc440552912"/>
            <w:bookmarkStart w:id="187" w:name="_Toc440553520"/>
            <w:bookmarkStart w:id="188" w:name="_Toc446601971"/>
            <w:r w:rsidRPr="00DB793D">
              <w:rPr>
                <w:rFonts w:ascii="Times New Roman" w:eastAsia="Times New Roman" w:hAnsi="Times New Roman" w:cs="Times New Roman"/>
                <w:b/>
              </w:rPr>
              <w:t>Срок выполнения</w:t>
            </w:r>
            <w:bookmarkEnd w:id="186"/>
            <w:bookmarkEnd w:id="187"/>
            <w:bookmarkEnd w:id="188"/>
          </w:p>
        </w:tc>
        <w:tc>
          <w:tcPr>
            <w:tcW w:w="2123" w:type="dxa"/>
            <w:tcBorders>
              <w:top w:val="single" w:sz="4" w:space="0" w:color="auto"/>
              <w:left w:val="single" w:sz="4" w:space="0" w:color="auto"/>
              <w:bottom w:val="single" w:sz="4" w:space="0" w:color="auto"/>
              <w:right w:val="single" w:sz="4" w:space="0" w:color="auto"/>
            </w:tcBorders>
          </w:tcPr>
          <w:p w14:paraId="0626D193" w14:textId="180EB0F1"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r w:rsidRPr="00DB793D">
              <w:rPr>
                <w:rFonts w:ascii="Times New Roman" w:eastAsia="Times New Roman" w:hAnsi="Times New Roman" w:cs="Times New Roman"/>
                <w:b/>
              </w:rPr>
              <w:t>Трудозатраты</w:t>
            </w:r>
          </w:p>
        </w:tc>
        <w:tc>
          <w:tcPr>
            <w:tcW w:w="6836" w:type="dxa"/>
            <w:tcBorders>
              <w:top w:val="single" w:sz="4" w:space="0" w:color="auto"/>
              <w:left w:val="single" w:sz="4" w:space="0" w:color="auto"/>
              <w:bottom w:val="single" w:sz="4" w:space="0" w:color="auto"/>
              <w:right w:val="single" w:sz="4" w:space="0" w:color="auto"/>
            </w:tcBorders>
            <w:hideMark/>
          </w:tcPr>
          <w:p w14:paraId="7F01D220" w14:textId="6E7B2AD3"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189" w:name="_Toc440552913"/>
            <w:bookmarkStart w:id="190" w:name="_Toc440553521"/>
            <w:bookmarkStart w:id="191" w:name="_Toc446601972"/>
            <w:r w:rsidRPr="00DB793D">
              <w:rPr>
                <w:rFonts w:ascii="Times New Roman" w:eastAsia="Times New Roman" w:hAnsi="Times New Roman" w:cs="Times New Roman"/>
                <w:b/>
              </w:rPr>
              <w:t>Содержание действия</w:t>
            </w:r>
            <w:bookmarkEnd w:id="189"/>
            <w:bookmarkEnd w:id="190"/>
            <w:bookmarkEnd w:id="191"/>
          </w:p>
        </w:tc>
      </w:tr>
      <w:tr w:rsidR="00F10121" w:rsidRPr="00646603" w14:paraId="1954DD45" w14:textId="77777777" w:rsidTr="009D2B34">
        <w:trPr>
          <w:trHeight w:val="4822"/>
        </w:trPr>
        <w:tc>
          <w:tcPr>
            <w:tcW w:w="2235" w:type="dxa"/>
            <w:vMerge w:val="restart"/>
            <w:tcBorders>
              <w:top w:val="single" w:sz="4" w:space="0" w:color="auto"/>
              <w:left w:val="single" w:sz="4" w:space="0" w:color="auto"/>
              <w:right w:val="single" w:sz="4" w:space="0" w:color="auto"/>
            </w:tcBorders>
            <w:hideMark/>
          </w:tcPr>
          <w:p w14:paraId="53F52F7C" w14:textId="77777777" w:rsidR="00F10121" w:rsidRPr="00DB793D" w:rsidRDefault="00F10121" w:rsidP="00DB793D">
            <w:pPr>
              <w:spacing w:after="0" w:line="240" w:lineRule="auto"/>
              <w:jc w:val="both"/>
              <w:rPr>
                <w:rFonts w:ascii="Times New Roman" w:eastAsia="Calibri" w:hAnsi="Times New Roman" w:cs="Times New Roman"/>
                <w:lang w:eastAsia="ru-RU"/>
              </w:rPr>
            </w:pPr>
            <w:r w:rsidRPr="00DB793D">
              <w:rPr>
                <w:rFonts w:ascii="Times New Roman" w:eastAsia="Calibri" w:hAnsi="Times New Roman" w:cs="Times New Roman"/>
                <w:lang w:eastAsia="ru-RU"/>
              </w:rPr>
              <w:t>Администрация /</w:t>
            </w:r>
          </w:p>
          <w:p w14:paraId="002B8D34" w14:textId="713BDF14" w:rsidR="00F10121" w:rsidRPr="00646603" w:rsidRDefault="003F05A3" w:rsidP="00DB793D">
            <w:pPr>
              <w:spacing w:after="0" w:line="240" w:lineRule="auto"/>
              <w:jc w:val="both"/>
              <w:rPr>
                <w:rFonts w:ascii="Times New Roman" w:hAnsi="Times New Roman" w:cs="Times New Roman"/>
              </w:rPr>
            </w:pPr>
            <w:r w:rsidRPr="003F05A3">
              <w:rPr>
                <w:rFonts w:ascii="Times New Roman" w:eastAsia="Calibri" w:hAnsi="Times New Roman" w:cs="Times New Roman"/>
                <w:lang w:eastAsia="ru-RU"/>
              </w:rPr>
              <w:t>ЕИС ОУ</w:t>
            </w:r>
          </w:p>
        </w:tc>
        <w:tc>
          <w:tcPr>
            <w:tcW w:w="1842" w:type="dxa"/>
            <w:tcBorders>
              <w:top w:val="single" w:sz="4" w:space="0" w:color="auto"/>
              <w:left w:val="single" w:sz="4" w:space="0" w:color="auto"/>
              <w:right w:val="single" w:sz="4" w:space="0" w:color="auto"/>
            </w:tcBorders>
          </w:tcPr>
          <w:p w14:paraId="21D4BF9C" w14:textId="682F5278" w:rsidR="00F10121" w:rsidRPr="00DB793D" w:rsidRDefault="00F10121" w:rsidP="00DB793D">
            <w:pPr>
              <w:spacing w:after="0" w:line="240" w:lineRule="auto"/>
              <w:jc w:val="both"/>
              <w:rPr>
                <w:rFonts w:ascii="Times New Roman" w:eastAsia="Calibri" w:hAnsi="Times New Roman" w:cs="Times New Roman"/>
                <w:lang w:eastAsia="ru-RU"/>
              </w:rPr>
            </w:pPr>
            <w:r w:rsidRPr="00DB793D">
              <w:rPr>
                <w:rFonts w:ascii="Times New Roman" w:eastAsia="Calibri" w:hAnsi="Times New Roman" w:cs="Times New Roman"/>
                <w:lang w:eastAsia="ru-RU"/>
              </w:rPr>
              <w:t xml:space="preserve">Проверка комплектность представленных заявителем документов </w:t>
            </w:r>
          </w:p>
        </w:tc>
        <w:tc>
          <w:tcPr>
            <w:tcW w:w="2127" w:type="dxa"/>
            <w:tcBorders>
              <w:top w:val="single" w:sz="4" w:space="0" w:color="auto"/>
              <w:left w:val="single" w:sz="4" w:space="0" w:color="auto"/>
              <w:right w:val="single" w:sz="4" w:space="0" w:color="auto"/>
            </w:tcBorders>
          </w:tcPr>
          <w:p w14:paraId="789C7A09" w14:textId="64E89744" w:rsidR="00F10121" w:rsidRPr="00DB793D" w:rsidRDefault="00F10121" w:rsidP="00DB793D">
            <w:pPr>
              <w:spacing w:after="0" w:line="240" w:lineRule="auto"/>
              <w:jc w:val="both"/>
              <w:rPr>
                <w:rFonts w:ascii="Times New Roman" w:eastAsia="Calibri" w:hAnsi="Times New Roman" w:cs="Times New Roman"/>
                <w:lang w:eastAsia="ru-RU"/>
              </w:rPr>
            </w:pPr>
            <w:bookmarkStart w:id="192" w:name="_Toc440552917"/>
            <w:bookmarkStart w:id="193" w:name="_Toc440553525"/>
            <w:bookmarkStart w:id="194" w:name="_Toc446601975"/>
            <w:r w:rsidRPr="00DB793D">
              <w:rPr>
                <w:rFonts w:ascii="Times New Roman" w:eastAsia="Calibri" w:hAnsi="Times New Roman" w:cs="Times New Roman"/>
                <w:lang w:eastAsia="ru-RU"/>
              </w:rPr>
              <w:t>1 календарный день</w:t>
            </w:r>
            <w:bookmarkEnd w:id="192"/>
            <w:bookmarkEnd w:id="193"/>
            <w:bookmarkEnd w:id="194"/>
          </w:p>
        </w:tc>
        <w:tc>
          <w:tcPr>
            <w:tcW w:w="2123" w:type="dxa"/>
            <w:tcBorders>
              <w:left w:val="single" w:sz="4" w:space="0" w:color="auto"/>
              <w:right w:val="single" w:sz="4" w:space="0" w:color="auto"/>
            </w:tcBorders>
          </w:tcPr>
          <w:p w14:paraId="08A84601" w14:textId="457624A8" w:rsidR="00F10121" w:rsidRPr="00DB793D" w:rsidRDefault="00F10121" w:rsidP="00DB793D">
            <w:pPr>
              <w:spacing w:after="0" w:line="240" w:lineRule="auto"/>
              <w:jc w:val="both"/>
              <w:rPr>
                <w:rFonts w:ascii="Times New Roman" w:eastAsia="Calibri" w:hAnsi="Times New Roman" w:cs="Times New Roman"/>
                <w:lang w:eastAsia="ru-RU"/>
              </w:rPr>
            </w:pPr>
            <w:r w:rsidRPr="00DB793D">
              <w:rPr>
                <w:rFonts w:ascii="Times New Roman" w:eastAsia="Calibri" w:hAnsi="Times New Roman" w:cs="Times New Roman"/>
                <w:lang w:eastAsia="ru-RU"/>
              </w:rPr>
              <w:t>1 календарный день</w:t>
            </w:r>
          </w:p>
        </w:tc>
        <w:tc>
          <w:tcPr>
            <w:tcW w:w="6836" w:type="dxa"/>
            <w:vMerge w:val="restart"/>
            <w:tcBorders>
              <w:left w:val="single" w:sz="4" w:space="0" w:color="auto"/>
              <w:right w:val="single" w:sz="4" w:space="0" w:color="auto"/>
            </w:tcBorders>
            <w:hideMark/>
          </w:tcPr>
          <w:p w14:paraId="48228008" w14:textId="5FD9EFD9" w:rsidR="00F10121" w:rsidRPr="00646603" w:rsidRDefault="00F10121" w:rsidP="00C6403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46603">
              <w:rPr>
                <w:rFonts w:ascii="Times New Roman" w:hAnsi="Times New Roman" w:cs="Times New Roman"/>
              </w:rPr>
              <w:t xml:space="preserve">При поступлении документов от МФЦ или через РПГУ </w:t>
            </w:r>
            <w:proofErr w:type="spellStart"/>
            <w:r w:rsidRPr="00646603">
              <w:rPr>
                <w:rFonts w:ascii="Times New Roman" w:hAnsi="Times New Roman" w:cs="Times New Roman"/>
              </w:rPr>
              <w:t>с</w:t>
            </w:r>
            <w:r w:rsidR="00B603A8">
              <w:rPr>
                <w:rFonts w:ascii="Times New Roman" w:hAnsi="Times New Roman" w:cs="Times New Roman"/>
              </w:rPr>
              <w:t>работник</w:t>
            </w:r>
            <w:proofErr w:type="spellEnd"/>
            <w:r w:rsidRPr="00646603">
              <w:rPr>
                <w:rFonts w:ascii="Times New Roman" w:hAnsi="Times New Roman" w:cs="Times New Roman"/>
              </w:rPr>
              <w:t xml:space="preserve"> Администрации, ответственный за прием и проверку поступивших документов в целях предоставления Услуги:</w:t>
            </w:r>
            <w:proofErr w:type="gramEnd"/>
          </w:p>
          <w:p w14:paraId="6E969343" w14:textId="17B676F1" w:rsidR="00F10121" w:rsidRPr="00646603" w:rsidRDefault="00F10121" w:rsidP="00C64031">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1) устанавливает предмет обращения, полномочия представителя Заявителя;</w:t>
            </w:r>
          </w:p>
          <w:p w14:paraId="219C61CF" w14:textId="2AB1BE63" w:rsidR="00F10121" w:rsidRPr="00646603" w:rsidRDefault="00F10121" w:rsidP="00C64031">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2) проверяет правильность оформления заявления, комплектность представленных документов, необходимых для предоставления Услуги, и соответствие их установленным Регламентом требованиям;</w:t>
            </w:r>
          </w:p>
          <w:p w14:paraId="07610E68" w14:textId="795E3668" w:rsidR="00F10121" w:rsidRPr="00646603" w:rsidRDefault="00F10121" w:rsidP="00C64031">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3) при наличии оснований для отказа в приеме заявления, оформляет уведомление об отказе в приеме заявления и возвращает заявление и представленный комплект документов в МФЦ для его возврата Заявителю;</w:t>
            </w:r>
          </w:p>
          <w:p w14:paraId="3E97F4CC" w14:textId="5CF90C31" w:rsidR="00F10121" w:rsidRPr="00646603" w:rsidRDefault="00F10121" w:rsidP="00C64031">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4) осуществляет регистрацию заяв</w:t>
            </w:r>
            <w:r w:rsidR="003D3F2D">
              <w:rPr>
                <w:rFonts w:ascii="Times New Roman" w:hAnsi="Times New Roman" w:cs="Times New Roman"/>
              </w:rPr>
              <w:t xml:space="preserve">ления в информационной системе </w:t>
            </w:r>
            <w:r w:rsidRPr="00646603">
              <w:rPr>
                <w:rFonts w:ascii="Times New Roman" w:hAnsi="Times New Roman" w:cs="Times New Roman"/>
              </w:rPr>
              <w:t xml:space="preserve">Администрации. </w:t>
            </w:r>
          </w:p>
          <w:p w14:paraId="478A225B" w14:textId="5DB172BB" w:rsidR="00F10121" w:rsidRPr="00646603" w:rsidRDefault="00F10121" w:rsidP="00B603A8">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5) При подаче заявления в электронном виде через РПГУ </w:t>
            </w:r>
            <w:r w:rsidR="00B603A8">
              <w:rPr>
                <w:rFonts w:ascii="Times New Roman" w:hAnsi="Times New Roman" w:cs="Times New Roman"/>
              </w:rPr>
              <w:t>работник</w:t>
            </w:r>
            <w:r w:rsidRPr="00646603">
              <w:rPr>
                <w:rFonts w:ascii="Times New Roman" w:hAnsi="Times New Roman" w:cs="Times New Roman"/>
              </w:rPr>
              <w:t xml:space="preserve"> Администрации, ответственный за прием и проверку документов, направляет информацию с регистрационным номером и датой регистрации  о приеме документов либо уведомление об отказе в приеме заявления в Личный кабинет Заявителя.</w:t>
            </w:r>
          </w:p>
        </w:tc>
      </w:tr>
      <w:tr w:rsidR="00F10121" w:rsidRPr="00646603" w14:paraId="3A549C65" w14:textId="77777777" w:rsidTr="009D2B34">
        <w:trPr>
          <w:trHeight w:val="253"/>
        </w:trPr>
        <w:tc>
          <w:tcPr>
            <w:tcW w:w="2235" w:type="dxa"/>
            <w:vMerge/>
            <w:tcBorders>
              <w:left w:val="single" w:sz="4" w:space="0" w:color="auto"/>
              <w:right w:val="single" w:sz="4" w:space="0" w:color="auto"/>
            </w:tcBorders>
          </w:tcPr>
          <w:p w14:paraId="2DBA3112" w14:textId="77777777" w:rsidR="00F10121" w:rsidRPr="00646603" w:rsidRDefault="00F10121" w:rsidP="009A4AD4">
            <w:pPr>
              <w:widowControl w:val="0"/>
              <w:autoSpaceDE w:val="0"/>
              <w:autoSpaceDN w:val="0"/>
              <w:adjustRightInd w:val="0"/>
              <w:spacing w:after="0" w:line="240" w:lineRule="auto"/>
              <w:jc w:val="center"/>
              <w:outlineLvl w:val="2"/>
              <w:rPr>
                <w:rFonts w:ascii="Times New Roman" w:hAnsi="Times New Roman" w:cs="Times New Roman"/>
              </w:rPr>
            </w:pPr>
          </w:p>
        </w:tc>
        <w:tc>
          <w:tcPr>
            <w:tcW w:w="1842" w:type="dxa"/>
            <w:tcBorders>
              <w:top w:val="single" w:sz="4" w:space="0" w:color="auto"/>
              <w:left w:val="single" w:sz="4" w:space="0" w:color="auto"/>
              <w:right w:val="single" w:sz="4" w:space="0" w:color="auto"/>
            </w:tcBorders>
          </w:tcPr>
          <w:p w14:paraId="5AF95136" w14:textId="3FA1393B" w:rsidR="00F10121" w:rsidRPr="00646603" w:rsidRDefault="00F10121" w:rsidP="00A614D7">
            <w:pPr>
              <w:widowControl w:val="0"/>
              <w:autoSpaceDE w:val="0"/>
              <w:autoSpaceDN w:val="0"/>
              <w:adjustRightInd w:val="0"/>
              <w:spacing w:after="0" w:line="240" w:lineRule="auto"/>
              <w:jc w:val="both"/>
              <w:rPr>
                <w:rFonts w:ascii="Times New Roman" w:hAnsi="Times New Roman" w:cs="Times New Roman"/>
              </w:rPr>
            </w:pPr>
          </w:p>
        </w:tc>
        <w:tc>
          <w:tcPr>
            <w:tcW w:w="2127" w:type="dxa"/>
            <w:tcBorders>
              <w:top w:val="single" w:sz="4" w:space="0" w:color="auto"/>
              <w:left w:val="single" w:sz="4" w:space="0" w:color="auto"/>
              <w:right w:val="single" w:sz="4" w:space="0" w:color="auto"/>
            </w:tcBorders>
          </w:tcPr>
          <w:p w14:paraId="29AD5E02" w14:textId="77777777" w:rsidR="00F10121" w:rsidRPr="00646603" w:rsidRDefault="00F10121" w:rsidP="0031448E">
            <w:pPr>
              <w:widowControl w:val="0"/>
              <w:autoSpaceDE w:val="0"/>
              <w:autoSpaceDN w:val="0"/>
              <w:adjustRightInd w:val="0"/>
              <w:spacing w:after="0" w:line="240" w:lineRule="auto"/>
              <w:jc w:val="center"/>
              <w:outlineLvl w:val="2"/>
              <w:rPr>
                <w:rFonts w:ascii="Times New Roman" w:hAnsi="Times New Roman" w:cs="Times New Roman"/>
              </w:rPr>
            </w:pPr>
          </w:p>
        </w:tc>
        <w:tc>
          <w:tcPr>
            <w:tcW w:w="2123" w:type="dxa"/>
            <w:tcBorders>
              <w:left w:val="single" w:sz="4" w:space="0" w:color="auto"/>
              <w:right w:val="single" w:sz="4" w:space="0" w:color="auto"/>
            </w:tcBorders>
          </w:tcPr>
          <w:p w14:paraId="168AAF6C" w14:textId="77777777" w:rsidR="00F10121" w:rsidRPr="00646603" w:rsidRDefault="00F10121" w:rsidP="009A4AD4">
            <w:pPr>
              <w:widowControl w:val="0"/>
              <w:autoSpaceDE w:val="0"/>
              <w:autoSpaceDN w:val="0"/>
              <w:adjustRightInd w:val="0"/>
              <w:spacing w:after="0" w:line="240" w:lineRule="auto"/>
              <w:ind w:firstLine="540"/>
              <w:jc w:val="both"/>
              <w:rPr>
                <w:rFonts w:ascii="Times New Roman" w:hAnsi="Times New Roman" w:cs="Times New Roman"/>
              </w:rPr>
            </w:pPr>
          </w:p>
        </w:tc>
        <w:tc>
          <w:tcPr>
            <w:tcW w:w="6836" w:type="dxa"/>
            <w:vMerge/>
            <w:tcBorders>
              <w:left w:val="single" w:sz="4" w:space="0" w:color="auto"/>
              <w:right w:val="single" w:sz="4" w:space="0" w:color="auto"/>
            </w:tcBorders>
          </w:tcPr>
          <w:p w14:paraId="7AFC40F3" w14:textId="3A923868" w:rsidR="00F10121" w:rsidRPr="00646603" w:rsidRDefault="00F10121" w:rsidP="009A4AD4">
            <w:pPr>
              <w:widowControl w:val="0"/>
              <w:autoSpaceDE w:val="0"/>
              <w:autoSpaceDN w:val="0"/>
              <w:adjustRightInd w:val="0"/>
              <w:spacing w:after="0" w:line="240" w:lineRule="auto"/>
              <w:ind w:firstLine="540"/>
              <w:jc w:val="both"/>
              <w:rPr>
                <w:rFonts w:ascii="Times New Roman" w:hAnsi="Times New Roman" w:cs="Times New Roman"/>
              </w:rPr>
            </w:pPr>
          </w:p>
        </w:tc>
      </w:tr>
    </w:tbl>
    <w:p w14:paraId="2A930ED4" w14:textId="77777777" w:rsidR="00F10121" w:rsidRPr="00646603" w:rsidRDefault="00F10121" w:rsidP="00CE4C07">
      <w:pPr>
        <w:pStyle w:val="2-"/>
        <w:spacing w:before="0" w:after="0"/>
        <w:jc w:val="left"/>
        <w:outlineLvl w:val="0"/>
        <w:rPr>
          <w:i w:val="0"/>
          <w:sz w:val="24"/>
          <w:szCs w:val="24"/>
        </w:rPr>
      </w:pPr>
    </w:p>
    <w:p w14:paraId="3AE7E688" w14:textId="0469F271" w:rsidR="00AB6DB7" w:rsidRPr="00FC6A1D" w:rsidRDefault="00AB6DB7" w:rsidP="00FC6A1D">
      <w:pPr>
        <w:pStyle w:val="ac"/>
        <w:numPr>
          <w:ilvl w:val="0"/>
          <w:numId w:val="40"/>
        </w:numPr>
        <w:jc w:val="center"/>
        <w:rPr>
          <w:rStyle w:val="afffb"/>
          <w:rFonts w:ascii="Times New Roman" w:hAnsi="Times New Roman"/>
          <w:i w:val="0"/>
          <w:sz w:val="24"/>
          <w:szCs w:val="24"/>
        </w:rPr>
      </w:pPr>
      <w:bookmarkStart w:id="195" w:name="_Toc446601976"/>
      <w:bookmarkStart w:id="196" w:name="_Toc440552918"/>
      <w:bookmarkStart w:id="197" w:name="_Toc440553526"/>
      <w:r w:rsidRPr="00FC6A1D">
        <w:rPr>
          <w:rStyle w:val="afffb"/>
          <w:rFonts w:ascii="Times New Roman" w:hAnsi="Times New Roman"/>
          <w:i w:val="0"/>
          <w:sz w:val="24"/>
          <w:szCs w:val="24"/>
        </w:rPr>
        <w:t>Формирование и направление межведомственных запросов в органы (организации), участвующие в предоставлении услуги</w:t>
      </w:r>
      <w:bookmarkEnd w:id="195"/>
      <w:r w:rsidR="00A06BE4" w:rsidRPr="00FC6A1D">
        <w:rPr>
          <w:rStyle w:val="afffb"/>
          <w:rFonts w:ascii="Times New Roman" w:hAnsi="Times New Roman"/>
          <w:i w:val="0"/>
          <w:sz w:val="24"/>
          <w:szCs w:val="24"/>
        </w:rPr>
        <w:t xml:space="preserve"> </w:t>
      </w:r>
      <w:bookmarkEnd w:id="196"/>
      <w:bookmarkEnd w:id="197"/>
      <w:r w:rsidR="006F0038" w:rsidRPr="00FC6A1D">
        <w:rPr>
          <w:rStyle w:val="afffb"/>
          <w:rFonts w:ascii="Times New Roman" w:hAnsi="Times New Roman"/>
          <w:i w:val="0"/>
          <w:sz w:val="24"/>
          <w:szCs w:val="24"/>
        </w:rPr>
        <w:t>(</w:t>
      </w:r>
      <w:r w:rsidR="00335DF1" w:rsidRPr="00FC6A1D">
        <w:rPr>
          <w:rStyle w:val="afffb"/>
          <w:rFonts w:ascii="Times New Roman" w:hAnsi="Times New Roman"/>
          <w:i w:val="0"/>
          <w:sz w:val="24"/>
          <w:szCs w:val="24"/>
        </w:rPr>
        <w:t>перв</w:t>
      </w:r>
      <w:r w:rsidR="006F0038" w:rsidRPr="00FC6A1D">
        <w:rPr>
          <w:rStyle w:val="afffb"/>
          <w:rFonts w:ascii="Times New Roman" w:hAnsi="Times New Roman"/>
          <w:i w:val="0"/>
          <w:sz w:val="24"/>
          <w:szCs w:val="24"/>
        </w:rPr>
        <w:t>ый</w:t>
      </w:r>
      <w:r w:rsidR="00335DF1" w:rsidRPr="00FC6A1D">
        <w:rPr>
          <w:rStyle w:val="afffb"/>
          <w:rFonts w:ascii="Times New Roman" w:hAnsi="Times New Roman"/>
          <w:i w:val="0"/>
          <w:sz w:val="24"/>
          <w:szCs w:val="24"/>
        </w:rPr>
        <w:t xml:space="preserve"> этап</w:t>
      </w:r>
      <w:r w:rsidR="006F0038" w:rsidRPr="00FC6A1D">
        <w:rPr>
          <w:rStyle w:val="afffb"/>
          <w:rFonts w:ascii="Times New Roman" w:hAnsi="Times New Roman"/>
          <w:i w:val="0"/>
          <w:sz w:val="24"/>
          <w:szCs w:val="24"/>
        </w:rPr>
        <w:t>)</w:t>
      </w:r>
    </w:p>
    <w:p w14:paraId="5906C141" w14:textId="77777777" w:rsidR="00175F72" w:rsidRPr="00646603" w:rsidRDefault="00175F72" w:rsidP="00175F72">
      <w:pPr>
        <w:pStyle w:val="2-"/>
        <w:spacing w:before="0" w:after="0"/>
        <w:jc w:val="left"/>
        <w:outlineLvl w:val="0"/>
        <w:rPr>
          <w:i w:val="0"/>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833"/>
      </w:tblGrid>
      <w:tr w:rsidR="00F10121" w:rsidRPr="00646603" w14:paraId="286FA8AD" w14:textId="77777777" w:rsidTr="009D2B34">
        <w:tc>
          <w:tcPr>
            <w:tcW w:w="2235" w:type="dxa"/>
            <w:tcBorders>
              <w:top w:val="single" w:sz="4" w:space="0" w:color="auto"/>
              <w:left w:val="single" w:sz="4" w:space="0" w:color="auto"/>
              <w:bottom w:val="single" w:sz="4" w:space="0" w:color="auto"/>
              <w:right w:val="single" w:sz="4" w:space="0" w:color="auto"/>
            </w:tcBorders>
            <w:hideMark/>
          </w:tcPr>
          <w:p w14:paraId="6D83BD08" w14:textId="77777777"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198" w:name="_Toc440552919"/>
            <w:bookmarkStart w:id="199" w:name="_Toc440553527"/>
            <w:bookmarkStart w:id="200" w:name="_Toc446601977"/>
            <w:r w:rsidRPr="00DB793D">
              <w:rPr>
                <w:rFonts w:ascii="Times New Roman" w:eastAsia="Times New Roman" w:hAnsi="Times New Roman" w:cs="Times New Roman"/>
                <w:b/>
              </w:rPr>
              <w:t>Место выполнения процедуры/ используемая ИС</w:t>
            </w:r>
            <w:bookmarkEnd w:id="198"/>
            <w:bookmarkEnd w:id="199"/>
            <w:bookmarkEnd w:id="200"/>
          </w:p>
        </w:tc>
        <w:tc>
          <w:tcPr>
            <w:tcW w:w="2268" w:type="dxa"/>
            <w:tcBorders>
              <w:top w:val="single" w:sz="4" w:space="0" w:color="auto"/>
              <w:left w:val="single" w:sz="4" w:space="0" w:color="auto"/>
              <w:bottom w:val="single" w:sz="4" w:space="0" w:color="auto"/>
              <w:right w:val="single" w:sz="4" w:space="0" w:color="auto"/>
            </w:tcBorders>
            <w:hideMark/>
          </w:tcPr>
          <w:p w14:paraId="71F7BCA3" w14:textId="77777777"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01" w:name="_Toc440552920"/>
            <w:bookmarkStart w:id="202" w:name="_Toc440553528"/>
            <w:bookmarkStart w:id="203" w:name="_Toc446601978"/>
            <w:r w:rsidRPr="00DB793D">
              <w:rPr>
                <w:rFonts w:ascii="Times New Roman" w:eastAsia="Times New Roman" w:hAnsi="Times New Roman" w:cs="Times New Roman"/>
                <w:b/>
              </w:rPr>
              <w:t>Административные действия</w:t>
            </w:r>
            <w:bookmarkEnd w:id="201"/>
            <w:bookmarkEnd w:id="202"/>
            <w:bookmarkEnd w:id="203"/>
          </w:p>
        </w:tc>
        <w:tc>
          <w:tcPr>
            <w:tcW w:w="1842" w:type="dxa"/>
            <w:tcBorders>
              <w:top w:val="single" w:sz="4" w:space="0" w:color="auto"/>
              <w:left w:val="single" w:sz="4" w:space="0" w:color="auto"/>
              <w:bottom w:val="single" w:sz="4" w:space="0" w:color="auto"/>
              <w:right w:val="single" w:sz="4" w:space="0" w:color="auto"/>
            </w:tcBorders>
          </w:tcPr>
          <w:p w14:paraId="285230BA" w14:textId="4E1CA8C1"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04" w:name="_Toc440552921"/>
            <w:bookmarkStart w:id="205" w:name="_Toc440553529"/>
            <w:bookmarkStart w:id="206" w:name="_Toc446601979"/>
            <w:r w:rsidRPr="00DB793D">
              <w:rPr>
                <w:rFonts w:ascii="Times New Roman" w:eastAsia="Times New Roman" w:hAnsi="Times New Roman" w:cs="Times New Roman"/>
                <w:b/>
              </w:rPr>
              <w:t>Срок выполнения</w:t>
            </w:r>
            <w:bookmarkEnd w:id="204"/>
            <w:bookmarkEnd w:id="205"/>
            <w:bookmarkEnd w:id="206"/>
          </w:p>
        </w:tc>
        <w:tc>
          <w:tcPr>
            <w:tcW w:w="1985" w:type="dxa"/>
            <w:tcBorders>
              <w:top w:val="single" w:sz="4" w:space="0" w:color="auto"/>
              <w:left w:val="single" w:sz="4" w:space="0" w:color="auto"/>
              <w:bottom w:val="single" w:sz="4" w:space="0" w:color="auto"/>
              <w:right w:val="single" w:sz="4" w:space="0" w:color="auto"/>
            </w:tcBorders>
          </w:tcPr>
          <w:p w14:paraId="6A6B83E6" w14:textId="255F250A"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r w:rsidRPr="00DB793D">
              <w:rPr>
                <w:rFonts w:ascii="Times New Roman" w:eastAsia="Times New Roman" w:hAnsi="Times New Roman" w:cs="Times New Roman"/>
                <w:b/>
              </w:rPr>
              <w:t>Трудозатраты</w:t>
            </w:r>
          </w:p>
        </w:tc>
        <w:tc>
          <w:tcPr>
            <w:tcW w:w="6833" w:type="dxa"/>
            <w:tcBorders>
              <w:top w:val="single" w:sz="4" w:space="0" w:color="auto"/>
              <w:left w:val="single" w:sz="4" w:space="0" w:color="auto"/>
              <w:bottom w:val="single" w:sz="4" w:space="0" w:color="auto"/>
              <w:right w:val="single" w:sz="4" w:space="0" w:color="auto"/>
            </w:tcBorders>
            <w:hideMark/>
          </w:tcPr>
          <w:p w14:paraId="74241CBE" w14:textId="7B14DCE7"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07" w:name="_Toc440552922"/>
            <w:bookmarkStart w:id="208" w:name="_Toc440553530"/>
            <w:bookmarkStart w:id="209" w:name="_Toc446601980"/>
            <w:r w:rsidRPr="00DB793D">
              <w:rPr>
                <w:rFonts w:ascii="Times New Roman" w:eastAsia="Times New Roman" w:hAnsi="Times New Roman" w:cs="Times New Roman"/>
                <w:b/>
              </w:rPr>
              <w:t>Содержание действия</w:t>
            </w:r>
            <w:bookmarkEnd w:id="207"/>
            <w:bookmarkEnd w:id="208"/>
            <w:bookmarkEnd w:id="209"/>
          </w:p>
        </w:tc>
      </w:tr>
      <w:tr w:rsidR="00F10121" w:rsidRPr="00646603" w14:paraId="20DBFF6B" w14:textId="77777777" w:rsidTr="009D2B34">
        <w:trPr>
          <w:trHeight w:val="1230"/>
        </w:trPr>
        <w:tc>
          <w:tcPr>
            <w:tcW w:w="2235" w:type="dxa"/>
            <w:vMerge w:val="restart"/>
            <w:tcBorders>
              <w:top w:val="single" w:sz="4" w:space="0" w:color="auto"/>
              <w:left w:val="single" w:sz="4" w:space="0" w:color="auto"/>
              <w:right w:val="single" w:sz="4" w:space="0" w:color="auto"/>
            </w:tcBorders>
            <w:hideMark/>
          </w:tcPr>
          <w:p w14:paraId="7200D33E" w14:textId="77777777" w:rsidR="003F05A3" w:rsidRPr="003F05A3" w:rsidRDefault="003F05A3" w:rsidP="003F05A3">
            <w:pPr>
              <w:spacing w:after="0" w:line="240" w:lineRule="auto"/>
              <w:jc w:val="center"/>
              <w:rPr>
                <w:rFonts w:ascii="Times New Roman" w:eastAsia="Calibri" w:hAnsi="Times New Roman" w:cs="Times New Roman"/>
                <w:lang w:eastAsia="ru-RU"/>
              </w:rPr>
            </w:pPr>
            <w:r w:rsidRPr="003F05A3">
              <w:rPr>
                <w:rFonts w:ascii="Times New Roman" w:eastAsia="Calibri" w:hAnsi="Times New Roman" w:cs="Times New Roman"/>
                <w:lang w:eastAsia="ru-RU"/>
              </w:rPr>
              <w:lastRenderedPageBreak/>
              <w:t>Администрация/</w:t>
            </w:r>
          </w:p>
          <w:p w14:paraId="24B4EB6F" w14:textId="77777777" w:rsidR="003F05A3" w:rsidRPr="003F05A3" w:rsidRDefault="003F05A3" w:rsidP="003F05A3">
            <w:pPr>
              <w:spacing w:after="0" w:line="240" w:lineRule="auto"/>
              <w:jc w:val="center"/>
              <w:rPr>
                <w:rFonts w:ascii="Times New Roman" w:eastAsia="Calibri" w:hAnsi="Times New Roman" w:cs="Times New Roman"/>
                <w:lang w:eastAsia="ru-RU"/>
              </w:rPr>
            </w:pPr>
            <w:r w:rsidRPr="003F05A3">
              <w:rPr>
                <w:rFonts w:ascii="Times New Roman" w:eastAsia="Calibri" w:hAnsi="Times New Roman" w:cs="Times New Roman"/>
                <w:lang w:eastAsia="ru-RU"/>
              </w:rPr>
              <w:t>СМЭВ/</w:t>
            </w:r>
          </w:p>
          <w:p w14:paraId="3B690041" w14:textId="4BB8C92E" w:rsidR="00F10121" w:rsidRPr="0013731F" w:rsidRDefault="003F05A3" w:rsidP="003F05A3">
            <w:pPr>
              <w:spacing w:after="0" w:line="240" w:lineRule="auto"/>
              <w:jc w:val="center"/>
              <w:rPr>
                <w:rFonts w:ascii="Times New Roman" w:hAnsi="Times New Roman" w:cs="Times New Roman"/>
                <w:i/>
              </w:rPr>
            </w:pPr>
            <w:r w:rsidRPr="003F05A3">
              <w:rPr>
                <w:rFonts w:ascii="Times New Roman" w:eastAsia="Calibri" w:hAnsi="Times New Roman" w:cs="Times New Roman"/>
                <w:lang w:eastAsia="ru-RU"/>
              </w:rPr>
              <w:t xml:space="preserve">ЕИС ОУ </w:t>
            </w:r>
            <w:r w:rsidR="00F10121" w:rsidRPr="0013731F">
              <w:rPr>
                <w:rFonts w:ascii="Times New Roman" w:eastAsia="Calibri" w:hAnsi="Times New Roman" w:cs="Times New Roman"/>
                <w:i/>
                <w:lang w:eastAsia="ru-RU"/>
              </w:rPr>
              <w:t xml:space="preserve">(исполнитель административной процедуры определяется в соответствии с соглашением, заключенным между Администрацией и </w:t>
            </w:r>
            <w:proofErr w:type="spellStart"/>
            <w:r w:rsidR="00F10121" w:rsidRPr="0013731F">
              <w:rPr>
                <w:rFonts w:ascii="Times New Roman" w:eastAsia="Calibri" w:hAnsi="Times New Roman" w:cs="Times New Roman"/>
                <w:i/>
                <w:lang w:eastAsia="ru-RU"/>
              </w:rPr>
              <w:t>мфц</w:t>
            </w:r>
            <w:proofErr w:type="spellEnd"/>
            <w:r w:rsidR="00F10121" w:rsidRPr="0013731F">
              <w:rPr>
                <w:rFonts w:ascii="Times New Roman" w:eastAsia="Calibri" w:hAnsi="Times New Roman" w:cs="Times New Roman"/>
                <w:i/>
                <w:lang w:eastAsia="ru-RU"/>
              </w:rPr>
              <w:t>)</w:t>
            </w:r>
          </w:p>
        </w:tc>
        <w:tc>
          <w:tcPr>
            <w:tcW w:w="2268" w:type="dxa"/>
            <w:tcBorders>
              <w:top w:val="single" w:sz="4" w:space="0" w:color="auto"/>
              <w:left w:val="single" w:sz="4" w:space="0" w:color="auto"/>
              <w:bottom w:val="single" w:sz="4" w:space="0" w:color="auto"/>
              <w:right w:val="single" w:sz="4" w:space="0" w:color="auto"/>
            </w:tcBorders>
          </w:tcPr>
          <w:p w14:paraId="71E429D0" w14:textId="77777777" w:rsidR="00F10121" w:rsidRPr="00175F72" w:rsidRDefault="00F10121" w:rsidP="00175F72">
            <w:pPr>
              <w:widowControl w:val="0"/>
              <w:autoSpaceDE w:val="0"/>
              <w:autoSpaceDN w:val="0"/>
              <w:adjustRightInd w:val="0"/>
              <w:spacing w:after="0" w:line="240" w:lineRule="auto"/>
              <w:jc w:val="both"/>
              <w:rPr>
                <w:rFonts w:ascii="Times New Roman" w:hAnsi="Times New Roman" w:cs="Times New Roman"/>
              </w:rPr>
            </w:pPr>
            <w:bookmarkStart w:id="210" w:name="_Toc446601983"/>
            <w:r w:rsidRPr="00175F72">
              <w:rPr>
                <w:rFonts w:ascii="Times New Roman" w:hAnsi="Times New Roman" w:cs="Times New Roman"/>
              </w:rPr>
              <w:t>Определение состава документов, подлежащих запросу у органов местного самоуправления,</w:t>
            </w:r>
          </w:p>
          <w:p w14:paraId="4B1CD5E0" w14:textId="77777777" w:rsidR="00F10121" w:rsidRPr="00646603" w:rsidRDefault="00F10121" w:rsidP="00175F72">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направление запроса</w:t>
            </w:r>
          </w:p>
          <w:p w14:paraId="463B98F3" w14:textId="6A1FE5D6" w:rsidR="00F10121" w:rsidRPr="00646603" w:rsidRDefault="00F10121" w:rsidP="00175F72">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Направление межведомственных запросов.</w:t>
            </w:r>
            <w:bookmarkEnd w:id="210"/>
          </w:p>
        </w:tc>
        <w:tc>
          <w:tcPr>
            <w:tcW w:w="1842" w:type="dxa"/>
            <w:tcBorders>
              <w:top w:val="single" w:sz="4" w:space="0" w:color="auto"/>
              <w:left w:val="single" w:sz="4" w:space="0" w:color="auto"/>
              <w:bottom w:val="single" w:sz="4" w:space="0" w:color="auto"/>
              <w:right w:val="single" w:sz="4" w:space="0" w:color="auto"/>
            </w:tcBorders>
          </w:tcPr>
          <w:p w14:paraId="5A7B60C4" w14:textId="38EA9472" w:rsidR="00F10121" w:rsidRPr="00646603" w:rsidRDefault="00F10121" w:rsidP="00175F72">
            <w:pPr>
              <w:widowControl w:val="0"/>
              <w:autoSpaceDE w:val="0"/>
              <w:autoSpaceDN w:val="0"/>
              <w:adjustRightInd w:val="0"/>
              <w:spacing w:after="0" w:line="240" w:lineRule="auto"/>
              <w:jc w:val="center"/>
              <w:rPr>
                <w:rFonts w:ascii="Times New Roman" w:hAnsi="Times New Roman" w:cs="Times New Roman"/>
              </w:rPr>
            </w:pPr>
            <w:bookmarkStart w:id="211" w:name="_Toc446601984"/>
            <w:r w:rsidRPr="00646603">
              <w:rPr>
                <w:rFonts w:ascii="Times New Roman" w:hAnsi="Times New Roman" w:cs="Times New Roman"/>
              </w:rPr>
              <w:t>60 минут</w:t>
            </w:r>
            <w:bookmarkEnd w:id="211"/>
          </w:p>
        </w:tc>
        <w:tc>
          <w:tcPr>
            <w:tcW w:w="1985" w:type="dxa"/>
            <w:tcBorders>
              <w:top w:val="single" w:sz="4" w:space="0" w:color="auto"/>
              <w:left w:val="single" w:sz="4" w:space="0" w:color="auto"/>
              <w:bottom w:val="single" w:sz="4" w:space="0" w:color="auto"/>
              <w:right w:val="single" w:sz="4" w:space="0" w:color="auto"/>
            </w:tcBorders>
          </w:tcPr>
          <w:p w14:paraId="30898D4A" w14:textId="03B2D9BC" w:rsidR="00F10121" w:rsidRPr="00646603" w:rsidRDefault="00F10121" w:rsidP="00175F72">
            <w:pPr>
              <w:widowControl w:val="0"/>
              <w:autoSpaceDE w:val="0"/>
              <w:autoSpaceDN w:val="0"/>
              <w:adjustRightInd w:val="0"/>
              <w:spacing w:after="0" w:line="240" w:lineRule="auto"/>
              <w:ind w:firstLine="540"/>
              <w:jc w:val="center"/>
              <w:rPr>
                <w:rFonts w:ascii="Times New Roman" w:hAnsi="Times New Roman" w:cs="Times New Roman"/>
              </w:rPr>
            </w:pPr>
            <w:r w:rsidRPr="00646603">
              <w:rPr>
                <w:rFonts w:ascii="Times New Roman" w:hAnsi="Times New Roman" w:cs="Times New Roman"/>
              </w:rPr>
              <w:t>60 минут</w:t>
            </w:r>
          </w:p>
        </w:tc>
        <w:tc>
          <w:tcPr>
            <w:tcW w:w="6833" w:type="dxa"/>
            <w:tcBorders>
              <w:top w:val="single" w:sz="4" w:space="0" w:color="auto"/>
              <w:left w:val="single" w:sz="4" w:space="0" w:color="auto"/>
              <w:bottom w:val="single" w:sz="4" w:space="0" w:color="auto"/>
              <w:right w:val="single" w:sz="4" w:space="0" w:color="auto"/>
            </w:tcBorders>
            <w:hideMark/>
          </w:tcPr>
          <w:p w14:paraId="7DFE53A6" w14:textId="127BC346" w:rsidR="00F10121" w:rsidRPr="00646603" w:rsidRDefault="00F10121" w:rsidP="00B603A8">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Если отсутствуют необходимые для предоставления Услуги документы, указанные в п. 10.1 Регламента, </w:t>
            </w:r>
            <w:r w:rsidR="00B603A8">
              <w:rPr>
                <w:rFonts w:ascii="Times New Roman" w:hAnsi="Times New Roman" w:cs="Times New Roman"/>
              </w:rPr>
              <w:t>работник</w:t>
            </w:r>
            <w:r w:rsidRPr="00646603">
              <w:rPr>
                <w:rFonts w:ascii="Times New Roman" w:hAnsi="Times New Roman" w:cs="Times New Roman"/>
              </w:rPr>
              <w:t xml:space="preserve">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F10121" w:rsidRPr="00646603" w14:paraId="37B57197" w14:textId="77777777" w:rsidTr="009D2B34">
        <w:trPr>
          <w:trHeight w:val="1029"/>
        </w:trPr>
        <w:tc>
          <w:tcPr>
            <w:tcW w:w="2235" w:type="dxa"/>
            <w:vMerge/>
            <w:tcBorders>
              <w:left w:val="single" w:sz="4" w:space="0" w:color="auto"/>
              <w:bottom w:val="single" w:sz="4" w:space="0" w:color="auto"/>
              <w:right w:val="single" w:sz="4" w:space="0" w:color="auto"/>
            </w:tcBorders>
          </w:tcPr>
          <w:p w14:paraId="32E265F1" w14:textId="77777777" w:rsidR="00F10121" w:rsidRPr="00646603" w:rsidRDefault="00F10121" w:rsidP="00F10121">
            <w:pPr>
              <w:widowControl w:val="0"/>
              <w:autoSpaceDE w:val="0"/>
              <w:autoSpaceDN w:val="0"/>
              <w:adjustRightInd w:val="0"/>
              <w:spacing w:after="0" w:line="240" w:lineRule="auto"/>
              <w:jc w:val="center"/>
              <w:outlineLvl w:val="2"/>
              <w:rPr>
                <w:rFonts w:ascii="Times New Roman" w:hAnsi="Times New Roman" w:cs="Times New Roman"/>
              </w:rPr>
            </w:pPr>
          </w:p>
        </w:tc>
        <w:tc>
          <w:tcPr>
            <w:tcW w:w="2268" w:type="dxa"/>
            <w:tcBorders>
              <w:top w:val="single" w:sz="4" w:space="0" w:color="auto"/>
              <w:left w:val="single" w:sz="4" w:space="0" w:color="auto"/>
              <w:right w:val="single" w:sz="4" w:space="0" w:color="auto"/>
            </w:tcBorders>
          </w:tcPr>
          <w:p w14:paraId="326D9FA0" w14:textId="5E5046DA" w:rsidR="00F10121" w:rsidRPr="00646603" w:rsidRDefault="00F10121" w:rsidP="00F10121">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Контроль предоставления результата запросов</w:t>
            </w:r>
            <w:r w:rsidRPr="00646603" w:rsidDel="00457094">
              <w:rPr>
                <w:rFonts w:ascii="Times New Roman" w:hAnsi="Times New Roman" w:cs="Times New Roman"/>
              </w:rPr>
              <w:t xml:space="preserve"> </w:t>
            </w:r>
          </w:p>
        </w:tc>
        <w:tc>
          <w:tcPr>
            <w:tcW w:w="1842" w:type="dxa"/>
            <w:tcBorders>
              <w:top w:val="single" w:sz="4" w:space="0" w:color="auto"/>
              <w:left w:val="single" w:sz="4" w:space="0" w:color="auto"/>
              <w:bottom w:val="single" w:sz="4" w:space="0" w:color="auto"/>
              <w:right w:val="single" w:sz="4" w:space="0" w:color="auto"/>
            </w:tcBorders>
          </w:tcPr>
          <w:p w14:paraId="32918522" w14:textId="5FD0D47F" w:rsidR="00F10121" w:rsidRPr="00646603" w:rsidRDefault="00F10121" w:rsidP="00175F72">
            <w:pPr>
              <w:widowControl w:val="0"/>
              <w:autoSpaceDE w:val="0"/>
              <w:autoSpaceDN w:val="0"/>
              <w:adjustRightInd w:val="0"/>
              <w:spacing w:after="0" w:line="240" w:lineRule="auto"/>
              <w:jc w:val="center"/>
              <w:rPr>
                <w:rFonts w:ascii="Times New Roman" w:hAnsi="Times New Roman" w:cs="Times New Roman"/>
              </w:rPr>
            </w:pPr>
            <w:bookmarkStart w:id="212" w:name="_Toc446601985"/>
            <w:r w:rsidRPr="00646603">
              <w:rPr>
                <w:rFonts w:ascii="Times New Roman" w:hAnsi="Times New Roman" w:cs="Times New Roman"/>
              </w:rPr>
              <w:t xml:space="preserve">До 5 рабочих </w:t>
            </w:r>
            <w:bookmarkEnd w:id="212"/>
            <w:r w:rsidRPr="00646603">
              <w:rPr>
                <w:rFonts w:ascii="Times New Roman" w:hAnsi="Times New Roman" w:cs="Times New Roman"/>
              </w:rPr>
              <w:t>дней</w:t>
            </w:r>
          </w:p>
        </w:tc>
        <w:tc>
          <w:tcPr>
            <w:tcW w:w="1985" w:type="dxa"/>
            <w:tcBorders>
              <w:top w:val="single" w:sz="4" w:space="0" w:color="auto"/>
              <w:left w:val="single" w:sz="4" w:space="0" w:color="auto"/>
              <w:right w:val="single" w:sz="4" w:space="0" w:color="auto"/>
            </w:tcBorders>
          </w:tcPr>
          <w:p w14:paraId="5BECB761" w14:textId="52609BBD" w:rsidR="00F10121" w:rsidRPr="00175F72" w:rsidRDefault="00F10121" w:rsidP="00175F72">
            <w:pPr>
              <w:pStyle w:val="18"/>
              <w:jc w:val="center"/>
              <w:rPr>
                <w:rFonts w:ascii="Times New Roman" w:eastAsiaTheme="minorHAnsi" w:hAnsi="Times New Roman"/>
                <w:lang w:eastAsia="en-US"/>
              </w:rPr>
            </w:pPr>
            <w:r w:rsidRPr="00175F72">
              <w:rPr>
                <w:rFonts w:ascii="Times New Roman" w:eastAsiaTheme="minorHAnsi" w:hAnsi="Times New Roman"/>
                <w:lang w:eastAsia="en-US"/>
              </w:rPr>
              <w:t>До 5 рабочих дней</w:t>
            </w:r>
          </w:p>
        </w:tc>
        <w:tc>
          <w:tcPr>
            <w:tcW w:w="6833" w:type="dxa"/>
            <w:tcBorders>
              <w:top w:val="single" w:sz="4" w:space="0" w:color="auto"/>
              <w:left w:val="single" w:sz="4" w:space="0" w:color="auto"/>
              <w:right w:val="single" w:sz="4" w:space="0" w:color="auto"/>
            </w:tcBorders>
          </w:tcPr>
          <w:p w14:paraId="1848B0DB" w14:textId="6F560138" w:rsidR="00F10121" w:rsidRPr="00646603" w:rsidRDefault="003F05A3" w:rsidP="00F10121">
            <w:pPr>
              <w:widowControl w:val="0"/>
              <w:autoSpaceDE w:val="0"/>
              <w:autoSpaceDN w:val="0"/>
              <w:adjustRightInd w:val="0"/>
              <w:spacing w:after="0" w:line="240" w:lineRule="auto"/>
              <w:ind w:firstLine="540"/>
              <w:jc w:val="both"/>
              <w:rPr>
                <w:rFonts w:ascii="Times New Roman" w:hAnsi="Times New Roman" w:cs="Times New Roman"/>
              </w:rPr>
            </w:pPr>
            <w:r w:rsidRPr="003F05A3">
              <w:rPr>
                <w:rFonts w:ascii="Times New Roman" w:eastAsia="Calibri" w:hAnsi="Times New Roman" w:cs="Times New Roman"/>
                <w:lang w:eastAsia="ru-RU"/>
              </w:rPr>
              <w:t>Ответы на межведомственные запросы поступают в ЕИС ОУ.</w:t>
            </w:r>
            <w:r>
              <w:rPr>
                <w:rFonts w:ascii="Times New Roman" w:eastAsia="Calibri" w:hAnsi="Times New Roman" w:cs="Times New Roman"/>
                <w:lang w:eastAsia="ru-RU"/>
              </w:rPr>
              <w:t xml:space="preserve"> </w:t>
            </w:r>
            <w:r w:rsidR="00F10121" w:rsidRPr="00646603">
              <w:rPr>
                <w:rFonts w:ascii="Times New Roman" w:hAnsi="Times New Roman" w:cs="Times New Roman"/>
              </w:rPr>
              <w:t>Проверка поступления ответов на межведомственные запросы.</w:t>
            </w:r>
          </w:p>
        </w:tc>
      </w:tr>
    </w:tbl>
    <w:p w14:paraId="13F6AF89" w14:textId="77777777" w:rsidR="009E3EF9" w:rsidRPr="00646603" w:rsidRDefault="009E3EF9" w:rsidP="00AB6DB7">
      <w:pPr>
        <w:widowControl w:val="0"/>
        <w:autoSpaceDE w:val="0"/>
        <w:autoSpaceDN w:val="0"/>
        <w:adjustRightInd w:val="0"/>
        <w:spacing w:after="0" w:line="240" w:lineRule="auto"/>
        <w:jc w:val="center"/>
        <w:outlineLvl w:val="2"/>
        <w:rPr>
          <w:rFonts w:ascii="Times New Roman" w:hAnsi="Times New Roman" w:cs="Times New Roman"/>
          <w:b/>
        </w:rPr>
      </w:pPr>
    </w:p>
    <w:p w14:paraId="7ADC2372" w14:textId="7585AA10" w:rsidR="00AB6DB7" w:rsidRPr="00FC6A1D" w:rsidRDefault="00AB6DB7" w:rsidP="00FC6A1D">
      <w:pPr>
        <w:pStyle w:val="ac"/>
        <w:numPr>
          <w:ilvl w:val="0"/>
          <w:numId w:val="40"/>
        </w:numPr>
        <w:jc w:val="center"/>
        <w:rPr>
          <w:rStyle w:val="afffb"/>
          <w:rFonts w:ascii="Times New Roman" w:hAnsi="Times New Roman"/>
          <w:i w:val="0"/>
          <w:sz w:val="24"/>
          <w:szCs w:val="24"/>
        </w:rPr>
      </w:pPr>
      <w:bookmarkStart w:id="213" w:name="_Toc446601986"/>
      <w:bookmarkStart w:id="214" w:name="_Toc440552927"/>
      <w:bookmarkStart w:id="215" w:name="_Toc440553535"/>
      <w:r w:rsidRPr="00FC6A1D">
        <w:rPr>
          <w:rStyle w:val="afffb"/>
          <w:rFonts w:ascii="Times New Roman" w:hAnsi="Times New Roman"/>
          <w:i w:val="0"/>
          <w:sz w:val="24"/>
          <w:szCs w:val="24"/>
        </w:rPr>
        <w:t xml:space="preserve"> </w:t>
      </w:r>
      <w:r w:rsidR="00BC398A" w:rsidRPr="00FC6A1D">
        <w:rPr>
          <w:rStyle w:val="afffb"/>
          <w:rFonts w:ascii="Times New Roman" w:hAnsi="Times New Roman"/>
          <w:i w:val="0"/>
          <w:sz w:val="24"/>
          <w:szCs w:val="24"/>
        </w:rPr>
        <w:t>Принятие решения о предоставлении (об отказе в предоставлении) услуги</w:t>
      </w:r>
      <w:bookmarkEnd w:id="213"/>
      <w:r w:rsidR="00A06BE4" w:rsidRPr="00FC6A1D">
        <w:rPr>
          <w:rStyle w:val="afffb"/>
          <w:rFonts w:ascii="Times New Roman" w:hAnsi="Times New Roman"/>
          <w:i w:val="0"/>
          <w:sz w:val="24"/>
          <w:szCs w:val="24"/>
        </w:rPr>
        <w:t xml:space="preserve"> </w:t>
      </w:r>
      <w:bookmarkEnd w:id="214"/>
      <w:bookmarkEnd w:id="215"/>
      <w:r w:rsidR="006F0038" w:rsidRPr="00FC6A1D">
        <w:rPr>
          <w:rStyle w:val="afffb"/>
          <w:rFonts w:ascii="Times New Roman" w:hAnsi="Times New Roman"/>
          <w:i w:val="0"/>
          <w:sz w:val="24"/>
          <w:szCs w:val="24"/>
        </w:rPr>
        <w:t>(</w:t>
      </w:r>
      <w:r w:rsidR="00335DF1" w:rsidRPr="00FC6A1D">
        <w:rPr>
          <w:rStyle w:val="afffb"/>
          <w:rFonts w:ascii="Times New Roman" w:hAnsi="Times New Roman"/>
          <w:i w:val="0"/>
          <w:sz w:val="24"/>
          <w:szCs w:val="24"/>
        </w:rPr>
        <w:t>перв</w:t>
      </w:r>
      <w:r w:rsidR="006F0038" w:rsidRPr="00FC6A1D">
        <w:rPr>
          <w:rStyle w:val="afffb"/>
          <w:rFonts w:ascii="Times New Roman" w:hAnsi="Times New Roman"/>
          <w:i w:val="0"/>
          <w:sz w:val="24"/>
          <w:szCs w:val="24"/>
        </w:rPr>
        <w:t>ый</w:t>
      </w:r>
      <w:r w:rsidR="00335DF1" w:rsidRPr="00FC6A1D">
        <w:rPr>
          <w:rStyle w:val="afffb"/>
          <w:rFonts w:ascii="Times New Roman" w:hAnsi="Times New Roman"/>
          <w:i w:val="0"/>
          <w:sz w:val="24"/>
          <w:szCs w:val="24"/>
        </w:rPr>
        <w:t xml:space="preserve"> этап</w:t>
      </w:r>
      <w:r w:rsidR="006F0038" w:rsidRPr="00FC6A1D">
        <w:rPr>
          <w:rStyle w:val="afffb"/>
          <w:rFonts w:ascii="Times New Roman" w:hAnsi="Times New Roman"/>
          <w:i w:val="0"/>
          <w:sz w:val="24"/>
          <w:szCs w:val="24"/>
        </w:rPr>
        <w:t>)</w:t>
      </w:r>
      <w:r w:rsidR="00D21E37" w:rsidRPr="00FC6A1D">
        <w:rPr>
          <w:rStyle w:val="afffb"/>
          <w:rFonts w:ascii="Times New Roman" w:hAnsi="Times New Roman"/>
          <w:i w:val="0"/>
          <w:sz w:val="24"/>
          <w:szCs w:val="24"/>
        </w:rPr>
        <w:t xml:space="preserve">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833"/>
      </w:tblGrid>
      <w:tr w:rsidR="00F10121" w:rsidRPr="00646603" w14:paraId="7BA4FC95" w14:textId="77777777" w:rsidTr="009D2B34">
        <w:tc>
          <w:tcPr>
            <w:tcW w:w="2235" w:type="dxa"/>
            <w:tcBorders>
              <w:top w:val="single" w:sz="4" w:space="0" w:color="auto"/>
              <w:left w:val="single" w:sz="4" w:space="0" w:color="auto"/>
              <w:bottom w:val="single" w:sz="4" w:space="0" w:color="auto"/>
              <w:right w:val="single" w:sz="4" w:space="0" w:color="auto"/>
            </w:tcBorders>
            <w:hideMark/>
          </w:tcPr>
          <w:p w14:paraId="6A48C712" w14:textId="77777777"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16" w:name="_Toc440552928"/>
            <w:bookmarkStart w:id="217" w:name="_Toc440553536"/>
            <w:bookmarkStart w:id="218" w:name="_Toc446601987"/>
            <w:r w:rsidRPr="00DB793D">
              <w:rPr>
                <w:rFonts w:ascii="Times New Roman" w:eastAsia="Times New Roman" w:hAnsi="Times New Roman" w:cs="Times New Roman"/>
                <w:b/>
              </w:rPr>
              <w:t>Место выполнения процедуры/используемая ИС</w:t>
            </w:r>
            <w:bookmarkEnd w:id="216"/>
            <w:bookmarkEnd w:id="217"/>
            <w:bookmarkEnd w:id="218"/>
          </w:p>
        </w:tc>
        <w:tc>
          <w:tcPr>
            <w:tcW w:w="2268" w:type="dxa"/>
            <w:tcBorders>
              <w:top w:val="single" w:sz="4" w:space="0" w:color="auto"/>
              <w:left w:val="single" w:sz="4" w:space="0" w:color="auto"/>
              <w:bottom w:val="single" w:sz="4" w:space="0" w:color="auto"/>
              <w:right w:val="single" w:sz="4" w:space="0" w:color="auto"/>
            </w:tcBorders>
            <w:hideMark/>
          </w:tcPr>
          <w:p w14:paraId="0509E4B8" w14:textId="77777777"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19" w:name="_Toc440552929"/>
            <w:bookmarkStart w:id="220" w:name="_Toc440553537"/>
            <w:bookmarkStart w:id="221" w:name="_Toc446601988"/>
            <w:r w:rsidRPr="00DB793D">
              <w:rPr>
                <w:rFonts w:ascii="Times New Roman" w:eastAsia="Times New Roman" w:hAnsi="Times New Roman" w:cs="Times New Roman"/>
                <w:b/>
              </w:rPr>
              <w:t>Административные действия</w:t>
            </w:r>
            <w:bookmarkEnd w:id="219"/>
            <w:bookmarkEnd w:id="220"/>
            <w:bookmarkEnd w:id="221"/>
          </w:p>
        </w:tc>
        <w:tc>
          <w:tcPr>
            <w:tcW w:w="1842" w:type="dxa"/>
            <w:tcBorders>
              <w:top w:val="single" w:sz="4" w:space="0" w:color="auto"/>
              <w:left w:val="single" w:sz="4" w:space="0" w:color="auto"/>
              <w:bottom w:val="single" w:sz="4" w:space="0" w:color="auto"/>
              <w:right w:val="single" w:sz="4" w:space="0" w:color="auto"/>
            </w:tcBorders>
            <w:hideMark/>
          </w:tcPr>
          <w:p w14:paraId="67981EE3" w14:textId="77777777"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22" w:name="_Toc440552930"/>
            <w:bookmarkStart w:id="223" w:name="_Toc440553538"/>
            <w:bookmarkStart w:id="224" w:name="_Toc446601989"/>
            <w:r w:rsidRPr="00DB793D">
              <w:rPr>
                <w:rFonts w:ascii="Times New Roman" w:eastAsia="Times New Roman" w:hAnsi="Times New Roman" w:cs="Times New Roman"/>
                <w:b/>
              </w:rPr>
              <w:t>Срок выполнения</w:t>
            </w:r>
            <w:bookmarkEnd w:id="222"/>
            <w:bookmarkEnd w:id="223"/>
            <w:bookmarkEnd w:id="224"/>
          </w:p>
        </w:tc>
        <w:tc>
          <w:tcPr>
            <w:tcW w:w="1985" w:type="dxa"/>
            <w:tcBorders>
              <w:top w:val="single" w:sz="4" w:space="0" w:color="auto"/>
              <w:left w:val="single" w:sz="4" w:space="0" w:color="auto"/>
              <w:bottom w:val="single" w:sz="4" w:space="0" w:color="auto"/>
              <w:right w:val="single" w:sz="4" w:space="0" w:color="auto"/>
            </w:tcBorders>
          </w:tcPr>
          <w:p w14:paraId="0ECE5F45" w14:textId="5E2646AA"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r w:rsidRPr="00DB793D">
              <w:rPr>
                <w:rFonts w:ascii="Times New Roman" w:eastAsia="Times New Roman" w:hAnsi="Times New Roman" w:cs="Times New Roman"/>
                <w:b/>
              </w:rPr>
              <w:t>Трудозатраты</w:t>
            </w:r>
          </w:p>
        </w:tc>
        <w:tc>
          <w:tcPr>
            <w:tcW w:w="6833" w:type="dxa"/>
            <w:tcBorders>
              <w:top w:val="single" w:sz="4" w:space="0" w:color="auto"/>
              <w:left w:val="single" w:sz="4" w:space="0" w:color="auto"/>
              <w:bottom w:val="single" w:sz="4" w:space="0" w:color="auto"/>
              <w:right w:val="single" w:sz="4" w:space="0" w:color="auto"/>
            </w:tcBorders>
            <w:hideMark/>
          </w:tcPr>
          <w:p w14:paraId="51E5E592" w14:textId="0BDF4107"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25" w:name="_Toc440552931"/>
            <w:bookmarkStart w:id="226" w:name="_Toc440553539"/>
            <w:bookmarkStart w:id="227" w:name="_Toc446601990"/>
            <w:r w:rsidRPr="00DB793D">
              <w:rPr>
                <w:rFonts w:ascii="Times New Roman" w:eastAsia="Times New Roman" w:hAnsi="Times New Roman" w:cs="Times New Roman"/>
                <w:b/>
              </w:rPr>
              <w:t>Содержание действия</w:t>
            </w:r>
            <w:bookmarkEnd w:id="225"/>
            <w:bookmarkEnd w:id="226"/>
            <w:bookmarkEnd w:id="227"/>
          </w:p>
        </w:tc>
      </w:tr>
      <w:tr w:rsidR="00F10121" w:rsidRPr="00646603" w14:paraId="1576806E" w14:textId="77777777" w:rsidTr="009D2B34">
        <w:trPr>
          <w:trHeight w:val="1575"/>
        </w:trPr>
        <w:tc>
          <w:tcPr>
            <w:tcW w:w="2235" w:type="dxa"/>
            <w:vMerge w:val="restart"/>
            <w:tcBorders>
              <w:top w:val="single" w:sz="4" w:space="0" w:color="auto"/>
              <w:left w:val="single" w:sz="4" w:space="0" w:color="auto"/>
              <w:right w:val="single" w:sz="4" w:space="0" w:color="auto"/>
            </w:tcBorders>
            <w:hideMark/>
          </w:tcPr>
          <w:p w14:paraId="7EB99CEF" w14:textId="07527D85" w:rsidR="003F05A3" w:rsidRPr="003F05A3" w:rsidRDefault="00F10121" w:rsidP="003F05A3">
            <w:pPr>
              <w:spacing w:after="0" w:line="240" w:lineRule="auto"/>
              <w:jc w:val="both"/>
              <w:rPr>
                <w:rFonts w:ascii="Times New Roman" w:eastAsia="Calibri" w:hAnsi="Times New Roman" w:cs="Times New Roman"/>
                <w:lang w:eastAsia="ru-RU"/>
              </w:rPr>
            </w:pPr>
            <w:bookmarkStart w:id="228" w:name="_Toc440552932"/>
            <w:bookmarkStart w:id="229" w:name="_Toc440553540"/>
            <w:bookmarkStart w:id="230" w:name="_Toc446601991"/>
            <w:r w:rsidRPr="00175F72">
              <w:rPr>
                <w:rFonts w:ascii="Times New Roman" w:eastAsia="Calibri" w:hAnsi="Times New Roman" w:cs="Times New Roman"/>
                <w:lang w:eastAsia="ru-RU"/>
              </w:rPr>
              <w:t>Администрация/</w:t>
            </w:r>
            <w:r w:rsidR="003F05A3">
              <w:t xml:space="preserve"> </w:t>
            </w:r>
          </w:p>
          <w:p w14:paraId="037AEB93" w14:textId="24E2BC4C" w:rsidR="00F10121" w:rsidRPr="00646603" w:rsidRDefault="003F05A3" w:rsidP="003F05A3">
            <w:pPr>
              <w:spacing w:after="0" w:line="240" w:lineRule="auto"/>
              <w:jc w:val="both"/>
              <w:rPr>
                <w:rFonts w:ascii="Times New Roman" w:hAnsi="Times New Roman" w:cs="Times New Roman"/>
              </w:rPr>
            </w:pPr>
            <w:r w:rsidRPr="003F05A3">
              <w:rPr>
                <w:rFonts w:ascii="Times New Roman" w:eastAsia="Calibri" w:hAnsi="Times New Roman" w:cs="Times New Roman"/>
                <w:lang w:eastAsia="ru-RU"/>
              </w:rPr>
              <w:t>ЕИС ОУ</w:t>
            </w:r>
            <w:bookmarkEnd w:id="228"/>
            <w:bookmarkEnd w:id="229"/>
            <w:bookmarkEnd w:id="230"/>
          </w:p>
        </w:tc>
        <w:tc>
          <w:tcPr>
            <w:tcW w:w="2268" w:type="dxa"/>
            <w:tcBorders>
              <w:top w:val="single" w:sz="4" w:space="0" w:color="auto"/>
              <w:left w:val="single" w:sz="4" w:space="0" w:color="auto"/>
              <w:bottom w:val="single" w:sz="4" w:space="0" w:color="auto"/>
              <w:right w:val="single" w:sz="4" w:space="0" w:color="auto"/>
            </w:tcBorders>
            <w:hideMark/>
          </w:tcPr>
          <w:p w14:paraId="1DAC1B3B" w14:textId="72CEDFF5" w:rsidR="00F10121" w:rsidRPr="00646603" w:rsidRDefault="00F10121" w:rsidP="00C86AF6">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Проверка заявления и документов на наличие оснований для отказа в предоставлении услуги</w:t>
            </w:r>
          </w:p>
        </w:tc>
        <w:tc>
          <w:tcPr>
            <w:tcW w:w="1842" w:type="dxa"/>
            <w:tcBorders>
              <w:top w:val="single" w:sz="4" w:space="0" w:color="auto"/>
              <w:left w:val="single" w:sz="4" w:space="0" w:color="auto"/>
              <w:bottom w:val="single" w:sz="4" w:space="0" w:color="auto"/>
              <w:right w:val="single" w:sz="4" w:space="0" w:color="auto"/>
            </w:tcBorders>
          </w:tcPr>
          <w:p w14:paraId="25E26D91" w14:textId="1E2C0F7D" w:rsidR="00F10121" w:rsidRPr="00646603" w:rsidRDefault="00F10121" w:rsidP="00175F72">
            <w:pPr>
              <w:widowControl w:val="0"/>
              <w:autoSpaceDE w:val="0"/>
              <w:autoSpaceDN w:val="0"/>
              <w:adjustRightInd w:val="0"/>
              <w:spacing w:after="0" w:line="240" w:lineRule="auto"/>
              <w:jc w:val="center"/>
              <w:rPr>
                <w:rFonts w:ascii="Times New Roman" w:hAnsi="Times New Roman" w:cs="Times New Roman"/>
              </w:rPr>
            </w:pPr>
            <w:bookmarkStart w:id="231" w:name="_Toc440552934"/>
            <w:bookmarkStart w:id="232" w:name="_Toc440553542"/>
            <w:bookmarkStart w:id="233" w:name="_Toc446601992"/>
            <w:r w:rsidRPr="00646603">
              <w:rPr>
                <w:rFonts w:ascii="Times New Roman" w:hAnsi="Times New Roman" w:cs="Times New Roman"/>
              </w:rPr>
              <w:t>1 календарный д</w:t>
            </w:r>
            <w:bookmarkEnd w:id="231"/>
            <w:bookmarkEnd w:id="232"/>
            <w:bookmarkEnd w:id="233"/>
            <w:r w:rsidRPr="00646603">
              <w:rPr>
                <w:rFonts w:ascii="Times New Roman" w:hAnsi="Times New Roman" w:cs="Times New Roman"/>
              </w:rPr>
              <w:t>ень</w:t>
            </w:r>
          </w:p>
        </w:tc>
        <w:tc>
          <w:tcPr>
            <w:tcW w:w="1985" w:type="dxa"/>
            <w:tcBorders>
              <w:top w:val="single" w:sz="4" w:space="0" w:color="auto"/>
              <w:left w:val="single" w:sz="4" w:space="0" w:color="auto"/>
              <w:right w:val="single" w:sz="4" w:space="0" w:color="auto"/>
            </w:tcBorders>
          </w:tcPr>
          <w:p w14:paraId="3C83AF85" w14:textId="0F7E70BD" w:rsidR="00F10121" w:rsidRPr="00646603" w:rsidRDefault="00F10121" w:rsidP="00175F72">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1 календарный день</w:t>
            </w:r>
          </w:p>
        </w:tc>
        <w:tc>
          <w:tcPr>
            <w:tcW w:w="6833" w:type="dxa"/>
            <w:tcBorders>
              <w:top w:val="single" w:sz="4" w:space="0" w:color="auto"/>
              <w:left w:val="single" w:sz="4" w:space="0" w:color="auto"/>
              <w:right w:val="single" w:sz="4" w:space="0" w:color="auto"/>
            </w:tcBorders>
            <w:hideMark/>
          </w:tcPr>
          <w:p w14:paraId="3D739060" w14:textId="1E29969C" w:rsidR="00F10121" w:rsidRPr="00646603" w:rsidRDefault="00F10121" w:rsidP="009C272B">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Основания для отказа приведены в пункте 12 Административного регламента.</w:t>
            </w:r>
          </w:p>
        </w:tc>
      </w:tr>
      <w:tr w:rsidR="00F10121" w:rsidRPr="00646603" w14:paraId="5AAAC194" w14:textId="77777777" w:rsidTr="009D2B34">
        <w:trPr>
          <w:trHeight w:val="1155"/>
        </w:trPr>
        <w:tc>
          <w:tcPr>
            <w:tcW w:w="2235" w:type="dxa"/>
            <w:vMerge/>
            <w:tcBorders>
              <w:left w:val="single" w:sz="4" w:space="0" w:color="auto"/>
              <w:right w:val="single" w:sz="4" w:space="0" w:color="auto"/>
            </w:tcBorders>
          </w:tcPr>
          <w:p w14:paraId="47864B0D" w14:textId="77777777" w:rsidR="00F10121" w:rsidRPr="00646603" w:rsidRDefault="00F10121" w:rsidP="00AB6DB7">
            <w:pPr>
              <w:widowControl w:val="0"/>
              <w:autoSpaceDE w:val="0"/>
              <w:autoSpaceDN w:val="0"/>
              <w:adjustRightInd w:val="0"/>
              <w:spacing w:after="0" w:line="240" w:lineRule="auto"/>
              <w:jc w:val="center"/>
              <w:outlineLvl w:val="2"/>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05FA1010" w14:textId="3415CC94" w:rsidR="00F10121" w:rsidRPr="00646603" w:rsidRDefault="00F10121" w:rsidP="003F1D0A">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Оценка документов на соответствие требованиям нормативных правовых актов Российской Федерации, Московской области, строительным нормативам и правилам</w:t>
            </w:r>
          </w:p>
        </w:tc>
        <w:tc>
          <w:tcPr>
            <w:tcW w:w="1842" w:type="dxa"/>
            <w:tcBorders>
              <w:top w:val="single" w:sz="4" w:space="0" w:color="auto"/>
              <w:left w:val="single" w:sz="4" w:space="0" w:color="auto"/>
              <w:bottom w:val="single" w:sz="4" w:space="0" w:color="auto"/>
              <w:right w:val="single" w:sz="4" w:space="0" w:color="auto"/>
            </w:tcBorders>
          </w:tcPr>
          <w:p w14:paraId="6546DD39" w14:textId="7ACE28D0" w:rsidR="00F10121" w:rsidRPr="00646603" w:rsidRDefault="00F10121" w:rsidP="00175F72">
            <w:pPr>
              <w:widowControl w:val="0"/>
              <w:autoSpaceDE w:val="0"/>
              <w:autoSpaceDN w:val="0"/>
              <w:adjustRightInd w:val="0"/>
              <w:spacing w:after="0" w:line="240" w:lineRule="auto"/>
              <w:jc w:val="center"/>
              <w:rPr>
                <w:rFonts w:ascii="Times New Roman" w:hAnsi="Times New Roman" w:cs="Times New Roman"/>
              </w:rPr>
            </w:pPr>
            <w:bookmarkStart w:id="234" w:name="_Toc446601993"/>
            <w:r w:rsidRPr="00646603">
              <w:rPr>
                <w:rFonts w:ascii="Times New Roman" w:hAnsi="Times New Roman" w:cs="Times New Roman"/>
              </w:rPr>
              <w:t xml:space="preserve">1 календарный </w:t>
            </w:r>
            <w:bookmarkEnd w:id="234"/>
            <w:r w:rsidRPr="00646603">
              <w:rPr>
                <w:rFonts w:ascii="Times New Roman" w:hAnsi="Times New Roman" w:cs="Times New Roman"/>
              </w:rPr>
              <w:t>день</w:t>
            </w:r>
          </w:p>
        </w:tc>
        <w:tc>
          <w:tcPr>
            <w:tcW w:w="1985" w:type="dxa"/>
            <w:tcBorders>
              <w:left w:val="single" w:sz="4" w:space="0" w:color="auto"/>
              <w:right w:val="single" w:sz="4" w:space="0" w:color="auto"/>
            </w:tcBorders>
          </w:tcPr>
          <w:p w14:paraId="20347FDA" w14:textId="3CCEEC44" w:rsidR="00F10121" w:rsidRPr="00646603" w:rsidRDefault="00F10121" w:rsidP="00175F72">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1 календарный день</w:t>
            </w:r>
          </w:p>
        </w:tc>
        <w:tc>
          <w:tcPr>
            <w:tcW w:w="6833" w:type="dxa"/>
            <w:tcBorders>
              <w:left w:val="single" w:sz="4" w:space="0" w:color="auto"/>
              <w:right w:val="single" w:sz="4" w:space="0" w:color="auto"/>
            </w:tcBorders>
          </w:tcPr>
          <w:p w14:paraId="6AA1C260" w14:textId="4F75056C" w:rsidR="00F10121" w:rsidRPr="00646603" w:rsidRDefault="00F10121" w:rsidP="001E790D">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Специалист ответственный за принятие решения о предоставлении (об отказе в предоставлении) </w:t>
            </w:r>
            <w:r w:rsidR="001E790D" w:rsidRPr="00646603">
              <w:rPr>
                <w:rFonts w:ascii="Times New Roman" w:hAnsi="Times New Roman" w:cs="Times New Roman"/>
              </w:rPr>
              <w:t>У</w:t>
            </w:r>
            <w:r w:rsidRPr="00646603">
              <w:rPr>
                <w:rFonts w:ascii="Times New Roman" w:hAnsi="Times New Roman" w:cs="Times New Roman"/>
              </w:rPr>
              <w:t xml:space="preserve">слуги проводит проверку документов на соответствие нормативным правовым актам, которые приведены в приложении № 3 к </w:t>
            </w:r>
            <w:r w:rsidR="001E790D" w:rsidRPr="00646603">
              <w:rPr>
                <w:rFonts w:ascii="Times New Roman" w:hAnsi="Times New Roman" w:cs="Times New Roman"/>
              </w:rPr>
              <w:t>А</w:t>
            </w:r>
            <w:r w:rsidRPr="00646603">
              <w:rPr>
                <w:rFonts w:ascii="Times New Roman" w:hAnsi="Times New Roman" w:cs="Times New Roman"/>
              </w:rPr>
              <w:t>дминистративному регламенту.</w:t>
            </w:r>
          </w:p>
        </w:tc>
      </w:tr>
      <w:tr w:rsidR="00F10121" w:rsidRPr="00646603" w14:paraId="0E5159DE" w14:textId="77777777" w:rsidTr="009D2B34">
        <w:trPr>
          <w:trHeight w:val="1170"/>
        </w:trPr>
        <w:tc>
          <w:tcPr>
            <w:tcW w:w="2235" w:type="dxa"/>
            <w:vMerge/>
            <w:tcBorders>
              <w:left w:val="single" w:sz="4" w:space="0" w:color="auto"/>
              <w:right w:val="single" w:sz="4" w:space="0" w:color="auto"/>
            </w:tcBorders>
          </w:tcPr>
          <w:p w14:paraId="0A409BCA" w14:textId="77777777" w:rsidR="00F10121" w:rsidRPr="00646603" w:rsidRDefault="00F10121" w:rsidP="00AB6DB7">
            <w:pPr>
              <w:widowControl w:val="0"/>
              <w:autoSpaceDE w:val="0"/>
              <w:autoSpaceDN w:val="0"/>
              <w:adjustRightInd w:val="0"/>
              <w:spacing w:after="0" w:line="240" w:lineRule="auto"/>
              <w:jc w:val="center"/>
              <w:outlineLvl w:val="2"/>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6BA54A7B" w14:textId="4B5DFCE2" w:rsidR="00F10121" w:rsidRPr="00646603" w:rsidRDefault="00F10121" w:rsidP="00175F72">
            <w:pPr>
              <w:widowControl w:val="0"/>
              <w:autoSpaceDE w:val="0"/>
              <w:autoSpaceDN w:val="0"/>
              <w:adjustRightInd w:val="0"/>
              <w:spacing w:after="0" w:line="240" w:lineRule="auto"/>
              <w:rPr>
                <w:rFonts w:ascii="Times New Roman" w:hAnsi="Times New Roman" w:cs="Times New Roman"/>
              </w:rPr>
            </w:pPr>
            <w:bookmarkStart w:id="235" w:name="_Toc446601994"/>
            <w:r w:rsidRPr="00646603">
              <w:rPr>
                <w:rFonts w:ascii="Times New Roman" w:hAnsi="Times New Roman" w:cs="Times New Roman"/>
              </w:rPr>
              <w:t>Проверка проекта переустройства и (или) перепланировки жилого помещения (далее - проект) на соответствие требованиям к составу проекта переустройства и (или) перепланировки жилого помещения.</w:t>
            </w:r>
            <w:bookmarkEnd w:id="235"/>
          </w:p>
        </w:tc>
        <w:tc>
          <w:tcPr>
            <w:tcW w:w="1842" w:type="dxa"/>
            <w:tcBorders>
              <w:top w:val="single" w:sz="4" w:space="0" w:color="auto"/>
              <w:left w:val="single" w:sz="4" w:space="0" w:color="auto"/>
              <w:bottom w:val="single" w:sz="4" w:space="0" w:color="auto"/>
              <w:right w:val="single" w:sz="4" w:space="0" w:color="auto"/>
            </w:tcBorders>
          </w:tcPr>
          <w:p w14:paraId="3F273011" w14:textId="544D46CE" w:rsidR="00F10121" w:rsidRPr="00646603" w:rsidRDefault="00776948" w:rsidP="00175F72">
            <w:pPr>
              <w:widowControl w:val="0"/>
              <w:autoSpaceDE w:val="0"/>
              <w:autoSpaceDN w:val="0"/>
              <w:adjustRightInd w:val="0"/>
              <w:spacing w:after="0" w:line="240" w:lineRule="auto"/>
              <w:jc w:val="center"/>
              <w:rPr>
                <w:rFonts w:ascii="Times New Roman" w:hAnsi="Times New Roman" w:cs="Times New Roman"/>
              </w:rPr>
            </w:pPr>
            <w:bookmarkStart w:id="236" w:name="_Toc446601995"/>
            <w:r>
              <w:rPr>
                <w:rFonts w:ascii="Times New Roman" w:hAnsi="Times New Roman" w:cs="Times New Roman"/>
              </w:rPr>
              <w:t>3</w:t>
            </w:r>
            <w:r w:rsidR="00F10121" w:rsidRPr="00646603">
              <w:rPr>
                <w:rFonts w:ascii="Times New Roman" w:hAnsi="Times New Roman" w:cs="Times New Roman"/>
              </w:rPr>
              <w:t xml:space="preserve"> </w:t>
            </w:r>
            <w:proofErr w:type="gramStart"/>
            <w:r w:rsidR="00F10121" w:rsidRPr="00646603">
              <w:rPr>
                <w:rFonts w:ascii="Times New Roman" w:hAnsi="Times New Roman" w:cs="Times New Roman"/>
              </w:rPr>
              <w:t>календарных</w:t>
            </w:r>
            <w:proofErr w:type="gramEnd"/>
            <w:r w:rsidR="00F10121" w:rsidRPr="00646603">
              <w:rPr>
                <w:rFonts w:ascii="Times New Roman" w:hAnsi="Times New Roman" w:cs="Times New Roman"/>
              </w:rPr>
              <w:t xml:space="preserve"> дня</w:t>
            </w:r>
            <w:bookmarkEnd w:id="236"/>
          </w:p>
        </w:tc>
        <w:tc>
          <w:tcPr>
            <w:tcW w:w="1985" w:type="dxa"/>
            <w:tcBorders>
              <w:left w:val="single" w:sz="4" w:space="0" w:color="auto"/>
              <w:right w:val="single" w:sz="4" w:space="0" w:color="auto"/>
            </w:tcBorders>
          </w:tcPr>
          <w:p w14:paraId="0595B25F" w14:textId="7089F74F" w:rsidR="00F10121" w:rsidRPr="00646603" w:rsidRDefault="00776948" w:rsidP="00175F7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3 </w:t>
            </w:r>
            <w:proofErr w:type="gramStart"/>
            <w:r w:rsidR="006F0038" w:rsidRPr="00646603">
              <w:rPr>
                <w:rFonts w:ascii="Times New Roman" w:hAnsi="Times New Roman" w:cs="Times New Roman"/>
              </w:rPr>
              <w:t>календарных</w:t>
            </w:r>
            <w:proofErr w:type="gramEnd"/>
            <w:r w:rsidR="006F0038" w:rsidRPr="00646603">
              <w:rPr>
                <w:rFonts w:ascii="Times New Roman" w:hAnsi="Times New Roman" w:cs="Times New Roman"/>
              </w:rPr>
              <w:t xml:space="preserve"> дня</w:t>
            </w:r>
          </w:p>
        </w:tc>
        <w:tc>
          <w:tcPr>
            <w:tcW w:w="6833" w:type="dxa"/>
            <w:tcBorders>
              <w:left w:val="single" w:sz="4" w:space="0" w:color="auto"/>
              <w:right w:val="single" w:sz="4" w:space="0" w:color="auto"/>
            </w:tcBorders>
          </w:tcPr>
          <w:p w14:paraId="5D6BDEDB" w14:textId="4CB5E5A4" w:rsidR="00F10121" w:rsidRPr="00646603" w:rsidRDefault="00F10121" w:rsidP="003D3F2D">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Специалист ответственный за принятие решения о предоставлении (об отказе в предоставлении) </w:t>
            </w:r>
            <w:r w:rsidR="001E790D" w:rsidRPr="00646603">
              <w:rPr>
                <w:rFonts w:ascii="Times New Roman" w:hAnsi="Times New Roman" w:cs="Times New Roman"/>
              </w:rPr>
              <w:t>У</w:t>
            </w:r>
            <w:r w:rsidRPr="00646603">
              <w:rPr>
                <w:rFonts w:ascii="Times New Roman" w:hAnsi="Times New Roman" w:cs="Times New Roman"/>
              </w:rPr>
              <w:t>слуги проводит проверку требования к проекту, которые приведены в приложении № 1</w:t>
            </w:r>
            <w:r w:rsidR="003D3F2D">
              <w:rPr>
                <w:rFonts w:ascii="Times New Roman" w:hAnsi="Times New Roman" w:cs="Times New Roman"/>
              </w:rPr>
              <w:t>0</w:t>
            </w:r>
            <w:r w:rsidRPr="00646603">
              <w:rPr>
                <w:rFonts w:ascii="Times New Roman" w:hAnsi="Times New Roman" w:cs="Times New Roman"/>
              </w:rPr>
              <w:t xml:space="preserve"> к </w:t>
            </w:r>
            <w:r w:rsidR="003D3F2D">
              <w:rPr>
                <w:rFonts w:ascii="Times New Roman" w:hAnsi="Times New Roman" w:cs="Times New Roman"/>
              </w:rPr>
              <w:t>А</w:t>
            </w:r>
            <w:r w:rsidRPr="00646603">
              <w:rPr>
                <w:rFonts w:ascii="Times New Roman" w:hAnsi="Times New Roman" w:cs="Times New Roman"/>
              </w:rPr>
              <w:t>дминистративному регламенту.</w:t>
            </w:r>
          </w:p>
        </w:tc>
      </w:tr>
      <w:tr w:rsidR="00F10121" w:rsidRPr="00646603" w14:paraId="105CB0B2" w14:textId="77777777" w:rsidTr="009D2B34">
        <w:trPr>
          <w:trHeight w:val="1170"/>
        </w:trPr>
        <w:tc>
          <w:tcPr>
            <w:tcW w:w="2235" w:type="dxa"/>
            <w:vMerge/>
            <w:tcBorders>
              <w:left w:val="single" w:sz="4" w:space="0" w:color="auto"/>
              <w:right w:val="single" w:sz="4" w:space="0" w:color="auto"/>
            </w:tcBorders>
          </w:tcPr>
          <w:p w14:paraId="21D103A2" w14:textId="77777777" w:rsidR="00F10121" w:rsidRPr="00646603" w:rsidRDefault="00F10121" w:rsidP="00AB6DB7">
            <w:pPr>
              <w:widowControl w:val="0"/>
              <w:autoSpaceDE w:val="0"/>
              <w:autoSpaceDN w:val="0"/>
              <w:adjustRightInd w:val="0"/>
              <w:spacing w:after="0" w:line="240" w:lineRule="auto"/>
              <w:jc w:val="center"/>
              <w:outlineLvl w:val="2"/>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6A852867" w14:textId="04964F7F" w:rsidR="00F10121" w:rsidRPr="00646603" w:rsidRDefault="00F10121" w:rsidP="00175F72">
            <w:pPr>
              <w:widowControl w:val="0"/>
              <w:autoSpaceDE w:val="0"/>
              <w:autoSpaceDN w:val="0"/>
              <w:adjustRightInd w:val="0"/>
              <w:spacing w:after="0" w:line="240" w:lineRule="auto"/>
              <w:rPr>
                <w:rFonts w:ascii="Times New Roman" w:hAnsi="Times New Roman" w:cs="Times New Roman"/>
              </w:rPr>
            </w:pPr>
            <w:r w:rsidRPr="00646603">
              <w:rPr>
                <w:rFonts w:ascii="Times New Roman" w:hAnsi="Times New Roman" w:cs="Times New Roman"/>
              </w:rPr>
              <w:t xml:space="preserve">Получение согласия </w:t>
            </w:r>
            <w:proofErr w:type="spellStart"/>
            <w:r w:rsidRPr="00646603">
              <w:rPr>
                <w:rFonts w:ascii="Times New Roman" w:hAnsi="Times New Roman" w:cs="Times New Roman"/>
              </w:rPr>
              <w:t>Главархитектуры</w:t>
            </w:r>
            <w:proofErr w:type="spellEnd"/>
            <w:r w:rsidRPr="00646603">
              <w:rPr>
                <w:rFonts w:ascii="Times New Roman" w:hAnsi="Times New Roman" w:cs="Times New Roman"/>
              </w:rPr>
              <w:t xml:space="preserve"> Московской области, в Порядке, установленном Правительством Московской области.</w:t>
            </w:r>
          </w:p>
        </w:tc>
        <w:tc>
          <w:tcPr>
            <w:tcW w:w="1842" w:type="dxa"/>
            <w:tcBorders>
              <w:top w:val="single" w:sz="4" w:space="0" w:color="auto"/>
              <w:left w:val="single" w:sz="4" w:space="0" w:color="auto"/>
              <w:bottom w:val="single" w:sz="4" w:space="0" w:color="auto"/>
              <w:right w:val="single" w:sz="4" w:space="0" w:color="auto"/>
            </w:tcBorders>
          </w:tcPr>
          <w:p w14:paraId="116BED5C" w14:textId="17BAF02E" w:rsidR="00F10121" w:rsidRPr="00646603" w:rsidRDefault="00F10121" w:rsidP="00776948">
            <w:pPr>
              <w:widowControl w:val="0"/>
              <w:autoSpaceDE w:val="0"/>
              <w:autoSpaceDN w:val="0"/>
              <w:adjustRightInd w:val="0"/>
              <w:spacing w:after="0" w:line="240" w:lineRule="auto"/>
              <w:jc w:val="center"/>
              <w:rPr>
                <w:rFonts w:ascii="Times New Roman" w:hAnsi="Times New Roman" w:cs="Times New Roman"/>
              </w:rPr>
            </w:pPr>
            <w:r w:rsidRPr="00646603">
              <w:rPr>
                <w:rFonts w:ascii="Times New Roman" w:hAnsi="Times New Roman" w:cs="Times New Roman"/>
              </w:rPr>
              <w:t xml:space="preserve">1 </w:t>
            </w:r>
            <w:proofErr w:type="gramStart"/>
            <w:r w:rsidRPr="00646603">
              <w:rPr>
                <w:rFonts w:ascii="Times New Roman" w:hAnsi="Times New Roman" w:cs="Times New Roman"/>
              </w:rPr>
              <w:t>календарны</w:t>
            </w:r>
            <w:r w:rsidR="00776948">
              <w:rPr>
                <w:rFonts w:ascii="Times New Roman" w:hAnsi="Times New Roman" w:cs="Times New Roman"/>
              </w:rPr>
              <w:t>х</w:t>
            </w:r>
            <w:proofErr w:type="gramEnd"/>
            <w:r w:rsidRPr="00646603">
              <w:rPr>
                <w:rFonts w:ascii="Times New Roman" w:hAnsi="Times New Roman" w:cs="Times New Roman"/>
              </w:rPr>
              <w:t xml:space="preserve"> </w:t>
            </w:r>
            <w:r w:rsidR="00776948">
              <w:rPr>
                <w:rFonts w:ascii="Times New Roman" w:hAnsi="Times New Roman" w:cs="Times New Roman"/>
              </w:rPr>
              <w:t>дня</w:t>
            </w:r>
          </w:p>
        </w:tc>
        <w:tc>
          <w:tcPr>
            <w:tcW w:w="1985" w:type="dxa"/>
            <w:tcBorders>
              <w:left w:val="single" w:sz="4" w:space="0" w:color="auto"/>
              <w:right w:val="single" w:sz="4" w:space="0" w:color="auto"/>
            </w:tcBorders>
          </w:tcPr>
          <w:p w14:paraId="28EF6A81" w14:textId="70CCBBCC" w:rsidR="00F10121" w:rsidRPr="00646603" w:rsidRDefault="006F0038" w:rsidP="00776948">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 xml:space="preserve">1 </w:t>
            </w:r>
            <w:proofErr w:type="gramStart"/>
            <w:r w:rsidRPr="00646603">
              <w:rPr>
                <w:rFonts w:ascii="Times New Roman" w:hAnsi="Times New Roman" w:cs="Times New Roman"/>
              </w:rPr>
              <w:t>календарны</w:t>
            </w:r>
            <w:r w:rsidR="00776948">
              <w:rPr>
                <w:rFonts w:ascii="Times New Roman" w:hAnsi="Times New Roman" w:cs="Times New Roman"/>
              </w:rPr>
              <w:t>х</w:t>
            </w:r>
            <w:proofErr w:type="gramEnd"/>
            <w:r w:rsidRPr="00646603">
              <w:rPr>
                <w:rFonts w:ascii="Times New Roman" w:hAnsi="Times New Roman" w:cs="Times New Roman"/>
              </w:rPr>
              <w:t xml:space="preserve"> </w:t>
            </w:r>
            <w:r w:rsidR="00776948">
              <w:rPr>
                <w:rFonts w:ascii="Times New Roman" w:hAnsi="Times New Roman" w:cs="Times New Roman"/>
              </w:rPr>
              <w:t>дня</w:t>
            </w:r>
          </w:p>
        </w:tc>
        <w:tc>
          <w:tcPr>
            <w:tcW w:w="6833" w:type="dxa"/>
            <w:tcBorders>
              <w:left w:val="single" w:sz="4" w:space="0" w:color="auto"/>
              <w:right w:val="single" w:sz="4" w:space="0" w:color="auto"/>
            </w:tcBorders>
          </w:tcPr>
          <w:p w14:paraId="747D9226" w14:textId="5AE89D82" w:rsidR="00F10121" w:rsidRPr="00646603" w:rsidRDefault="00F10121" w:rsidP="002927A9">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Порядок получения согласия установлен Постановлением Правительства Московской области от 08.04.2015 №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 при реализации отдельных государственных полномочий».</w:t>
            </w:r>
          </w:p>
        </w:tc>
      </w:tr>
      <w:tr w:rsidR="00F10121" w:rsidRPr="00646603" w14:paraId="4093964D" w14:textId="77777777" w:rsidTr="009D2B34">
        <w:trPr>
          <w:trHeight w:val="2783"/>
        </w:trPr>
        <w:tc>
          <w:tcPr>
            <w:tcW w:w="2235" w:type="dxa"/>
            <w:vMerge/>
            <w:tcBorders>
              <w:left w:val="single" w:sz="4" w:space="0" w:color="auto"/>
              <w:right w:val="single" w:sz="4" w:space="0" w:color="auto"/>
            </w:tcBorders>
          </w:tcPr>
          <w:p w14:paraId="0F9498BC" w14:textId="77777777" w:rsidR="00F10121" w:rsidRPr="00646603" w:rsidRDefault="00F10121" w:rsidP="00AB6DB7">
            <w:pPr>
              <w:widowControl w:val="0"/>
              <w:autoSpaceDE w:val="0"/>
              <w:autoSpaceDN w:val="0"/>
              <w:adjustRightInd w:val="0"/>
              <w:spacing w:after="0" w:line="240" w:lineRule="auto"/>
              <w:jc w:val="center"/>
              <w:outlineLvl w:val="2"/>
              <w:rPr>
                <w:rFonts w:ascii="Times New Roman" w:hAnsi="Times New Roman" w:cs="Times New Roman"/>
              </w:rPr>
            </w:pPr>
          </w:p>
        </w:tc>
        <w:tc>
          <w:tcPr>
            <w:tcW w:w="2268" w:type="dxa"/>
            <w:tcBorders>
              <w:top w:val="single" w:sz="4" w:space="0" w:color="auto"/>
              <w:left w:val="single" w:sz="4" w:space="0" w:color="auto"/>
              <w:right w:val="single" w:sz="4" w:space="0" w:color="auto"/>
            </w:tcBorders>
          </w:tcPr>
          <w:p w14:paraId="52B41347" w14:textId="33414865" w:rsidR="00F10121" w:rsidRPr="00646603" w:rsidRDefault="00F10121" w:rsidP="00175F72">
            <w:pPr>
              <w:widowControl w:val="0"/>
              <w:autoSpaceDE w:val="0"/>
              <w:autoSpaceDN w:val="0"/>
              <w:adjustRightInd w:val="0"/>
              <w:spacing w:after="0" w:line="240" w:lineRule="auto"/>
              <w:rPr>
                <w:rFonts w:ascii="Times New Roman" w:hAnsi="Times New Roman" w:cs="Times New Roman"/>
              </w:rPr>
            </w:pPr>
            <w:r w:rsidRPr="00646603">
              <w:rPr>
                <w:rFonts w:ascii="Times New Roman" w:hAnsi="Times New Roman" w:cs="Times New Roman"/>
              </w:rPr>
              <w:t>Подготовка результата оказания услуги</w:t>
            </w:r>
          </w:p>
        </w:tc>
        <w:tc>
          <w:tcPr>
            <w:tcW w:w="1842" w:type="dxa"/>
            <w:tcBorders>
              <w:top w:val="single" w:sz="4" w:space="0" w:color="auto"/>
              <w:left w:val="single" w:sz="4" w:space="0" w:color="auto"/>
              <w:right w:val="single" w:sz="4" w:space="0" w:color="auto"/>
            </w:tcBorders>
          </w:tcPr>
          <w:p w14:paraId="04A80C69" w14:textId="7FC393FE" w:rsidR="00F10121" w:rsidRPr="00646603" w:rsidRDefault="00776948" w:rsidP="00175F72">
            <w:pPr>
              <w:widowControl w:val="0"/>
              <w:autoSpaceDE w:val="0"/>
              <w:autoSpaceDN w:val="0"/>
              <w:adjustRightInd w:val="0"/>
              <w:spacing w:after="0" w:line="240" w:lineRule="auto"/>
              <w:jc w:val="center"/>
              <w:rPr>
                <w:rFonts w:ascii="Times New Roman" w:hAnsi="Times New Roman" w:cs="Times New Roman"/>
              </w:rPr>
            </w:pPr>
            <w:bookmarkStart w:id="237" w:name="_Toc446601996"/>
            <w:r>
              <w:rPr>
                <w:rFonts w:ascii="Times New Roman" w:hAnsi="Times New Roman" w:cs="Times New Roman"/>
              </w:rPr>
              <w:t xml:space="preserve">2 </w:t>
            </w:r>
            <w:proofErr w:type="gramStart"/>
            <w:r w:rsidR="00F10121" w:rsidRPr="00646603">
              <w:rPr>
                <w:rFonts w:ascii="Times New Roman" w:hAnsi="Times New Roman" w:cs="Times New Roman"/>
              </w:rPr>
              <w:t>календарны</w:t>
            </w:r>
            <w:r>
              <w:rPr>
                <w:rFonts w:ascii="Times New Roman" w:hAnsi="Times New Roman" w:cs="Times New Roman"/>
              </w:rPr>
              <w:t>х</w:t>
            </w:r>
            <w:proofErr w:type="gramEnd"/>
            <w:r w:rsidR="00F10121" w:rsidRPr="00646603">
              <w:rPr>
                <w:rFonts w:ascii="Times New Roman" w:hAnsi="Times New Roman" w:cs="Times New Roman"/>
              </w:rPr>
              <w:t xml:space="preserve"> </w:t>
            </w:r>
            <w:r>
              <w:rPr>
                <w:rFonts w:ascii="Times New Roman" w:hAnsi="Times New Roman" w:cs="Times New Roman"/>
              </w:rPr>
              <w:t>дня</w:t>
            </w:r>
          </w:p>
          <w:bookmarkEnd w:id="237"/>
          <w:p w14:paraId="6154605C" w14:textId="621BDB50" w:rsidR="00F10121" w:rsidRPr="00646603" w:rsidRDefault="00F10121" w:rsidP="00175F72">
            <w:pPr>
              <w:widowControl w:val="0"/>
              <w:autoSpaceDE w:val="0"/>
              <w:autoSpaceDN w:val="0"/>
              <w:adjustRightInd w:val="0"/>
              <w:spacing w:after="0" w:line="240" w:lineRule="auto"/>
              <w:jc w:val="center"/>
              <w:rPr>
                <w:rFonts w:ascii="Times New Roman" w:hAnsi="Times New Roman" w:cs="Times New Roman"/>
              </w:rPr>
            </w:pPr>
          </w:p>
        </w:tc>
        <w:tc>
          <w:tcPr>
            <w:tcW w:w="1985" w:type="dxa"/>
            <w:tcBorders>
              <w:left w:val="single" w:sz="4" w:space="0" w:color="auto"/>
              <w:right w:val="single" w:sz="4" w:space="0" w:color="auto"/>
            </w:tcBorders>
          </w:tcPr>
          <w:p w14:paraId="3359D22F" w14:textId="18E5C38A" w:rsidR="006F0038" w:rsidRPr="00646603" w:rsidRDefault="00776948" w:rsidP="00175F7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6F0038" w:rsidRPr="00646603">
              <w:rPr>
                <w:rFonts w:ascii="Times New Roman" w:hAnsi="Times New Roman" w:cs="Times New Roman"/>
              </w:rPr>
              <w:t xml:space="preserve"> </w:t>
            </w:r>
            <w:proofErr w:type="gramStart"/>
            <w:r w:rsidR="006F0038" w:rsidRPr="00646603">
              <w:rPr>
                <w:rFonts w:ascii="Times New Roman" w:hAnsi="Times New Roman" w:cs="Times New Roman"/>
              </w:rPr>
              <w:t>календарны</w:t>
            </w:r>
            <w:r>
              <w:rPr>
                <w:rFonts w:ascii="Times New Roman" w:hAnsi="Times New Roman" w:cs="Times New Roman"/>
              </w:rPr>
              <w:t>х</w:t>
            </w:r>
            <w:proofErr w:type="gramEnd"/>
            <w:r w:rsidR="006F0038" w:rsidRPr="00646603">
              <w:rPr>
                <w:rFonts w:ascii="Times New Roman" w:hAnsi="Times New Roman" w:cs="Times New Roman"/>
              </w:rPr>
              <w:t xml:space="preserve"> </w:t>
            </w:r>
            <w:r>
              <w:rPr>
                <w:rFonts w:ascii="Times New Roman" w:hAnsi="Times New Roman" w:cs="Times New Roman"/>
              </w:rPr>
              <w:t>дня</w:t>
            </w:r>
          </w:p>
          <w:p w14:paraId="378F9F13" w14:textId="77777777" w:rsidR="00F10121" w:rsidRPr="00646603" w:rsidRDefault="00F10121" w:rsidP="00175F72">
            <w:pPr>
              <w:widowControl w:val="0"/>
              <w:autoSpaceDE w:val="0"/>
              <w:autoSpaceDN w:val="0"/>
              <w:adjustRightInd w:val="0"/>
              <w:spacing w:after="0" w:line="240" w:lineRule="auto"/>
              <w:ind w:firstLine="540"/>
              <w:jc w:val="both"/>
              <w:rPr>
                <w:rFonts w:ascii="Times New Roman" w:hAnsi="Times New Roman" w:cs="Times New Roman"/>
              </w:rPr>
            </w:pPr>
          </w:p>
        </w:tc>
        <w:tc>
          <w:tcPr>
            <w:tcW w:w="6833" w:type="dxa"/>
            <w:tcBorders>
              <w:left w:val="single" w:sz="4" w:space="0" w:color="auto"/>
              <w:right w:val="single" w:sz="4" w:space="0" w:color="auto"/>
            </w:tcBorders>
          </w:tcPr>
          <w:p w14:paraId="7D0193E4" w14:textId="78B07EC8" w:rsidR="00F10121" w:rsidRPr="00646603" w:rsidRDefault="00F10121" w:rsidP="001E790D">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Специалист ответственный за принятие решения о предоставлении (об отказе в предоставлении) </w:t>
            </w:r>
            <w:r w:rsidR="001E790D" w:rsidRPr="00646603">
              <w:rPr>
                <w:rFonts w:ascii="Times New Roman" w:hAnsi="Times New Roman" w:cs="Times New Roman"/>
              </w:rPr>
              <w:t>У</w:t>
            </w:r>
            <w:r w:rsidRPr="00646603">
              <w:rPr>
                <w:rFonts w:ascii="Times New Roman" w:hAnsi="Times New Roman" w:cs="Times New Roman"/>
              </w:rPr>
              <w:t>слуги подготавливает соответствующее решение, подписывает его у должностного лица Администрации.</w:t>
            </w:r>
          </w:p>
        </w:tc>
      </w:tr>
    </w:tbl>
    <w:p w14:paraId="60E77FFA" w14:textId="77777777" w:rsidR="002927A9" w:rsidRPr="00646603" w:rsidRDefault="002927A9" w:rsidP="00AB6DB7">
      <w:pPr>
        <w:widowControl w:val="0"/>
        <w:autoSpaceDE w:val="0"/>
        <w:autoSpaceDN w:val="0"/>
        <w:adjustRightInd w:val="0"/>
        <w:spacing w:after="0" w:line="240" w:lineRule="auto"/>
        <w:jc w:val="center"/>
        <w:outlineLvl w:val="2"/>
        <w:rPr>
          <w:rFonts w:ascii="Times New Roman" w:hAnsi="Times New Roman" w:cs="Times New Roman"/>
          <w:b/>
        </w:rPr>
      </w:pPr>
      <w:bookmarkStart w:id="238" w:name="_Toc440552935"/>
      <w:bookmarkStart w:id="239" w:name="_Toc440553543"/>
      <w:bookmarkStart w:id="240" w:name="_Toc446601998"/>
    </w:p>
    <w:p w14:paraId="515E91FF" w14:textId="7C17EB46" w:rsidR="00AB6DB7" w:rsidRPr="00FC6A1D" w:rsidRDefault="00AB6DB7" w:rsidP="00FC6A1D">
      <w:pPr>
        <w:pStyle w:val="ac"/>
        <w:numPr>
          <w:ilvl w:val="0"/>
          <w:numId w:val="40"/>
        </w:numPr>
        <w:jc w:val="center"/>
        <w:rPr>
          <w:rStyle w:val="afffb"/>
          <w:rFonts w:ascii="Times New Roman" w:hAnsi="Times New Roman"/>
          <w:i w:val="0"/>
          <w:sz w:val="24"/>
          <w:szCs w:val="24"/>
        </w:rPr>
      </w:pPr>
      <w:r w:rsidRPr="00FC6A1D">
        <w:rPr>
          <w:rStyle w:val="afffb"/>
          <w:rFonts w:ascii="Times New Roman" w:hAnsi="Times New Roman"/>
          <w:i w:val="0"/>
          <w:sz w:val="24"/>
          <w:szCs w:val="24"/>
        </w:rPr>
        <w:t>Выдача документ</w:t>
      </w:r>
      <w:r w:rsidR="002A7B10" w:rsidRPr="00FC6A1D">
        <w:rPr>
          <w:rStyle w:val="afffb"/>
          <w:rFonts w:ascii="Times New Roman" w:hAnsi="Times New Roman"/>
          <w:i w:val="0"/>
          <w:sz w:val="24"/>
          <w:szCs w:val="24"/>
        </w:rPr>
        <w:t>а</w:t>
      </w:r>
      <w:r w:rsidRPr="00FC6A1D">
        <w:rPr>
          <w:rStyle w:val="afffb"/>
          <w:rFonts w:ascii="Times New Roman" w:hAnsi="Times New Roman"/>
          <w:i w:val="0"/>
          <w:sz w:val="24"/>
          <w:szCs w:val="24"/>
        </w:rPr>
        <w:t xml:space="preserve">, </w:t>
      </w:r>
      <w:r w:rsidR="002A7B10" w:rsidRPr="00FC6A1D">
        <w:rPr>
          <w:rStyle w:val="afffb"/>
          <w:rFonts w:ascii="Times New Roman" w:hAnsi="Times New Roman"/>
          <w:i w:val="0"/>
          <w:sz w:val="24"/>
          <w:szCs w:val="24"/>
        </w:rPr>
        <w:t>являющегося результатом</w:t>
      </w:r>
      <w:r w:rsidRPr="00FC6A1D">
        <w:rPr>
          <w:rStyle w:val="afffb"/>
          <w:rFonts w:ascii="Times New Roman" w:hAnsi="Times New Roman"/>
          <w:i w:val="0"/>
          <w:sz w:val="24"/>
          <w:szCs w:val="24"/>
        </w:rPr>
        <w:t xml:space="preserve"> предоставление услуги </w:t>
      </w:r>
      <w:r w:rsidR="00A06BE4" w:rsidRPr="00FC6A1D">
        <w:rPr>
          <w:rStyle w:val="afffb"/>
          <w:rFonts w:ascii="Times New Roman" w:hAnsi="Times New Roman"/>
          <w:i w:val="0"/>
          <w:sz w:val="24"/>
          <w:szCs w:val="24"/>
        </w:rPr>
        <w:t>(первый этап)</w:t>
      </w:r>
      <w:bookmarkEnd w:id="238"/>
      <w:bookmarkEnd w:id="239"/>
      <w:bookmarkEnd w:id="240"/>
    </w:p>
    <w:p w14:paraId="3CA9CC13" w14:textId="77777777" w:rsidR="00175F72" w:rsidRPr="00646603" w:rsidRDefault="00175F72" w:rsidP="00175F72">
      <w:pPr>
        <w:pStyle w:val="2-"/>
        <w:spacing w:before="0" w:after="0"/>
        <w:jc w:val="left"/>
        <w:outlineLvl w:val="0"/>
        <w:rPr>
          <w:i w:val="0"/>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833"/>
      </w:tblGrid>
      <w:tr w:rsidR="006F0038" w:rsidRPr="00646603" w14:paraId="35DB7752" w14:textId="77777777" w:rsidTr="009D2B34">
        <w:tc>
          <w:tcPr>
            <w:tcW w:w="2235" w:type="dxa"/>
            <w:tcBorders>
              <w:top w:val="single" w:sz="4" w:space="0" w:color="auto"/>
              <w:left w:val="single" w:sz="4" w:space="0" w:color="auto"/>
              <w:bottom w:val="single" w:sz="4" w:space="0" w:color="auto"/>
              <w:right w:val="single" w:sz="4" w:space="0" w:color="auto"/>
            </w:tcBorders>
            <w:hideMark/>
          </w:tcPr>
          <w:p w14:paraId="3413B875" w14:textId="77777777" w:rsidR="006F0038" w:rsidRPr="00DB793D" w:rsidRDefault="006F0038"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41" w:name="_Toc440552936"/>
            <w:bookmarkStart w:id="242" w:name="_Toc440553544"/>
            <w:bookmarkStart w:id="243" w:name="_Toc446601999"/>
            <w:r w:rsidRPr="00DB793D">
              <w:rPr>
                <w:rFonts w:ascii="Times New Roman" w:eastAsia="Times New Roman" w:hAnsi="Times New Roman" w:cs="Times New Roman"/>
                <w:b/>
              </w:rPr>
              <w:t>Место выполнения процедуры/используемая ИС</w:t>
            </w:r>
            <w:bookmarkEnd w:id="241"/>
            <w:bookmarkEnd w:id="242"/>
            <w:bookmarkEnd w:id="243"/>
          </w:p>
        </w:tc>
        <w:tc>
          <w:tcPr>
            <w:tcW w:w="2268" w:type="dxa"/>
            <w:tcBorders>
              <w:top w:val="single" w:sz="4" w:space="0" w:color="auto"/>
              <w:left w:val="single" w:sz="4" w:space="0" w:color="auto"/>
              <w:bottom w:val="single" w:sz="4" w:space="0" w:color="auto"/>
              <w:right w:val="single" w:sz="4" w:space="0" w:color="auto"/>
            </w:tcBorders>
            <w:hideMark/>
          </w:tcPr>
          <w:p w14:paraId="73982BA7" w14:textId="77777777" w:rsidR="006F0038" w:rsidRPr="00DB793D" w:rsidRDefault="006F0038"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44" w:name="_Toc440552937"/>
            <w:bookmarkStart w:id="245" w:name="_Toc440553545"/>
            <w:bookmarkStart w:id="246" w:name="_Toc446602000"/>
            <w:r w:rsidRPr="00DB793D">
              <w:rPr>
                <w:rFonts w:ascii="Times New Roman" w:eastAsia="Times New Roman" w:hAnsi="Times New Roman" w:cs="Times New Roman"/>
                <w:b/>
              </w:rPr>
              <w:t>Административные действия</w:t>
            </w:r>
            <w:bookmarkEnd w:id="244"/>
            <w:bookmarkEnd w:id="245"/>
            <w:bookmarkEnd w:id="246"/>
          </w:p>
        </w:tc>
        <w:tc>
          <w:tcPr>
            <w:tcW w:w="1842" w:type="dxa"/>
            <w:tcBorders>
              <w:top w:val="single" w:sz="4" w:space="0" w:color="auto"/>
              <w:left w:val="single" w:sz="4" w:space="0" w:color="auto"/>
              <w:bottom w:val="single" w:sz="4" w:space="0" w:color="auto"/>
              <w:right w:val="single" w:sz="4" w:space="0" w:color="auto"/>
            </w:tcBorders>
            <w:hideMark/>
          </w:tcPr>
          <w:p w14:paraId="2FCFACFD" w14:textId="77777777" w:rsidR="006F0038" w:rsidRPr="00DB793D" w:rsidRDefault="006F0038"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47" w:name="_Toc440552938"/>
            <w:bookmarkStart w:id="248" w:name="_Toc440553546"/>
            <w:bookmarkStart w:id="249" w:name="_Toc446602001"/>
            <w:r w:rsidRPr="00DB793D">
              <w:rPr>
                <w:rFonts w:ascii="Times New Roman" w:eastAsia="Times New Roman" w:hAnsi="Times New Roman" w:cs="Times New Roman"/>
                <w:b/>
              </w:rPr>
              <w:t>Срок выполнения</w:t>
            </w:r>
            <w:bookmarkEnd w:id="247"/>
            <w:bookmarkEnd w:id="248"/>
            <w:bookmarkEnd w:id="249"/>
          </w:p>
        </w:tc>
        <w:tc>
          <w:tcPr>
            <w:tcW w:w="1985" w:type="dxa"/>
            <w:tcBorders>
              <w:top w:val="single" w:sz="4" w:space="0" w:color="auto"/>
              <w:left w:val="single" w:sz="4" w:space="0" w:color="auto"/>
              <w:bottom w:val="single" w:sz="4" w:space="0" w:color="auto"/>
              <w:right w:val="single" w:sz="4" w:space="0" w:color="auto"/>
            </w:tcBorders>
          </w:tcPr>
          <w:p w14:paraId="6D9620BB" w14:textId="01A46631" w:rsidR="006F0038" w:rsidRPr="00DB793D" w:rsidRDefault="006F0038" w:rsidP="00DB793D">
            <w:pPr>
              <w:suppressAutoHyphens/>
              <w:autoSpaceDE w:val="0"/>
              <w:autoSpaceDN w:val="0"/>
              <w:adjustRightInd w:val="0"/>
              <w:spacing w:after="0" w:line="276" w:lineRule="auto"/>
              <w:jc w:val="center"/>
              <w:rPr>
                <w:rFonts w:ascii="Times New Roman" w:eastAsia="Times New Roman" w:hAnsi="Times New Roman" w:cs="Times New Roman"/>
                <w:b/>
              </w:rPr>
            </w:pPr>
            <w:r w:rsidRPr="00DB793D">
              <w:rPr>
                <w:rFonts w:ascii="Times New Roman" w:eastAsia="Times New Roman" w:hAnsi="Times New Roman" w:cs="Times New Roman"/>
                <w:b/>
              </w:rPr>
              <w:t>Трудозатраты</w:t>
            </w:r>
          </w:p>
        </w:tc>
        <w:tc>
          <w:tcPr>
            <w:tcW w:w="6833" w:type="dxa"/>
            <w:tcBorders>
              <w:top w:val="single" w:sz="4" w:space="0" w:color="auto"/>
              <w:left w:val="single" w:sz="4" w:space="0" w:color="auto"/>
              <w:bottom w:val="single" w:sz="4" w:space="0" w:color="auto"/>
              <w:right w:val="single" w:sz="4" w:space="0" w:color="auto"/>
            </w:tcBorders>
            <w:hideMark/>
          </w:tcPr>
          <w:p w14:paraId="4D2C418C" w14:textId="40789919" w:rsidR="006F0038" w:rsidRPr="00DB793D" w:rsidRDefault="006F0038"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50" w:name="_Toc440552939"/>
            <w:bookmarkStart w:id="251" w:name="_Toc440553547"/>
            <w:bookmarkStart w:id="252" w:name="_Toc446602002"/>
            <w:r w:rsidRPr="00DB793D">
              <w:rPr>
                <w:rFonts w:ascii="Times New Roman" w:eastAsia="Times New Roman" w:hAnsi="Times New Roman" w:cs="Times New Roman"/>
                <w:b/>
              </w:rPr>
              <w:t>Содержание действия</w:t>
            </w:r>
            <w:bookmarkEnd w:id="250"/>
            <w:bookmarkEnd w:id="251"/>
            <w:bookmarkEnd w:id="252"/>
          </w:p>
        </w:tc>
      </w:tr>
      <w:tr w:rsidR="006F0038" w:rsidRPr="00646603" w14:paraId="6179A81C" w14:textId="77777777" w:rsidTr="009D2B34">
        <w:tc>
          <w:tcPr>
            <w:tcW w:w="2235" w:type="dxa"/>
            <w:tcBorders>
              <w:top w:val="single" w:sz="4" w:space="0" w:color="auto"/>
              <w:left w:val="single" w:sz="4" w:space="0" w:color="auto"/>
              <w:bottom w:val="single" w:sz="4" w:space="0" w:color="auto"/>
              <w:right w:val="single" w:sz="4" w:space="0" w:color="auto"/>
            </w:tcBorders>
            <w:hideMark/>
          </w:tcPr>
          <w:p w14:paraId="3F7D4800" w14:textId="0C0FECD0" w:rsidR="006F0038" w:rsidRPr="00646603" w:rsidRDefault="006F0038" w:rsidP="00175F72">
            <w:pPr>
              <w:spacing w:after="0" w:line="240" w:lineRule="auto"/>
              <w:jc w:val="center"/>
              <w:rPr>
                <w:rFonts w:ascii="Times New Roman" w:hAnsi="Times New Roman" w:cs="Times New Roman"/>
              </w:rPr>
            </w:pPr>
            <w:bookmarkStart w:id="253" w:name="_Toc446602003"/>
            <w:r w:rsidRPr="00175F72">
              <w:rPr>
                <w:rFonts w:ascii="Times New Roman" w:eastAsia="Calibri" w:hAnsi="Times New Roman" w:cs="Times New Roman"/>
                <w:lang w:eastAsia="ru-RU"/>
              </w:rPr>
              <w:lastRenderedPageBreak/>
              <w:t>МФЦ</w:t>
            </w:r>
            <w:bookmarkEnd w:id="253"/>
            <w:r w:rsidRPr="00175F72">
              <w:rPr>
                <w:rFonts w:ascii="Times New Roman" w:eastAsia="Calibri" w:hAnsi="Times New Roman" w:cs="Times New Roman"/>
                <w:lang w:eastAsia="ru-RU"/>
              </w:rPr>
              <w:t>/РПГУ</w:t>
            </w:r>
          </w:p>
        </w:tc>
        <w:tc>
          <w:tcPr>
            <w:tcW w:w="2268" w:type="dxa"/>
            <w:tcBorders>
              <w:top w:val="single" w:sz="4" w:space="0" w:color="auto"/>
              <w:left w:val="single" w:sz="4" w:space="0" w:color="auto"/>
              <w:bottom w:val="single" w:sz="4" w:space="0" w:color="auto"/>
              <w:right w:val="single" w:sz="4" w:space="0" w:color="auto"/>
            </w:tcBorders>
            <w:hideMark/>
          </w:tcPr>
          <w:p w14:paraId="443FFF37" w14:textId="77777777" w:rsidR="006F0038" w:rsidRPr="00646603" w:rsidRDefault="006F0038" w:rsidP="00175F72">
            <w:pPr>
              <w:widowControl w:val="0"/>
              <w:autoSpaceDE w:val="0"/>
              <w:autoSpaceDN w:val="0"/>
              <w:adjustRightInd w:val="0"/>
              <w:spacing w:after="0" w:line="240" w:lineRule="auto"/>
              <w:jc w:val="center"/>
              <w:rPr>
                <w:rFonts w:ascii="Times New Roman" w:hAnsi="Times New Roman" w:cs="Times New Roman"/>
              </w:rPr>
            </w:pPr>
            <w:bookmarkStart w:id="254" w:name="_Toc440552941"/>
            <w:bookmarkStart w:id="255" w:name="_Toc440553549"/>
            <w:bookmarkStart w:id="256" w:name="_Toc446602004"/>
            <w:r w:rsidRPr="00646603">
              <w:rPr>
                <w:rFonts w:ascii="Times New Roman" w:hAnsi="Times New Roman" w:cs="Times New Roman"/>
              </w:rPr>
              <w:t>Выдача документа, являющегося результатом предоставление услуги</w:t>
            </w:r>
            <w:bookmarkEnd w:id="254"/>
            <w:bookmarkEnd w:id="255"/>
            <w:bookmarkEnd w:id="256"/>
          </w:p>
        </w:tc>
        <w:tc>
          <w:tcPr>
            <w:tcW w:w="1842" w:type="dxa"/>
            <w:tcBorders>
              <w:top w:val="single" w:sz="4" w:space="0" w:color="auto"/>
              <w:left w:val="single" w:sz="4" w:space="0" w:color="auto"/>
              <w:bottom w:val="single" w:sz="4" w:space="0" w:color="auto"/>
              <w:right w:val="single" w:sz="4" w:space="0" w:color="auto"/>
            </w:tcBorders>
          </w:tcPr>
          <w:p w14:paraId="2C3A3F83" w14:textId="0EC927CA" w:rsidR="006F0038" w:rsidRPr="00646603" w:rsidRDefault="006F0038" w:rsidP="00776948">
            <w:pPr>
              <w:widowControl w:val="0"/>
              <w:autoSpaceDE w:val="0"/>
              <w:autoSpaceDN w:val="0"/>
              <w:adjustRightInd w:val="0"/>
              <w:spacing w:after="0" w:line="240" w:lineRule="auto"/>
              <w:jc w:val="center"/>
              <w:rPr>
                <w:rFonts w:ascii="Times New Roman" w:hAnsi="Times New Roman" w:cs="Times New Roman"/>
              </w:rPr>
            </w:pPr>
            <w:bookmarkStart w:id="257" w:name="_Toc440552942"/>
            <w:bookmarkStart w:id="258" w:name="_Toc440553550"/>
            <w:bookmarkStart w:id="259" w:name="_Toc446602005"/>
            <w:r w:rsidRPr="00646603">
              <w:rPr>
                <w:rFonts w:ascii="Times New Roman" w:hAnsi="Times New Roman" w:cs="Times New Roman"/>
              </w:rPr>
              <w:t xml:space="preserve">2 </w:t>
            </w:r>
            <w:proofErr w:type="gramStart"/>
            <w:r w:rsidR="00776948">
              <w:rPr>
                <w:rFonts w:ascii="Times New Roman" w:hAnsi="Times New Roman" w:cs="Times New Roman"/>
              </w:rPr>
              <w:t>календарных</w:t>
            </w:r>
            <w:proofErr w:type="gramEnd"/>
            <w:r w:rsidRPr="00646603">
              <w:rPr>
                <w:rFonts w:ascii="Times New Roman" w:hAnsi="Times New Roman" w:cs="Times New Roman"/>
              </w:rPr>
              <w:t xml:space="preserve"> дня</w:t>
            </w:r>
            <w:bookmarkEnd w:id="257"/>
            <w:bookmarkEnd w:id="258"/>
            <w:bookmarkEnd w:id="259"/>
          </w:p>
        </w:tc>
        <w:tc>
          <w:tcPr>
            <w:tcW w:w="1985" w:type="dxa"/>
            <w:tcBorders>
              <w:top w:val="single" w:sz="4" w:space="0" w:color="auto"/>
              <w:left w:val="single" w:sz="4" w:space="0" w:color="auto"/>
              <w:bottom w:val="single" w:sz="4" w:space="0" w:color="auto"/>
              <w:right w:val="single" w:sz="4" w:space="0" w:color="auto"/>
            </w:tcBorders>
          </w:tcPr>
          <w:p w14:paraId="4F510A90" w14:textId="1093E943" w:rsidR="006F0038" w:rsidRPr="00175F72" w:rsidRDefault="006F0038" w:rsidP="00776948">
            <w:pPr>
              <w:pStyle w:val="18"/>
              <w:jc w:val="both"/>
              <w:rPr>
                <w:rFonts w:ascii="Times New Roman" w:eastAsiaTheme="minorHAnsi" w:hAnsi="Times New Roman"/>
                <w:lang w:eastAsia="en-US"/>
              </w:rPr>
            </w:pPr>
            <w:r w:rsidRPr="00175F72">
              <w:rPr>
                <w:rFonts w:ascii="Times New Roman" w:eastAsiaTheme="minorHAnsi" w:hAnsi="Times New Roman"/>
                <w:lang w:eastAsia="en-US"/>
              </w:rPr>
              <w:t xml:space="preserve">2 </w:t>
            </w:r>
            <w:proofErr w:type="gramStart"/>
            <w:r w:rsidR="00776948">
              <w:rPr>
                <w:rFonts w:ascii="Times New Roman" w:eastAsiaTheme="minorHAnsi" w:hAnsi="Times New Roman"/>
                <w:lang w:eastAsia="en-US"/>
              </w:rPr>
              <w:t>календарных</w:t>
            </w:r>
            <w:proofErr w:type="gramEnd"/>
            <w:r w:rsidRPr="00175F72">
              <w:rPr>
                <w:rFonts w:ascii="Times New Roman" w:eastAsiaTheme="minorHAnsi" w:hAnsi="Times New Roman"/>
                <w:lang w:eastAsia="en-US"/>
              </w:rPr>
              <w:t xml:space="preserve"> дня</w:t>
            </w:r>
          </w:p>
        </w:tc>
        <w:tc>
          <w:tcPr>
            <w:tcW w:w="6833" w:type="dxa"/>
            <w:tcBorders>
              <w:top w:val="single" w:sz="4" w:space="0" w:color="auto"/>
              <w:left w:val="single" w:sz="4" w:space="0" w:color="auto"/>
              <w:bottom w:val="single" w:sz="4" w:space="0" w:color="auto"/>
              <w:right w:val="single" w:sz="4" w:space="0" w:color="auto"/>
            </w:tcBorders>
          </w:tcPr>
          <w:p w14:paraId="51D97347" w14:textId="020F37A6" w:rsidR="006F0038" w:rsidRPr="00646603" w:rsidRDefault="006F0038" w:rsidP="009F181D">
            <w:pPr>
              <w:pStyle w:val="18"/>
              <w:ind w:firstLine="430"/>
              <w:jc w:val="both"/>
              <w:rPr>
                <w:rFonts w:ascii="Times New Roman" w:hAnsi="Times New Roman"/>
              </w:rPr>
            </w:pPr>
            <w:r w:rsidRPr="00646603">
              <w:rPr>
                <w:rFonts w:ascii="Times New Roman" w:hAnsi="Times New Roman"/>
              </w:rPr>
              <w:t xml:space="preserve">Информация о результате предоставления Услуги поступает в АИС МФЦ в день регистрации в </w:t>
            </w:r>
            <w:r w:rsidR="003F05A3">
              <w:rPr>
                <w:rFonts w:ascii="Times New Roman" w:hAnsi="Times New Roman"/>
              </w:rPr>
              <w:t>ЕИС ОУ</w:t>
            </w:r>
            <w:r w:rsidRPr="00646603">
              <w:rPr>
                <w:rFonts w:ascii="Times New Roman" w:hAnsi="Times New Roman"/>
              </w:rPr>
              <w:t xml:space="preserve">, о чем МФЦ незамедлительно информирует Заявителя. </w:t>
            </w:r>
          </w:p>
          <w:p w14:paraId="1E285F29" w14:textId="0A7485A1" w:rsidR="006F0038" w:rsidRPr="00646603" w:rsidRDefault="006F0038" w:rsidP="009F181D">
            <w:pPr>
              <w:pStyle w:val="18"/>
              <w:ind w:firstLine="542"/>
              <w:jc w:val="both"/>
              <w:rPr>
                <w:rFonts w:ascii="Times New Roman" w:hAnsi="Times New Roman"/>
              </w:rPr>
            </w:pPr>
            <w:r w:rsidRPr="00646603">
              <w:rPr>
                <w:rFonts w:ascii="Times New Roman" w:hAnsi="Times New Roman"/>
              </w:rPr>
              <w:t xml:space="preserve">Результат предоставления Услуги на бумажном носителе </w:t>
            </w:r>
            <w:proofErr w:type="gramStart"/>
            <w:r w:rsidRPr="00646603">
              <w:rPr>
                <w:rFonts w:ascii="Times New Roman" w:hAnsi="Times New Roman"/>
              </w:rPr>
              <w:t>получается МФЦ в Администраци</w:t>
            </w:r>
            <w:r w:rsidR="003D3F2D">
              <w:rPr>
                <w:rFonts w:ascii="Times New Roman" w:hAnsi="Times New Roman"/>
              </w:rPr>
              <w:t>и</w:t>
            </w:r>
            <w:r w:rsidRPr="00646603">
              <w:rPr>
                <w:rFonts w:ascii="Times New Roman" w:hAnsi="Times New Roman"/>
              </w:rPr>
              <w:t xml:space="preserve"> в течение </w:t>
            </w:r>
            <w:r w:rsidRPr="0013731F">
              <w:rPr>
                <w:rFonts w:ascii="Times New Roman" w:hAnsi="Times New Roman"/>
                <w:i/>
              </w:rPr>
              <w:t>Срок указывается</w:t>
            </w:r>
            <w:proofErr w:type="gramEnd"/>
            <w:r w:rsidRPr="0013731F">
              <w:rPr>
                <w:rFonts w:ascii="Times New Roman" w:hAnsi="Times New Roman"/>
                <w:i/>
              </w:rPr>
              <w:t xml:space="preserve"> в соответствии с Соглашением о взаимодействии между Ведомством и ГКУ МО «МО МФЦ»</w:t>
            </w:r>
            <w:r w:rsidRPr="00646603">
              <w:rPr>
                <w:rFonts w:ascii="Times New Roman" w:hAnsi="Times New Roman"/>
                <w:color w:val="FF0000"/>
              </w:rPr>
              <w:t xml:space="preserve"> </w:t>
            </w:r>
            <w:r w:rsidRPr="00646603">
              <w:rPr>
                <w:rFonts w:ascii="Times New Roman" w:hAnsi="Times New Roman"/>
              </w:rPr>
              <w:t>рабочих дней.</w:t>
            </w:r>
          </w:p>
          <w:p w14:paraId="568F4867" w14:textId="77777777" w:rsidR="006F0038" w:rsidRPr="00646603" w:rsidRDefault="006F0038" w:rsidP="00B4555D">
            <w:pPr>
              <w:widowControl w:val="0"/>
              <w:autoSpaceDE w:val="0"/>
              <w:autoSpaceDN w:val="0"/>
              <w:adjustRightInd w:val="0"/>
              <w:spacing w:after="0" w:line="240" w:lineRule="auto"/>
              <w:jc w:val="both"/>
              <w:rPr>
                <w:rFonts w:ascii="Times New Roman" w:hAnsi="Times New Roman" w:cs="Times New Roman"/>
              </w:rPr>
            </w:pPr>
          </w:p>
          <w:p w14:paraId="0BF7E581" w14:textId="77777777" w:rsidR="006F0038" w:rsidRPr="00646603" w:rsidRDefault="006F0038" w:rsidP="00EE0C85">
            <w:pPr>
              <w:suppressAutoHyphens/>
              <w:autoSpaceDE w:val="0"/>
              <w:autoSpaceDN w:val="0"/>
              <w:adjustRightInd w:val="0"/>
              <w:spacing w:after="0" w:line="240" w:lineRule="auto"/>
              <w:jc w:val="both"/>
              <w:rPr>
                <w:rFonts w:ascii="Times New Roman" w:hAnsi="Times New Roman" w:cs="Times New Roman"/>
                <w:lang w:eastAsia="ru-RU"/>
              </w:rPr>
            </w:pPr>
            <w:r w:rsidRPr="00646603">
              <w:rPr>
                <w:rFonts w:ascii="Times New Roman" w:hAnsi="Times New Roman" w:cs="Times New Roman"/>
                <w:lang w:eastAsia="ru-RU"/>
              </w:rPr>
              <w:t>Выдача заявителю результата предоставления Услуги осуществляется способом, указанным Заявителем при подаче заявления на получение Услуги:</w:t>
            </w:r>
          </w:p>
          <w:p w14:paraId="737BCADD" w14:textId="2B46E65E" w:rsidR="006F0038" w:rsidRPr="00646603" w:rsidRDefault="006F0038" w:rsidP="00B4555D">
            <w:pPr>
              <w:suppressAutoHyphens/>
              <w:autoSpaceDE w:val="0"/>
              <w:autoSpaceDN w:val="0"/>
              <w:adjustRightInd w:val="0"/>
              <w:spacing w:after="0" w:line="240" w:lineRule="auto"/>
              <w:ind w:firstLine="430"/>
              <w:jc w:val="both"/>
              <w:rPr>
                <w:rFonts w:ascii="Times New Roman" w:hAnsi="Times New Roman" w:cs="Times New Roman"/>
                <w:lang w:eastAsia="ru-RU"/>
              </w:rPr>
            </w:pPr>
            <w:r w:rsidRPr="00646603">
              <w:rPr>
                <w:rFonts w:ascii="Times New Roman" w:hAnsi="Times New Roman" w:cs="Times New Roman"/>
                <w:b/>
                <w:lang w:eastAsia="ru-RU"/>
              </w:rPr>
              <w:t>При личном обращении в МФЦ</w:t>
            </w:r>
            <w:r w:rsidRPr="00646603">
              <w:rPr>
                <w:rFonts w:ascii="Times New Roman" w:hAnsi="Times New Roman" w:cs="Times New Roman"/>
                <w:lang w:eastAsia="ru-RU"/>
              </w:rPr>
              <w:t xml:space="preserve"> (в случае подачи документов через МФЦ):</w:t>
            </w:r>
          </w:p>
          <w:p w14:paraId="1FC58FFB" w14:textId="703DE1D0" w:rsidR="006F0038" w:rsidRPr="00646603" w:rsidRDefault="006F0038" w:rsidP="00484AB1">
            <w:pPr>
              <w:pStyle w:val="18"/>
              <w:ind w:firstLine="542"/>
              <w:jc w:val="both"/>
              <w:rPr>
                <w:rFonts w:ascii="Times New Roman" w:hAnsi="Times New Roman"/>
              </w:rPr>
            </w:pPr>
            <w:r w:rsidRPr="00646603">
              <w:rPr>
                <w:rFonts w:ascii="Times New Roman" w:hAnsi="Times New Roman"/>
              </w:rPr>
              <w:t>При прибытии Заявителя</w:t>
            </w:r>
            <w:r w:rsidR="003D3F2D">
              <w:rPr>
                <w:rFonts w:ascii="Times New Roman" w:hAnsi="Times New Roman"/>
              </w:rPr>
              <w:t>,</w:t>
            </w:r>
            <w:r w:rsidRPr="00646603">
              <w:rPr>
                <w:rFonts w:ascii="Times New Roman" w:hAnsi="Times New Roman"/>
              </w:rPr>
              <w:t xml:space="preserve"> </w:t>
            </w:r>
            <w:r w:rsidR="00B603A8">
              <w:rPr>
                <w:rFonts w:ascii="Times New Roman" w:hAnsi="Times New Roman"/>
              </w:rPr>
              <w:t>работник</w:t>
            </w:r>
            <w:r w:rsidRPr="00646603">
              <w:rPr>
                <w:rFonts w:ascii="Times New Roman" w:hAnsi="Times New Roman"/>
              </w:rPr>
              <w:t xml:space="preserve"> МФЦ проверяет личность Заявителя или его представителя, полномочия </w:t>
            </w:r>
            <w:r w:rsidR="003D3F2D">
              <w:rPr>
                <w:rFonts w:ascii="Times New Roman" w:hAnsi="Times New Roman"/>
              </w:rPr>
              <w:t>П</w:t>
            </w:r>
            <w:r w:rsidRPr="00646603">
              <w:rPr>
                <w:rFonts w:ascii="Times New Roman" w:hAnsi="Times New Roman"/>
              </w:rPr>
              <w:t xml:space="preserve">редставителя </w:t>
            </w:r>
            <w:r w:rsidR="003D3F2D">
              <w:rPr>
                <w:rFonts w:ascii="Times New Roman" w:hAnsi="Times New Roman"/>
              </w:rPr>
              <w:t>з</w:t>
            </w:r>
            <w:r w:rsidRPr="00646603">
              <w:rPr>
                <w:rFonts w:ascii="Times New Roman" w:hAnsi="Times New Roman"/>
              </w:rPr>
              <w:t xml:space="preserve">аявителя, выдает под роспись решение о согласовании переустройства или перепланировки жилого помещения или решение об отказе в предоставлении Услуги. </w:t>
            </w:r>
          </w:p>
          <w:p w14:paraId="59970CEF" w14:textId="77777777" w:rsidR="006F0038" w:rsidRPr="00646603" w:rsidRDefault="006F0038" w:rsidP="00FB0855">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В случае неполучения Заявителем в МФЦ в течение 20-ти дней с момента информирования о готовности результата предоставления Услуги, данные документы направляются Заявителю по почте заказным письмом с уведомлением о вручении по адресу, указанному в заявлении.</w:t>
            </w:r>
          </w:p>
          <w:p w14:paraId="76C3F89B" w14:textId="5088408A" w:rsidR="006F0038" w:rsidRPr="00646603" w:rsidRDefault="006F0038" w:rsidP="00FB0855">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b/>
              </w:rPr>
              <w:t>При личном обращении в МФЦ</w:t>
            </w:r>
            <w:r w:rsidRPr="00646603">
              <w:rPr>
                <w:rFonts w:ascii="Times New Roman" w:hAnsi="Times New Roman" w:cs="Times New Roman"/>
              </w:rPr>
              <w:t xml:space="preserve"> (посредством подачи документов через РПГУ):</w:t>
            </w:r>
          </w:p>
          <w:p w14:paraId="55FE2F3E" w14:textId="44DBEA10" w:rsidR="006F0038" w:rsidRPr="00646603" w:rsidRDefault="006F0038" w:rsidP="00672F44">
            <w:pPr>
              <w:pStyle w:val="18"/>
              <w:ind w:firstLine="542"/>
              <w:jc w:val="both"/>
              <w:rPr>
                <w:rFonts w:ascii="Times New Roman" w:hAnsi="Times New Roman"/>
              </w:rPr>
            </w:pPr>
            <w:r w:rsidRPr="00646603">
              <w:rPr>
                <w:rFonts w:ascii="Times New Roman" w:hAnsi="Times New Roman"/>
              </w:rPr>
              <w:t xml:space="preserve">При прибытии Заявителя </w:t>
            </w:r>
            <w:r w:rsidR="00B603A8">
              <w:rPr>
                <w:rFonts w:ascii="Times New Roman" w:hAnsi="Times New Roman"/>
              </w:rPr>
              <w:t>работник</w:t>
            </w:r>
            <w:r w:rsidRPr="00646603">
              <w:rPr>
                <w:rFonts w:ascii="Times New Roman" w:hAnsi="Times New Roman"/>
              </w:rPr>
              <w:t xml:space="preserve"> МФЦ проверяет личность Заявителя или его представителя, полномочия </w:t>
            </w:r>
            <w:r w:rsidR="003D3F2D">
              <w:rPr>
                <w:rFonts w:ascii="Times New Roman" w:hAnsi="Times New Roman"/>
              </w:rPr>
              <w:t>П</w:t>
            </w:r>
            <w:r w:rsidRPr="00646603">
              <w:rPr>
                <w:rFonts w:ascii="Times New Roman" w:hAnsi="Times New Roman"/>
              </w:rPr>
              <w:t xml:space="preserve">редставителя </w:t>
            </w:r>
            <w:r w:rsidR="003D3F2D">
              <w:rPr>
                <w:rFonts w:ascii="Times New Roman" w:hAnsi="Times New Roman"/>
              </w:rPr>
              <w:t>з</w:t>
            </w:r>
            <w:r w:rsidRPr="00646603">
              <w:rPr>
                <w:rFonts w:ascii="Times New Roman" w:hAnsi="Times New Roman"/>
              </w:rPr>
              <w:t>аявителя, осуществляется сверка документов</w:t>
            </w:r>
            <w:r w:rsidR="003D3F2D">
              <w:rPr>
                <w:rFonts w:ascii="Times New Roman" w:hAnsi="Times New Roman"/>
              </w:rPr>
              <w:t>,</w:t>
            </w:r>
            <w:r w:rsidRPr="00646603">
              <w:rPr>
                <w:rFonts w:ascii="Times New Roman" w:hAnsi="Times New Roman"/>
              </w:rPr>
              <w:t xml:space="preserve"> поданных в электронном виде с оригиналами, оригиналы возвращаются Заявителю.</w:t>
            </w:r>
          </w:p>
          <w:p w14:paraId="250CC3F9" w14:textId="59A8E93A" w:rsidR="006F0038" w:rsidRPr="00646603" w:rsidRDefault="006F0038" w:rsidP="00B4555D">
            <w:pPr>
              <w:suppressAutoHyphens/>
              <w:autoSpaceDE w:val="0"/>
              <w:autoSpaceDN w:val="0"/>
              <w:adjustRightInd w:val="0"/>
              <w:spacing w:after="0" w:line="240" w:lineRule="auto"/>
              <w:ind w:firstLine="572"/>
              <w:jc w:val="both"/>
              <w:rPr>
                <w:rFonts w:ascii="Times New Roman" w:hAnsi="Times New Roman" w:cs="Times New Roman"/>
                <w:lang w:eastAsia="ru-RU"/>
              </w:rPr>
            </w:pPr>
            <w:r w:rsidRPr="00646603">
              <w:rPr>
                <w:rFonts w:ascii="Times New Roman" w:hAnsi="Times New Roman" w:cs="Times New Roman"/>
                <w:lang w:eastAsia="ru-RU"/>
              </w:rPr>
              <w:t xml:space="preserve">В случае совпадения представленных оригиналов документов с их копиями, представленными в электронном виде, Заявитель (представитель Заявителя) в присутствии </w:t>
            </w:r>
            <w:r w:rsidR="00B603A8">
              <w:rPr>
                <w:rFonts w:ascii="Times New Roman" w:hAnsi="Times New Roman" w:cs="Times New Roman"/>
                <w:lang w:eastAsia="ru-RU"/>
              </w:rPr>
              <w:t>работник</w:t>
            </w:r>
            <w:r w:rsidRPr="00646603">
              <w:rPr>
                <w:rFonts w:ascii="Times New Roman" w:hAnsi="Times New Roman" w:cs="Times New Roman"/>
                <w:lang w:eastAsia="ru-RU"/>
              </w:rPr>
              <w:t xml:space="preserve">а МФЦ подписывает заявление об оказании </w:t>
            </w:r>
            <w:r w:rsidR="001E790D" w:rsidRPr="00646603">
              <w:rPr>
                <w:rFonts w:ascii="Times New Roman" w:hAnsi="Times New Roman" w:cs="Times New Roman"/>
                <w:lang w:eastAsia="ru-RU"/>
              </w:rPr>
              <w:t>У</w:t>
            </w:r>
            <w:r w:rsidRPr="00646603">
              <w:rPr>
                <w:rFonts w:ascii="Times New Roman" w:hAnsi="Times New Roman" w:cs="Times New Roman"/>
                <w:lang w:eastAsia="ru-RU"/>
              </w:rPr>
              <w:t xml:space="preserve">слуги собственноручной подписью (заполненное заявление распечатывает </w:t>
            </w:r>
            <w:r w:rsidR="00B603A8">
              <w:rPr>
                <w:rFonts w:ascii="Times New Roman" w:hAnsi="Times New Roman" w:cs="Times New Roman"/>
                <w:lang w:eastAsia="ru-RU"/>
              </w:rPr>
              <w:t>работник</w:t>
            </w:r>
            <w:r w:rsidRPr="00646603">
              <w:rPr>
                <w:rFonts w:ascii="Times New Roman" w:hAnsi="Times New Roman" w:cs="Times New Roman"/>
                <w:lang w:eastAsia="ru-RU"/>
              </w:rPr>
              <w:t xml:space="preserve"> МФЦ).</w:t>
            </w:r>
          </w:p>
          <w:p w14:paraId="785062A0" w14:textId="142311D5" w:rsidR="006F0038" w:rsidRPr="00646603" w:rsidRDefault="006F0038" w:rsidP="002F0133">
            <w:pPr>
              <w:pStyle w:val="18"/>
              <w:ind w:firstLine="542"/>
              <w:jc w:val="both"/>
              <w:rPr>
                <w:rFonts w:ascii="Times New Roman" w:hAnsi="Times New Roman"/>
              </w:rPr>
            </w:pPr>
            <w:r w:rsidRPr="00646603">
              <w:rPr>
                <w:rFonts w:ascii="Times New Roman" w:hAnsi="Times New Roman"/>
              </w:rPr>
              <w:t xml:space="preserve">Уполномоченный </w:t>
            </w:r>
            <w:r w:rsidR="00B603A8">
              <w:rPr>
                <w:rFonts w:ascii="Times New Roman" w:hAnsi="Times New Roman"/>
              </w:rPr>
              <w:t>работник</w:t>
            </w:r>
            <w:r w:rsidRPr="00646603">
              <w:rPr>
                <w:rFonts w:ascii="Times New Roman" w:hAnsi="Times New Roman"/>
              </w:rPr>
              <w:t xml:space="preserve"> МФЦ выдает заявителю результат оказания </w:t>
            </w:r>
            <w:r w:rsidR="001E790D" w:rsidRPr="00646603">
              <w:rPr>
                <w:rFonts w:ascii="Times New Roman" w:hAnsi="Times New Roman"/>
              </w:rPr>
              <w:t>У</w:t>
            </w:r>
            <w:r w:rsidRPr="00646603">
              <w:rPr>
                <w:rFonts w:ascii="Times New Roman" w:hAnsi="Times New Roman"/>
              </w:rPr>
              <w:t>слуги.</w:t>
            </w:r>
          </w:p>
          <w:p w14:paraId="66BCCCD0" w14:textId="29457CB2" w:rsidR="006F0038" w:rsidRPr="00646603" w:rsidRDefault="006F0038" w:rsidP="002F0133">
            <w:pPr>
              <w:pStyle w:val="18"/>
              <w:ind w:firstLine="542"/>
              <w:jc w:val="both"/>
              <w:rPr>
                <w:rFonts w:ascii="Times New Roman" w:hAnsi="Times New Roman"/>
              </w:rPr>
            </w:pPr>
            <w:r w:rsidRPr="00646603">
              <w:rPr>
                <w:rFonts w:ascii="Times New Roman" w:hAnsi="Times New Roman"/>
              </w:rPr>
              <w:t>В случае</w:t>
            </w:r>
            <w:proofErr w:type="gramStart"/>
            <w:r w:rsidRPr="00646603">
              <w:rPr>
                <w:rFonts w:ascii="Times New Roman" w:hAnsi="Times New Roman"/>
              </w:rPr>
              <w:t>,</w:t>
            </w:r>
            <w:proofErr w:type="gramEnd"/>
            <w:r w:rsidRPr="00646603">
              <w:rPr>
                <w:rFonts w:ascii="Times New Roman" w:hAnsi="Times New Roman"/>
              </w:rPr>
              <w:t xml:space="preserve"> если оригиналы документов не соответствуют </w:t>
            </w:r>
            <w:r w:rsidRPr="00646603">
              <w:rPr>
                <w:rFonts w:ascii="Times New Roman" w:hAnsi="Times New Roman"/>
              </w:rPr>
              <w:lastRenderedPageBreak/>
              <w:t xml:space="preserve">документам, поданным в электронной форме, то результат оказания </w:t>
            </w:r>
            <w:r w:rsidR="001E790D" w:rsidRPr="00646603">
              <w:rPr>
                <w:rFonts w:ascii="Times New Roman" w:hAnsi="Times New Roman"/>
              </w:rPr>
              <w:t>У</w:t>
            </w:r>
            <w:r w:rsidRPr="00646603">
              <w:rPr>
                <w:rFonts w:ascii="Times New Roman" w:hAnsi="Times New Roman"/>
              </w:rPr>
              <w:t>слуги направляется в Администрацию и аннулируется.</w:t>
            </w:r>
          </w:p>
          <w:p w14:paraId="6AD36B04" w14:textId="77777777" w:rsidR="006F0038" w:rsidRPr="00646603" w:rsidRDefault="006F0038" w:rsidP="00FB0855">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b/>
              </w:rPr>
              <w:t>Через Личный кабинет на РПГУ</w:t>
            </w:r>
            <w:r w:rsidRPr="00646603" w:rsidDel="00EE0C85">
              <w:rPr>
                <w:rFonts w:ascii="Times New Roman" w:hAnsi="Times New Roman" w:cs="Times New Roman"/>
              </w:rPr>
              <w:t xml:space="preserve"> </w:t>
            </w:r>
            <w:r w:rsidRPr="00646603">
              <w:rPr>
                <w:rFonts w:ascii="Times New Roman" w:hAnsi="Times New Roman" w:cs="Times New Roman"/>
              </w:rPr>
              <w:t>(</w:t>
            </w:r>
            <w:r w:rsidRPr="00646603">
              <w:rPr>
                <w:rFonts w:ascii="Times New Roman" w:hAnsi="Times New Roman" w:cs="Times New Roman"/>
                <w:lang w:eastAsia="ru-RU"/>
              </w:rPr>
              <w:t>в случае подачи документов через МФЦ</w:t>
            </w:r>
            <w:r w:rsidRPr="00646603">
              <w:rPr>
                <w:rFonts w:ascii="Times New Roman" w:hAnsi="Times New Roman" w:cs="Times New Roman"/>
              </w:rPr>
              <w:t>):</w:t>
            </w:r>
          </w:p>
          <w:p w14:paraId="3EB0B804" w14:textId="258075F1" w:rsidR="006F0038" w:rsidRPr="00646603" w:rsidRDefault="006F0038" w:rsidP="00FB0855">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В день подписания результата предоставления Услуги ЭП уполномоченного должностного лица, результат предоставления Услуги в виде электронного документа поступает в Личный кабинет Заявителя на РПГУ.</w:t>
            </w:r>
          </w:p>
          <w:p w14:paraId="222E337B" w14:textId="722FBFA9" w:rsidR="006F0038" w:rsidRPr="00646603" w:rsidRDefault="006F0038" w:rsidP="00FB0855">
            <w:pPr>
              <w:widowControl w:val="0"/>
              <w:autoSpaceDE w:val="0"/>
              <w:autoSpaceDN w:val="0"/>
              <w:adjustRightInd w:val="0"/>
              <w:spacing w:after="0" w:line="240" w:lineRule="auto"/>
              <w:ind w:firstLine="540"/>
              <w:jc w:val="both"/>
              <w:rPr>
                <w:rFonts w:ascii="Times New Roman" w:hAnsi="Times New Roman" w:cs="Times New Roman"/>
                <w:b/>
              </w:rPr>
            </w:pPr>
          </w:p>
        </w:tc>
      </w:tr>
    </w:tbl>
    <w:p w14:paraId="13331D61" w14:textId="4BBD77FB" w:rsidR="00C922C1" w:rsidRPr="00FC6A1D" w:rsidRDefault="00C922C1" w:rsidP="00FC6A1D">
      <w:pPr>
        <w:pStyle w:val="ac"/>
        <w:rPr>
          <w:rStyle w:val="afffb"/>
          <w:sz w:val="24"/>
          <w:szCs w:val="24"/>
        </w:rPr>
      </w:pPr>
    </w:p>
    <w:p w14:paraId="795092BE" w14:textId="12BC76DE" w:rsidR="002927A9" w:rsidRPr="00FC6A1D" w:rsidRDefault="005E6812" w:rsidP="00FC6A1D">
      <w:pPr>
        <w:pStyle w:val="ac"/>
        <w:numPr>
          <w:ilvl w:val="0"/>
          <w:numId w:val="40"/>
        </w:numPr>
        <w:jc w:val="center"/>
        <w:rPr>
          <w:rStyle w:val="afffb"/>
          <w:rFonts w:ascii="Times New Roman" w:hAnsi="Times New Roman"/>
          <w:i w:val="0"/>
          <w:sz w:val="24"/>
          <w:szCs w:val="24"/>
        </w:rPr>
      </w:pPr>
      <w:r w:rsidRPr="00FC6A1D">
        <w:rPr>
          <w:rStyle w:val="afffb"/>
          <w:rFonts w:ascii="Times New Roman" w:hAnsi="Times New Roman"/>
          <w:i w:val="0"/>
          <w:sz w:val="24"/>
          <w:szCs w:val="24"/>
        </w:rPr>
        <w:t xml:space="preserve">Прием и регистрация уведомления о завершении переустройства и (или) перепланировки жилого помещения в </w:t>
      </w:r>
      <w:r w:rsidR="001B1AFC" w:rsidRPr="00FC6A1D">
        <w:rPr>
          <w:rStyle w:val="afffb"/>
          <w:rFonts w:ascii="Times New Roman" w:hAnsi="Times New Roman"/>
          <w:i w:val="0"/>
          <w:sz w:val="24"/>
          <w:szCs w:val="24"/>
        </w:rPr>
        <w:t xml:space="preserve">МФЦ </w:t>
      </w:r>
      <w:r w:rsidR="00DB793D" w:rsidRPr="00FC6A1D">
        <w:rPr>
          <w:rStyle w:val="afffb"/>
          <w:rFonts w:ascii="Times New Roman" w:hAnsi="Times New Roman"/>
          <w:i w:val="0"/>
          <w:sz w:val="24"/>
          <w:szCs w:val="24"/>
        </w:rPr>
        <w:br/>
      </w:r>
      <w:r w:rsidR="006F0038" w:rsidRPr="00FC6A1D">
        <w:rPr>
          <w:rStyle w:val="afffb"/>
          <w:rFonts w:ascii="Times New Roman" w:hAnsi="Times New Roman"/>
          <w:i w:val="0"/>
          <w:sz w:val="24"/>
          <w:szCs w:val="24"/>
        </w:rPr>
        <w:t>(</w:t>
      </w:r>
      <w:r w:rsidR="001B1AFC" w:rsidRPr="00FC6A1D">
        <w:rPr>
          <w:rStyle w:val="afffb"/>
          <w:rFonts w:ascii="Times New Roman" w:hAnsi="Times New Roman"/>
          <w:i w:val="0"/>
          <w:sz w:val="24"/>
          <w:szCs w:val="24"/>
        </w:rPr>
        <w:t>второ</w:t>
      </w:r>
      <w:r w:rsidR="006F0038" w:rsidRPr="00FC6A1D">
        <w:rPr>
          <w:rStyle w:val="afffb"/>
          <w:rFonts w:ascii="Times New Roman" w:hAnsi="Times New Roman"/>
          <w:i w:val="0"/>
          <w:sz w:val="24"/>
          <w:szCs w:val="24"/>
        </w:rPr>
        <w:t>й</w:t>
      </w:r>
      <w:r w:rsidR="001B1AFC" w:rsidRPr="00FC6A1D">
        <w:rPr>
          <w:rStyle w:val="afffb"/>
          <w:rFonts w:ascii="Times New Roman" w:hAnsi="Times New Roman"/>
          <w:i w:val="0"/>
          <w:sz w:val="24"/>
          <w:szCs w:val="24"/>
        </w:rPr>
        <w:t xml:space="preserve"> этап</w:t>
      </w:r>
      <w:r w:rsidR="006F0038" w:rsidRPr="00FC6A1D">
        <w:rPr>
          <w:rStyle w:val="afffb"/>
          <w:rFonts w:ascii="Times New Roman" w:hAnsi="Times New Roman"/>
          <w:i w:val="0"/>
          <w:sz w:val="24"/>
          <w:szCs w:val="24"/>
        </w:rPr>
        <w:t>)</w:t>
      </w:r>
    </w:p>
    <w:p w14:paraId="2EBBF7A3" w14:textId="77777777" w:rsidR="00175F72" w:rsidRPr="00646603" w:rsidRDefault="00175F72" w:rsidP="00175F72">
      <w:pPr>
        <w:pStyle w:val="2-"/>
        <w:spacing w:before="0" w:after="0"/>
        <w:jc w:val="left"/>
        <w:outlineLvl w:val="0"/>
        <w:rPr>
          <w:i w:val="0"/>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1701"/>
        <w:gridCol w:w="1985"/>
        <w:gridCol w:w="6833"/>
      </w:tblGrid>
      <w:tr w:rsidR="006F0038" w:rsidRPr="00646603" w14:paraId="3E930A8C" w14:textId="77777777" w:rsidTr="009D2B34">
        <w:trPr>
          <w:tblHeader/>
        </w:trPr>
        <w:tc>
          <w:tcPr>
            <w:tcW w:w="2235" w:type="dxa"/>
            <w:shd w:val="clear" w:color="auto" w:fill="auto"/>
          </w:tcPr>
          <w:p w14:paraId="1179999D" w14:textId="77777777" w:rsidR="006F0038" w:rsidRPr="00646603" w:rsidRDefault="006F0038" w:rsidP="001B1AFC">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Место выполнения процедуры/ используемая ИС</w:t>
            </w:r>
          </w:p>
        </w:tc>
        <w:tc>
          <w:tcPr>
            <w:tcW w:w="2409" w:type="dxa"/>
            <w:shd w:val="clear" w:color="auto" w:fill="auto"/>
          </w:tcPr>
          <w:p w14:paraId="0106DCB4" w14:textId="77777777" w:rsidR="006F0038" w:rsidRPr="00646603" w:rsidRDefault="006F0038" w:rsidP="001B1AFC">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Административные действия</w:t>
            </w:r>
          </w:p>
        </w:tc>
        <w:tc>
          <w:tcPr>
            <w:tcW w:w="1701" w:type="dxa"/>
            <w:shd w:val="clear" w:color="auto" w:fill="auto"/>
          </w:tcPr>
          <w:p w14:paraId="7F4D8F7F" w14:textId="77777777" w:rsidR="006F0038" w:rsidRPr="00646603" w:rsidRDefault="006F0038" w:rsidP="001B1AFC">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 xml:space="preserve">Средний </w:t>
            </w:r>
          </w:p>
          <w:p w14:paraId="5D86FE7C" w14:textId="77777777" w:rsidR="006F0038" w:rsidRPr="00646603" w:rsidRDefault="006F0038" w:rsidP="001B1AFC">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срок выполнения</w:t>
            </w:r>
          </w:p>
        </w:tc>
        <w:tc>
          <w:tcPr>
            <w:tcW w:w="1985" w:type="dxa"/>
          </w:tcPr>
          <w:p w14:paraId="4C0B636B" w14:textId="25DFDFA4" w:rsidR="006F0038" w:rsidRPr="00646603" w:rsidRDefault="006F0038" w:rsidP="001B1AFC">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Трудозатраты</w:t>
            </w:r>
          </w:p>
        </w:tc>
        <w:tc>
          <w:tcPr>
            <w:tcW w:w="6833" w:type="dxa"/>
            <w:shd w:val="clear" w:color="auto" w:fill="auto"/>
          </w:tcPr>
          <w:p w14:paraId="1EDDD076" w14:textId="7ACAAAE7" w:rsidR="006F0038" w:rsidRPr="00646603" w:rsidRDefault="006F0038" w:rsidP="001B1AFC">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Содержание действия</w:t>
            </w:r>
          </w:p>
        </w:tc>
      </w:tr>
      <w:tr w:rsidR="006F0038" w:rsidRPr="00646603" w14:paraId="4D8E64C9" w14:textId="77777777" w:rsidTr="009D2B34">
        <w:tc>
          <w:tcPr>
            <w:tcW w:w="2235" w:type="dxa"/>
            <w:vMerge w:val="restart"/>
            <w:shd w:val="clear" w:color="auto" w:fill="auto"/>
          </w:tcPr>
          <w:p w14:paraId="2A0861DF" w14:textId="77777777" w:rsidR="006F0038" w:rsidRPr="00646603" w:rsidRDefault="006F0038" w:rsidP="006F0038">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МФЦ/</w:t>
            </w:r>
          </w:p>
          <w:p w14:paraId="1E9F66A7" w14:textId="77777777" w:rsidR="006F0038" w:rsidRPr="00646603" w:rsidRDefault="006F0038" w:rsidP="006F0038">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АИС МФЦ</w:t>
            </w:r>
          </w:p>
        </w:tc>
        <w:tc>
          <w:tcPr>
            <w:tcW w:w="2409" w:type="dxa"/>
            <w:shd w:val="clear" w:color="auto" w:fill="auto"/>
          </w:tcPr>
          <w:p w14:paraId="6431E8D0" w14:textId="77777777" w:rsidR="006F0038" w:rsidRPr="00646603" w:rsidRDefault="006F0038" w:rsidP="006F0038">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Установление соответствия личности Заявителя (представителя Заявителя) документам, удостоверяющим личность</w:t>
            </w:r>
          </w:p>
        </w:tc>
        <w:tc>
          <w:tcPr>
            <w:tcW w:w="1701" w:type="dxa"/>
            <w:shd w:val="clear" w:color="auto" w:fill="auto"/>
          </w:tcPr>
          <w:p w14:paraId="69BD4CBA" w14:textId="77777777" w:rsidR="006F0038" w:rsidRPr="00646603" w:rsidRDefault="006F0038" w:rsidP="006F0038">
            <w:pPr>
              <w:spacing w:after="0" w:line="240" w:lineRule="auto"/>
              <w:jc w:val="center"/>
              <w:rPr>
                <w:rFonts w:ascii="Times New Roman" w:eastAsia="Calibri" w:hAnsi="Times New Roman" w:cs="Times New Roman"/>
                <w:lang w:eastAsia="ru-RU"/>
              </w:rPr>
            </w:pPr>
            <w:r w:rsidRPr="00646603">
              <w:rPr>
                <w:rFonts w:ascii="Times New Roman" w:eastAsia="Calibri" w:hAnsi="Times New Roman" w:cs="Times New Roman"/>
                <w:lang w:eastAsia="ru-RU"/>
              </w:rPr>
              <w:t>1 минута</w:t>
            </w:r>
          </w:p>
        </w:tc>
        <w:tc>
          <w:tcPr>
            <w:tcW w:w="1985" w:type="dxa"/>
            <w:shd w:val="clear" w:color="auto" w:fill="auto"/>
          </w:tcPr>
          <w:p w14:paraId="36F7FB46" w14:textId="13525E98" w:rsidR="006F0038" w:rsidRPr="00646603" w:rsidRDefault="006F0038" w:rsidP="006F0038">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1 минута</w:t>
            </w:r>
          </w:p>
        </w:tc>
        <w:tc>
          <w:tcPr>
            <w:tcW w:w="6833" w:type="dxa"/>
            <w:vMerge w:val="restart"/>
            <w:shd w:val="clear" w:color="auto" w:fill="auto"/>
          </w:tcPr>
          <w:p w14:paraId="1E355B42" w14:textId="64A00DBB" w:rsidR="006F0038" w:rsidRPr="00646603" w:rsidRDefault="006F0038" w:rsidP="006F0038">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lang w:eastAsia="ru-RU"/>
              </w:rPr>
              <w:t xml:space="preserve">Документы проверяются на соответствие требованиям, указанным в Приложении </w:t>
            </w:r>
            <w:r w:rsidR="003D3F2D">
              <w:rPr>
                <w:rFonts w:ascii="Times New Roman" w:eastAsia="Calibri" w:hAnsi="Times New Roman" w:cs="Times New Roman"/>
                <w:lang w:eastAsia="ru-RU"/>
              </w:rPr>
              <w:t>№ 12</w:t>
            </w:r>
            <w:r w:rsidRPr="00646603">
              <w:rPr>
                <w:rFonts w:ascii="Times New Roman" w:eastAsia="Calibri" w:hAnsi="Times New Roman" w:cs="Times New Roman"/>
                <w:lang w:eastAsia="ru-RU"/>
              </w:rPr>
              <w:t xml:space="preserve"> к </w:t>
            </w:r>
            <w:r w:rsidR="003D3F2D">
              <w:rPr>
                <w:rFonts w:ascii="Times New Roman" w:eastAsia="Calibri" w:hAnsi="Times New Roman" w:cs="Times New Roman"/>
                <w:lang w:eastAsia="ru-RU"/>
              </w:rPr>
              <w:t>Административному р</w:t>
            </w:r>
            <w:r w:rsidRPr="00646603">
              <w:rPr>
                <w:rFonts w:ascii="Times New Roman" w:eastAsia="Calibri" w:hAnsi="Times New Roman" w:cs="Times New Roman"/>
                <w:lang w:eastAsia="ru-RU"/>
              </w:rPr>
              <w:t>егламенту;</w:t>
            </w:r>
          </w:p>
          <w:p w14:paraId="7FFAA4BA" w14:textId="5E43E190" w:rsidR="006F0038" w:rsidRPr="00646603" w:rsidRDefault="006F0038" w:rsidP="003D3F2D">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lang w:eastAsia="ru-RU"/>
              </w:rPr>
              <w:t>В случае несоответствия документов требованиям или их отсутствия осуществляется информирование Заявителя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w:t>
            </w:r>
          </w:p>
        </w:tc>
      </w:tr>
      <w:tr w:rsidR="006F0038" w:rsidRPr="00646603" w14:paraId="3495FD43" w14:textId="77777777" w:rsidTr="009D2B34">
        <w:tc>
          <w:tcPr>
            <w:tcW w:w="2235" w:type="dxa"/>
            <w:vMerge/>
            <w:shd w:val="clear" w:color="auto" w:fill="auto"/>
          </w:tcPr>
          <w:p w14:paraId="6ABD5E8A" w14:textId="77777777" w:rsidR="006F0038" w:rsidRPr="00646603" w:rsidRDefault="006F0038" w:rsidP="006F0038">
            <w:pPr>
              <w:spacing w:after="0" w:line="240" w:lineRule="auto"/>
              <w:jc w:val="both"/>
              <w:rPr>
                <w:rFonts w:ascii="Times New Roman" w:eastAsia="Calibri" w:hAnsi="Times New Roman" w:cs="Times New Roman"/>
                <w:lang w:eastAsia="ru-RU"/>
              </w:rPr>
            </w:pPr>
          </w:p>
        </w:tc>
        <w:tc>
          <w:tcPr>
            <w:tcW w:w="2409" w:type="dxa"/>
            <w:shd w:val="clear" w:color="auto" w:fill="auto"/>
          </w:tcPr>
          <w:p w14:paraId="7DE0C712" w14:textId="77777777" w:rsidR="006F0038" w:rsidRPr="00646603" w:rsidRDefault="006F0038" w:rsidP="006F0038">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Проверка полномочий представителя Заявителя на основании документа, удостоверяющего полномочия (при обращении представителя)</w:t>
            </w:r>
          </w:p>
        </w:tc>
        <w:tc>
          <w:tcPr>
            <w:tcW w:w="1701" w:type="dxa"/>
            <w:shd w:val="clear" w:color="auto" w:fill="auto"/>
          </w:tcPr>
          <w:p w14:paraId="3341EFCE" w14:textId="77777777" w:rsidR="006F0038" w:rsidRPr="00646603" w:rsidRDefault="006F0038" w:rsidP="006F0038">
            <w:pPr>
              <w:spacing w:after="0" w:line="240" w:lineRule="auto"/>
              <w:jc w:val="center"/>
              <w:rPr>
                <w:rFonts w:ascii="Times New Roman" w:eastAsia="Calibri" w:hAnsi="Times New Roman" w:cs="Times New Roman"/>
                <w:lang w:eastAsia="ru-RU"/>
              </w:rPr>
            </w:pPr>
            <w:r w:rsidRPr="00646603">
              <w:rPr>
                <w:rFonts w:ascii="Times New Roman" w:eastAsia="Calibri" w:hAnsi="Times New Roman" w:cs="Times New Roman"/>
                <w:lang w:eastAsia="ru-RU"/>
              </w:rPr>
              <w:t>1 минута</w:t>
            </w:r>
          </w:p>
        </w:tc>
        <w:tc>
          <w:tcPr>
            <w:tcW w:w="1985" w:type="dxa"/>
          </w:tcPr>
          <w:p w14:paraId="6BA1552F" w14:textId="58F8D9B2" w:rsidR="006F0038" w:rsidRPr="00646603" w:rsidRDefault="006F0038" w:rsidP="006F0038">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1 минута</w:t>
            </w:r>
          </w:p>
        </w:tc>
        <w:tc>
          <w:tcPr>
            <w:tcW w:w="6833" w:type="dxa"/>
            <w:vMerge/>
            <w:shd w:val="clear" w:color="auto" w:fill="auto"/>
          </w:tcPr>
          <w:p w14:paraId="03998BD4" w14:textId="626F872B" w:rsidR="006F0038" w:rsidRPr="00646603" w:rsidRDefault="006F0038" w:rsidP="006F0038">
            <w:pPr>
              <w:spacing w:after="0" w:line="240" w:lineRule="auto"/>
              <w:ind w:firstLine="596"/>
              <w:jc w:val="both"/>
              <w:rPr>
                <w:rFonts w:ascii="Times New Roman" w:eastAsia="Calibri" w:hAnsi="Times New Roman" w:cs="Times New Roman"/>
                <w:lang w:eastAsia="ru-RU"/>
              </w:rPr>
            </w:pPr>
          </w:p>
        </w:tc>
      </w:tr>
      <w:tr w:rsidR="006F0038" w:rsidRPr="00646603" w14:paraId="06E5903C" w14:textId="77777777" w:rsidTr="009D2B34">
        <w:trPr>
          <w:trHeight w:val="1666"/>
        </w:trPr>
        <w:tc>
          <w:tcPr>
            <w:tcW w:w="2235" w:type="dxa"/>
            <w:vMerge/>
            <w:shd w:val="clear" w:color="auto" w:fill="auto"/>
          </w:tcPr>
          <w:p w14:paraId="7921C47C" w14:textId="77777777" w:rsidR="006F0038" w:rsidRPr="00646603" w:rsidRDefault="006F0038" w:rsidP="006F0038">
            <w:pPr>
              <w:spacing w:after="0" w:line="240" w:lineRule="auto"/>
              <w:jc w:val="both"/>
              <w:rPr>
                <w:rFonts w:ascii="Times New Roman" w:eastAsia="Calibri" w:hAnsi="Times New Roman" w:cs="Times New Roman"/>
                <w:lang w:eastAsia="ru-RU"/>
              </w:rPr>
            </w:pPr>
          </w:p>
        </w:tc>
        <w:tc>
          <w:tcPr>
            <w:tcW w:w="2409" w:type="dxa"/>
            <w:shd w:val="clear" w:color="auto" w:fill="auto"/>
          </w:tcPr>
          <w:p w14:paraId="1F7BBE63" w14:textId="71F549EB" w:rsidR="006F0038" w:rsidRPr="00646603" w:rsidRDefault="006F0038" w:rsidP="006F0038">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Проверка уведомления о завершении переустройства и (или) перепланировки жилого помещения</w:t>
            </w:r>
          </w:p>
        </w:tc>
        <w:tc>
          <w:tcPr>
            <w:tcW w:w="1701" w:type="dxa"/>
            <w:shd w:val="clear" w:color="auto" w:fill="auto"/>
          </w:tcPr>
          <w:p w14:paraId="6943A0D2" w14:textId="77777777" w:rsidR="006F0038" w:rsidRPr="00646603" w:rsidRDefault="006F0038" w:rsidP="006F0038">
            <w:pPr>
              <w:spacing w:after="0" w:line="240" w:lineRule="auto"/>
              <w:jc w:val="center"/>
              <w:rPr>
                <w:rFonts w:ascii="Times New Roman" w:eastAsia="Calibri" w:hAnsi="Times New Roman" w:cs="Times New Roman"/>
                <w:lang w:eastAsia="ru-RU"/>
              </w:rPr>
            </w:pPr>
            <w:r w:rsidRPr="00646603">
              <w:rPr>
                <w:rFonts w:ascii="Times New Roman" w:eastAsia="Calibri" w:hAnsi="Times New Roman" w:cs="Times New Roman"/>
                <w:lang w:eastAsia="ru-RU"/>
              </w:rPr>
              <w:t>5 минут</w:t>
            </w:r>
          </w:p>
        </w:tc>
        <w:tc>
          <w:tcPr>
            <w:tcW w:w="1985" w:type="dxa"/>
          </w:tcPr>
          <w:p w14:paraId="71B38574" w14:textId="309B1EFC" w:rsidR="006F0038" w:rsidRPr="00646603" w:rsidRDefault="006F0038" w:rsidP="006F0038">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5 минут</w:t>
            </w:r>
          </w:p>
        </w:tc>
        <w:tc>
          <w:tcPr>
            <w:tcW w:w="6833" w:type="dxa"/>
            <w:shd w:val="clear" w:color="auto" w:fill="auto"/>
          </w:tcPr>
          <w:p w14:paraId="627D95B8" w14:textId="7B72DD04" w:rsidR="006F0038" w:rsidRPr="00646603" w:rsidRDefault="006F0038" w:rsidP="003D3F2D">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lang w:eastAsia="ru-RU"/>
              </w:rPr>
              <w:t>Уведомление проверяется на соответствие форме № 1</w:t>
            </w:r>
            <w:r w:rsidR="003D3F2D">
              <w:rPr>
                <w:rFonts w:ascii="Times New Roman" w:eastAsia="Calibri" w:hAnsi="Times New Roman" w:cs="Times New Roman"/>
                <w:lang w:eastAsia="ru-RU"/>
              </w:rPr>
              <w:t>1</w:t>
            </w:r>
            <w:r w:rsidRPr="00646603">
              <w:rPr>
                <w:rFonts w:ascii="Times New Roman" w:eastAsia="Calibri" w:hAnsi="Times New Roman" w:cs="Times New Roman"/>
                <w:lang w:eastAsia="ru-RU"/>
              </w:rPr>
              <w:t xml:space="preserve"> к </w:t>
            </w:r>
            <w:r w:rsidR="003D3F2D">
              <w:rPr>
                <w:rFonts w:ascii="Times New Roman" w:eastAsia="Calibri" w:hAnsi="Times New Roman" w:cs="Times New Roman"/>
                <w:lang w:eastAsia="ru-RU"/>
              </w:rPr>
              <w:t>А</w:t>
            </w:r>
            <w:r w:rsidRPr="00646603">
              <w:rPr>
                <w:rFonts w:ascii="Times New Roman" w:eastAsia="Calibri" w:hAnsi="Times New Roman" w:cs="Times New Roman"/>
                <w:lang w:eastAsia="ru-RU"/>
              </w:rPr>
              <w:t>дминистративному регламенту.</w:t>
            </w:r>
          </w:p>
        </w:tc>
      </w:tr>
      <w:tr w:rsidR="006F0038" w:rsidRPr="00646603" w14:paraId="6FE54B41" w14:textId="77777777" w:rsidTr="009D2B34">
        <w:tc>
          <w:tcPr>
            <w:tcW w:w="2235" w:type="dxa"/>
            <w:vMerge/>
            <w:shd w:val="clear" w:color="auto" w:fill="auto"/>
          </w:tcPr>
          <w:p w14:paraId="076C85E0" w14:textId="77777777" w:rsidR="006F0038" w:rsidRPr="00646603" w:rsidRDefault="006F0038" w:rsidP="006F0038">
            <w:pPr>
              <w:spacing w:after="0" w:line="240" w:lineRule="auto"/>
              <w:jc w:val="both"/>
              <w:rPr>
                <w:rFonts w:ascii="Times New Roman" w:eastAsia="Calibri" w:hAnsi="Times New Roman" w:cs="Times New Roman"/>
                <w:lang w:eastAsia="ru-RU"/>
              </w:rPr>
            </w:pPr>
          </w:p>
        </w:tc>
        <w:tc>
          <w:tcPr>
            <w:tcW w:w="2409" w:type="dxa"/>
            <w:shd w:val="clear" w:color="auto" w:fill="auto"/>
          </w:tcPr>
          <w:p w14:paraId="69588716" w14:textId="2D5FDA63" w:rsidR="006F0038" w:rsidRPr="00646603" w:rsidRDefault="006F0038" w:rsidP="006F0038">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Внесение уведомления о завершении переустройства и (или) перепланировки жилого помещения в АИС МФЦ</w:t>
            </w:r>
          </w:p>
        </w:tc>
        <w:tc>
          <w:tcPr>
            <w:tcW w:w="1701" w:type="dxa"/>
            <w:shd w:val="clear" w:color="auto" w:fill="auto"/>
          </w:tcPr>
          <w:p w14:paraId="04435759" w14:textId="77777777" w:rsidR="006F0038" w:rsidRPr="00646603" w:rsidRDefault="006F0038" w:rsidP="006F0038">
            <w:pPr>
              <w:spacing w:after="0" w:line="240" w:lineRule="auto"/>
              <w:jc w:val="center"/>
              <w:rPr>
                <w:rFonts w:ascii="Times New Roman" w:eastAsia="Calibri" w:hAnsi="Times New Roman" w:cs="Times New Roman"/>
                <w:lang w:eastAsia="ru-RU"/>
              </w:rPr>
            </w:pPr>
            <w:r w:rsidRPr="00646603">
              <w:rPr>
                <w:rFonts w:ascii="Times New Roman" w:eastAsia="Calibri" w:hAnsi="Times New Roman" w:cs="Times New Roman"/>
                <w:lang w:eastAsia="ru-RU"/>
              </w:rPr>
              <w:t>5 минут</w:t>
            </w:r>
          </w:p>
        </w:tc>
        <w:tc>
          <w:tcPr>
            <w:tcW w:w="1985" w:type="dxa"/>
          </w:tcPr>
          <w:p w14:paraId="002D7BA8" w14:textId="7EE721A2" w:rsidR="006F0038" w:rsidRPr="00646603" w:rsidRDefault="006F0038" w:rsidP="006F0038">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5 минут</w:t>
            </w:r>
          </w:p>
        </w:tc>
        <w:tc>
          <w:tcPr>
            <w:tcW w:w="6833" w:type="dxa"/>
            <w:shd w:val="clear" w:color="auto" w:fill="auto"/>
          </w:tcPr>
          <w:p w14:paraId="267AAA94" w14:textId="0F13A855" w:rsidR="006F0038" w:rsidRPr="00646603" w:rsidRDefault="006F0038" w:rsidP="006F0038">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lang w:eastAsia="ru-RU"/>
              </w:rPr>
              <w:t>В АИС МФЦ заполняется карточка услуги, вносятся сведения по всем полям в соответствии с инструкцией оператора АИС МФЦ, сканируются и прилагаются в электронном виде представленные Заявителем документы, формируется электронное дело.</w:t>
            </w:r>
          </w:p>
          <w:p w14:paraId="4AEEC0EA" w14:textId="271B88FA" w:rsidR="006F0038" w:rsidRPr="00646603" w:rsidRDefault="006F0038" w:rsidP="006F0038">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lang w:eastAsia="ru-RU"/>
              </w:rPr>
              <w:t xml:space="preserve">Электронное дело в тот же день поступает в </w:t>
            </w:r>
            <w:proofErr w:type="gramStart"/>
            <w:r w:rsidRPr="00646603">
              <w:rPr>
                <w:rFonts w:ascii="Times New Roman" w:eastAsia="Calibri" w:hAnsi="Times New Roman" w:cs="Times New Roman"/>
                <w:lang w:eastAsia="ru-RU"/>
              </w:rPr>
              <w:t>интегрированную</w:t>
            </w:r>
            <w:proofErr w:type="gramEnd"/>
            <w:r w:rsidRPr="00646603">
              <w:rPr>
                <w:rFonts w:ascii="Times New Roman" w:eastAsia="Calibri" w:hAnsi="Times New Roman" w:cs="Times New Roman"/>
                <w:lang w:eastAsia="ru-RU"/>
              </w:rPr>
              <w:t xml:space="preserve"> с АИС МФЦ </w:t>
            </w:r>
            <w:r w:rsidR="003F05A3">
              <w:rPr>
                <w:rFonts w:ascii="Times New Roman" w:eastAsia="Calibri" w:hAnsi="Times New Roman" w:cs="Times New Roman"/>
                <w:lang w:eastAsia="ru-RU"/>
              </w:rPr>
              <w:t xml:space="preserve">- </w:t>
            </w:r>
            <w:r w:rsidR="003F05A3" w:rsidRPr="003F05A3">
              <w:rPr>
                <w:rFonts w:ascii="Times New Roman" w:eastAsia="Calibri" w:hAnsi="Times New Roman" w:cs="Times New Roman"/>
                <w:lang w:eastAsia="ru-RU"/>
              </w:rPr>
              <w:t>ЕИС ОУ</w:t>
            </w:r>
            <w:r w:rsidRPr="00646603">
              <w:rPr>
                <w:rFonts w:ascii="Times New Roman" w:eastAsia="Calibri" w:hAnsi="Times New Roman" w:cs="Times New Roman"/>
                <w:lang w:eastAsia="ru-RU"/>
              </w:rPr>
              <w:t>.</w:t>
            </w:r>
          </w:p>
          <w:p w14:paraId="446B9FFB" w14:textId="6E711650" w:rsidR="006F0038" w:rsidRPr="00646603" w:rsidRDefault="006F0038" w:rsidP="006F0038">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lang w:eastAsia="ru-RU"/>
              </w:rPr>
              <w:t xml:space="preserve">Документы на бумажном носителе </w:t>
            </w:r>
            <w:proofErr w:type="gramStart"/>
            <w:r w:rsidRPr="00646603">
              <w:rPr>
                <w:rFonts w:ascii="Times New Roman" w:eastAsia="Calibri" w:hAnsi="Times New Roman" w:cs="Times New Roman"/>
                <w:lang w:eastAsia="ru-RU"/>
              </w:rPr>
              <w:t>передаются МФЦ в Администрацию не позднее Срок указывается</w:t>
            </w:r>
            <w:proofErr w:type="gramEnd"/>
            <w:r w:rsidRPr="00646603">
              <w:rPr>
                <w:rFonts w:ascii="Times New Roman" w:eastAsia="Calibri" w:hAnsi="Times New Roman" w:cs="Times New Roman"/>
                <w:lang w:eastAsia="ru-RU"/>
              </w:rPr>
              <w:t xml:space="preserve"> в соответствии с Соглашением о взаимодействии между Ведомством и ГКУ МО «МО МФЦ» дней (не включается в срок административных процедур).</w:t>
            </w:r>
          </w:p>
        </w:tc>
      </w:tr>
    </w:tbl>
    <w:p w14:paraId="544FC323" w14:textId="77777777" w:rsidR="00646603" w:rsidRPr="00646603" w:rsidRDefault="00646603" w:rsidP="00646603">
      <w:pPr>
        <w:pStyle w:val="2-"/>
        <w:spacing w:before="0" w:after="0"/>
        <w:jc w:val="left"/>
        <w:outlineLvl w:val="0"/>
        <w:rPr>
          <w:rFonts w:eastAsia="Times New Roman"/>
          <w:b w:val="0"/>
          <w:bCs/>
          <w:iCs/>
          <w:lang w:eastAsia="ar-SA"/>
        </w:rPr>
      </w:pPr>
    </w:p>
    <w:p w14:paraId="4BB50384" w14:textId="4579B7B8" w:rsidR="00292DAD" w:rsidRPr="00FC6A1D" w:rsidRDefault="00292DAD" w:rsidP="00FC6A1D">
      <w:pPr>
        <w:pStyle w:val="ac"/>
        <w:numPr>
          <w:ilvl w:val="0"/>
          <w:numId w:val="40"/>
        </w:numPr>
        <w:jc w:val="center"/>
        <w:rPr>
          <w:rStyle w:val="afffb"/>
          <w:rFonts w:ascii="Times New Roman" w:hAnsi="Times New Roman"/>
          <w:i w:val="0"/>
          <w:sz w:val="24"/>
          <w:szCs w:val="24"/>
        </w:rPr>
      </w:pPr>
      <w:r w:rsidRPr="00FC6A1D">
        <w:rPr>
          <w:rStyle w:val="afffb"/>
          <w:rFonts w:ascii="Times New Roman" w:hAnsi="Times New Roman"/>
          <w:i w:val="0"/>
          <w:sz w:val="24"/>
          <w:szCs w:val="24"/>
        </w:rPr>
        <w:t xml:space="preserve">Прием и регистрация заявления и документов, необходимых для предоставления услуги </w:t>
      </w:r>
      <w:r w:rsidR="006F0038" w:rsidRPr="00FC6A1D">
        <w:rPr>
          <w:rStyle w:val="afffb"/>
          <w:rFonts w:ascii="Times New Roman" w:hAnsi="Times New Roman"/>
          <w:i w:val="0"/>
          <w:sz w:val="24"/>
          <w:szCs w:val="24"/>
        </w:rPr>
        <w:t>в РПГУ (</w:t>
      </w:r>
      <w:r w:rsidR="00367178" w:rsidRPr="00FC6A1D">
        <w:rPr>
          <w:rStyle w:val="afffb"/>
          <w:rFonts w:ascii="Times New Roman" w:hAnsi="Times New Roman"/>
          <w:i w:val="0"/>
          <w:sz w:val="24"/>
          <w:szCs w:val="24"/>
        </w:rPr>
        <w:t>второ</w:t>
      </w:r>
      <w:r w:rsidR="006F0038" w:rsidRPr="00FC6A1D">
        <w:rPr>
          <w:rStyle w:val="afffb"/>
          <w:rFonts w:ascii="Times New Roman" w:hAnsi="Times New Roman"/>
          <w:i w:val="0"/>
          <w:sz w:val="24"/>
          <w:szCs w:val="24"/>
        </w:rPr>
        <w:t>й</w:t>
      </w:r>
      <w:r w:rsidRPr="00FC6A1D">
        <w:rPr>
          <w:rStyle w:val="afffb"/>
          <w:rFonts w:ascii="Times New Roman" w:hAnsi="Times New Roman"/>
          <w:i w:val="0"/>
          <w:sz w:val="24"/>
          <w:szCs w:val="24"/>
        </w:rPr>
        <w:t xml:space="preserve"> этап</w:t>
      </w:r>
      <w:r w:rsidR="006F0038" w:rsidRPr="00FC6A1D">
        <w:rPr>
          <w:rStyle w:val="afffb"/>
          <w:rFonts w:ascii="Times New Roman" w:hAnsi="Times New Roman"/>
          <w:i w:val="0"/>
          <w:sz w:val="24"/>
          <w:szCs w:val="24"/>
        </w:rPr>
        <w:t>)</w:t>
      </w:r>
    </w:p>
    <w:p w14:paraId="1EB76FBD" w14:textId="77777777" w:rsidR="00175F72" w:rsidRPr="00646603" w:rsidRDefault="00175F72" w:rsidP="00175F72">
      <w:pPr>
        <w:pStyle w:val="2-"/>
        <w:spacing w:before="0" w:after="0"/>
        <w:jc w:val="left"/>
        <w:outlineLvl w:val="0"/>
        <w:rPr>
          <w:rFonts w:eastAsia="Times New Roman"/>
          <w:b w:val="0"/>
          <w:bCs/>
          <w:iCs/>
          <w:lang w:eastAsia="ar-SA"/>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1701"/>
        <w:gridCol w:w="1985"/>
        <w:gridCol w:w="6833"/>
      </w:tblGrid>
      <w:tr w:rsidR="006F0038" w:rsidRPr="00646603" w14:paraId="0F69E0E1" w14:textId="77777777" w:rsidTr="009D2B34">
        <w:trPr>
          <w:tblHeader/>
        </w:trPr>
        <w:tc>
          <w:tcPr>
            <w:tcW w:w="2235" w:type="dxa"/>
            <w:shd w:val="clear" w:color="auto" w:fill="auto"/>
          </w:tcPr>
          <w:p w14:paraId="5307ED61" w14:textId="77777777" w:rsidR="006F0038" w:rsidRPr="00646603" w:rsidRDefault="006F0038" w:rsidP="00546996">
            <w:pPr>
              <w:spacing w:after="0" w:line="240" w:lineRule="auto"/>
              <w:jc w:val="center"/>
              <w:rPr>
                <w:rFonts w:ascii="Times New Roman" w:eastAsia="Calibri" w:hAnsi="Times New Roman" w:cs="Times New Roman"/>
                <w:b/>
                <w:lang w:eastAsia="ru-RU"/>
              </w:rPr>
            </w:pPr>
            <w:r w:rsidRPr="00646603">
              <w:rPr>
                <w:rFonts w:ascii="Times New Roman" w:eastAsia="Calibri" w:hAnsi="Times New Roman" w:cs="Times New Roman"/>
                <w:b/>
                <w:lang w:eastAsia="ru-RU"/>
              </w:rPr>
              <w:t>Место выполнения процедуры/ используемая ИС</w:t>
            </w:r>
          </w:p>
        </w:tc>
        <w:tc>
          <w:tcPr>
            <w:tcW w:w="2409" w:type="dxa"/>
            <w:shd w:val="clear" w:color="auto" w:fill="auto"/>
          </w:tcPr>
          <w:p w14:paraId="722A855E" w14:textId="77777777" w:rsidR="006F0038" w:rsidRPr="00646603" w:rsidRDefault="006F0038" w:rsidP="00546996">
            <w:pPr>
              <w:spacing w:after="0" w:line="240" w:lineRule="auto"/>
              <w:jc w:val="center"/>
              <w:rPr>
                <w:rFonts w:ascii="Times New Roman" w:eastAsia="Calibri" w:hAnsi="Times New Roman" w:cs="Times New Roman"/>
                <w:b/>
                <w:lang w:eastAsia="ru-RU"/>
              </w:rPr>
            </w:pPr>
            <w:r w:rsidRPr="00646603">
              <w:rPr>
                <w:rFonts w:ascii="Times New Roman" w:eastAsia="Calibri" w:hAnsi="Times New Roman" w:cs="Times New Roman"/>
                <w:b/>
                <w:lang w:eastAsia="ru-RU"/>
              </w:rPr>
              <w:t>Административные действия</w:t>
            </w:r>
          </w:p>
        </w:tc>
        <w:tc>
          <w:tcPr>
            <w:tcW w:w="1701" w:type="dxa"/>
            <w:shd w:val="clear" w:color="auto" w:fill="auto"/>
          </w:tcPr>
          <w:p w14:paraId="644B4CE6" w14:textId="77777777" w:rsidR="006F0038" w:rsidRPr="00646603" w:rsidRDefault="006F0038" w:rsidP="00546996">
            <w:pPr>
              <w:spacing w:after="0" w:line="240" w:lineRule="auto"/>
              <w:jc w:val="center"/>
              <w:rPr>
                <w:rFonts w:ascii="Times New Roman" w:eastAsia="Calibri" w:hAnsi="Times New Roman" w:cs="Times New Roman"/>
                <w:b/>
                <w:lang w:eastAsia="ru-RU"/>
              </w:rPr>
            </w:pPr>
            <w:r w:rsidRPr="00646603">
              <w:rPr>
                <w:rFonts w:ascii="Times New Roman" w:eastAsia="Calibri" w:hAnsi="Times New Roman" w:cs="Times New Roman"/>
                <w:b/>
                <w:lang w:eastAsia="ru-RU"/>
              </w:rPr>
              <w:t>Средний рок выполнения</w:t>
            </w:r>
          </w:p>
        </w:tc>
        <w:tc>
          <w:tcPr>
            <w:tcW w:w="1985" w:type="dxa"/>
          </w:tcPr>
          <w:p w14:paraId="4D7FF4D6" w14:textId="661210FC" w:rsidR="006F0038" w:rsidRPr="00646603" w:rsidRDefault="006F0038" w:rsidP="00546996">
            <w:pPr>
              <w:spacing w:after="0" w:line="240" w:lineRule="auto"/>
              <w:jc w:val="center"/>
              <w:rPr>
                <w:rFonts w:ascii="Times New Roman" w:eastAsia="Calibri" w:hAnsi="Times New Roman" w:cs="Times New Roman"/>
                <w:b/>
                <w:lang w:eastAsia="ru-RU"/>
              </w:rPr>
            </w:pPr>
            <w:r w:rsidRPr="00646603">
              <w:rPr>
                <w:rFonts w:ascii="Times New Roman" w:eastAsia="Calibri" w:hAnsi="Times New Roman" w:cs="Times New Roman"/>
                <w:b/>
                <w:lang w:eastAsia="ru-RU"/>
              </w:rPr>
              <w:t>Трудозатраты</w:t>
            </w:r>
          </w:p>
        </w:tc>
        <w:tc>
          <w:tcPr>
            <w:tcW w:w="6833" w:type="dxa"/>
            <w:shd w:val="clear" w:color="auto" w:fill="auto"/>
          </w:tcPr>
          <w:p w14:paraId="37D2072B" w14:textId="57CC23A2" w:rsidR="006F0038" w:rsidRPr="00646603" w:rsidRDefault="006F0038" w:rsidP="00546996">
            <w:pPr>
              <w:spacing w:after="0" w:line="240" w:lineRule="auto"/>
              <w:jc w:val="center"/>
              <w:rPr>
                <w:rFonts w:ascii="Times New Roman" w:eastAsia="Calibri" w:hAnsi="Times New Roman" w:cs="Times New Roman"/>
                <w:b/>
                <w:lang w:eastAsia="ru-RU"/>
              </w:rPr>
            </w:pPr>
            <w:r w:rsidRPr="00646603">
              <w:rPr>
                <w:rFonts w:ascii="Times New Roman" w:eastAsia="Calibri" w:hAnsi="Times New Roman" w:cs="Times New Roman"/>
                <w:b/>
                <w:lang w:eastAsia="ru-RU"/>
              </w:rPr>
              <w:t>Содержание действия</w:t>
            </w:r>
          </w:p>
        </w:tc>
      </w:tr>
      <w:tr w:rsidR="006F0038" w:rsidRPr="00646603" w14:paraId="6E4B646C" w14:textId="77777777" w:rsidTr="009D2B34">
        <w:tc>
          <w:tcPr>
            <w:tcW w:w="2235" w:type="dxa"/>
            <w:shd w:val="clear" w:color="auto" w:fill="auto"/>
          </w:tcPr>
          <w:p w14:paraId="5132CE5C" w14:textId="77777777" w:rsidR="003F05A3" w:rsidRPr="003F05A3" w:rsidRDefault="003F05A3" w:rsidP="003F05A3">
            <w:pPr>
              <w:spacing w:after="0" w:line="240" w:lineRule="auto"/>
              <w:jc w:val="both"/>
              <w:rPr>
                <w:rFonts w:ascii="Times New Roman" w:eastAsia="Calibri" w:hAnsi="Times New Roman" w:cs="Times New Roman"/>
                <w:lang w:eastAsia="ru-RU"/>
              </w:rPr>
            </w:pPr>
            <w:r w:rsidRPr="003F05A3">
              <w:rPr>
                <w:rFonts w:ascii="Times New Roman" w:eastAsia="Calibri" w:hAnsi="Times New Roman" w:cs="Times New Roman"/>
                <w:lang w:eastAsia="ru-RU"/>
              </w:rPr>
              <w:t xml:space="preserve">РПГУ/ </w:t>
            </w:r>
          </w:p>
          <w:p w14:paraId="43888C53" w14:textId="25238AA5" w:rsidR="006F0038" w:rsidRPr="00646603" w:rsidRDefault="003F05A3" w:rsidP="003F05A3">
            <w:pPr>
              <w:spacing w:after="0" w:line="240" w:lineRule="auto"/>
              <w:jc w:val="both"/>
              <w:rPr>
                <w:rFonts w:ascii="Times New Roman" w:eastAsia="Calibri" w:hAnsi="Times New Roman" w:cs="Times New Roman"/>
                <w:lang w:eastAsia="ru-RU"/>
              </w:rPr>
            </w:pPr>
            <w:r w:rsidRPr="003F05A3">
              <w:rPr>
                <w:rFonts w:ascii="Times New Roman" w:eastAsia="Calibri" w:hAnsi="Times New Roman" w:cs="Times New Roman"/>
                <w:lang w:eastAsia="ru-RU"/>
              </w:rPr>
              <w:t>ЕИС ОУ</w:t>
            </w:r>
          </w:p>
        </w:tc>
        <w:tc>
          <w:tcPr>
            <w:tcW w:w="2409" w:type="dxa"/>
            <w:shd w:val="clear" w:color="auto" w:fill="auto"/>
          </w:tcPr>
          <w:p w14:paraId="687C2816" w14:textId="77777777" w:rsidR="006F0038" w:rsidRPr="00646603" w:rsidRDefault="006F0038" w:rsidP="00546996">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 xml:space="preserve">Поступление документов </w:t>
            </w:r>
          </w:p>
        </w:tc>
        <w:tc>
          <w:tcPr>
            <w:tcW w:w="1701" w:type="dxa"/>
            <w:shd w:val="clear" w:color="auto" w:fill="auto"/>
          </w:tcPr>
          <w:p w14:paraId="7E1ACF52" w14:textId="77777777" w:rsidR="006F0038" w:rsidRPr="00646603" w:rsidRDefault="006F0038" w:rsidP="00546996">
            <w:pPr>
              <w:spacing w:after="0" w:line="240" w:lineRule="auto"/>
              <w:jc w:val="center"/>
              <w:rPr>
                <w:rFonts w:ascii="Times New Roman" w:eastAsia="Calibri" w:hAnsi="Times New Roman" w:cs="Times New Roman"/>
                <w:lang w:eastAsia="ru-RU"/>
              </w:rPr>
            </w:pPr>
            <w:r w:rsidRPr="00646603">
              <w:rPr>
                <w:rFonts w:ascii="Times New Roman" w:eastAsia="Calibri" w:hAnsi="Times New Roman" w:cs="Times New Roman"/>
                <w:lang w:eastAsia="ru-RU"/>
              </w:rPr>
              <w:t>Временные затраты отсутствуют</w:t>
            </w:r>
          </w:p>
        </w:tc>
        <w:tc>
          <w:tcPr>
            <w:tcW w:w="1985" w:type="dxa"/>
          </w:tcPr>
          <w:p w14:paraId="04807B52" w14:textId="43D131C0" w:rsidR="006F0038" w:rsidRPr="00646603" w:rsidRDefault="006F0038" w:rsidP="00546996">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Временные затраты отсутствуют</w:t>
            </w:r>
          </w:p>
        </w:tc>
        <w:tc>
          <w:tcPr>
            <w:tcW w:w="6833" w:type="dxa"/>
            <w:shd w:val="clear" w:color="auto" w:fill="auto"/>
          </w:tcPr>
          <w:p w14:paraId="65907C3D" w14:textId="130DC2CC" w:rsidR="006F0038" w:rsidRPr="00646603" w:rsidRDefault="006F0038" w:rsidP="00546996">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Заявитель вправе направить уведомление о завершении переустройства и (или) перепланировки жилого помещения, в электронном виде через РПГУ в соответствии с пунктом 2</w:t>
            </w:r>
            <w:r w:rsidR="003D3F2D">
              <w:rPr>
                <w:rFonts w:ascii="Times New Roman" w:eastAsia="Calibri" w:hAnsi="Times New Roman" w:cs="Times New Roman"/>
                <w:lang w:eastAsia="ru-RU"/>
              </w:rPr>
              <w:t>2</w:t>
            </w:r>
            <w:r w:rsidRPr="00646603">
              <w:rPr>
                <w:rFonts w:ascii="Times New Roman" w:eastAsia="Calibri" w:hAnsi="Times New Roman" w:cs="Times New Roman"/>
                <w:lang w:eastAsia="ru-RU"/>
              </w:rPr>
              <w:t xml:space="preserve"> Административного регламента.</w:t>
            </w:r>
          </w:p>
          <w:p w14:paraId="2952F345" w14:textId="5B232ACD" w:rsidR="006F0038" w:rsidRPr="00646603" w:rsidRDefault="006F0038" w:rsidP="00292DAD">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lang w:eastAsia="ru-RU"/>
              </w:rPr>
              <w:t xml:space="preserve">Уведомление поступает в интегрированную с РПГУ информационную систему Администрации. </w:t>
            </w:r>
          </w:p>
        </w:tc>
      </w:tr>
    </w:tbl>
    <w:p w14:paraId="68E7B8ED" w14:textId="77777777" w:rsidR="00292DAD" w:rsidRPr="00646603" w:rsidRDefault="00292DAD" w:rsidP="005E6812">
      <w:pPr>
        <w:widowControl w:val="0"/>
        <w:autoSpaceDE w:val="0"/>
        <w:autoSpaceDN w:val="0"/>
        <w:adjustRightInd w:val="0"/>
        <w:spacing w:after="0" w:line="240" w:lineRule="auto"/>
        <w:jc w:val="center"/>
        <w:outlineLvl w:val="2"/>
        <w:rPr>
          <w:rFonts w:ascii="Times New Roman" w:hAnsi="Times New Roman" w:cs="Times New Roman"/>
          <w:b/>
        </w:rPr>
      </w:pPr>
    </w:p>
    <w:p w14:paraId="49057E36" w14:textId="7A03F546" w:rsidR="00292DAD" w:rsidRPr="00FC6A1D" w:rsidRDefault="00A06BE4" w:rsidP="00FC6A1D">
      <w:pPr>
        <w:pStyle w:val="ac"/>
        <w:numPr>
          <w:ilvl w:val="0"/>
          <w:numId w:val="40"/>
        </w:numPr>
        <w:jc w:val="center"/>
        <w:rPr>
          <w:rStyle w:val="afffb"/>
          <w:rFonts w:ascii="Times New Roman" w:hAnsi="Times New Roman"/>
          <w:i w:val="0"/>
          <w:sz w:val="24"/>
          <w:szCs w:val="24"/>
        </w:rPr>
      </w:pPr>
      <w:bookmarkStart w:id="260" w:name="_Toc446602006"/>
      <w:bookmarkStart w:id="261" w:name="_Toc440552951"/>
      <w:bookmarkStart w:id="262" w:name="_Toc440553559"/>
      <w:r w:rsidRPr="00FC6A1D">
        <w:rPr>
          <w:rStyle w:val="afffb"/>
          <w:rFonts w:ascii="Times New Roman" w:hAnsi="Times New Roman"/>
          <w:i w:val="0"/>
          <w:sz w:val="24"/>
          <w:szCs w:val="24"/>
        </w:rPr>
        <w:t>Выездная проверка – проведение осмотра помещения после переустройства и (или) перепланировки</w:t>
      </w:r>
      <w:r w:rsidR="00440594" w:rsidRPr="00FC6A1D">
        <w:rPr>
          <w:rStyle w:val="afffb"/>
          <w:rFonts w:ascii="Times New Roman" w:hAnsi="Times New Roman"/>
          <w:i w:val="0"/>
          <w:sz w:val="24"/>
          <w:szCs w:val="24"/>
        </w:rPr>
        <w:t xml:space="preserve"> жилого </w:t>
      </w:r>
      <w:r w:rsidRPr="00FC6A1D">
        <w:rPr>
          <w:rStyle w:val="afffb"/>
          <w:rFonts w:ascii="Times New Roman" w:hAnsi="Times New Roman"/>
          <w:i w:val="0"/>
          <w:sz w:val="24"/>
          <w:szCs w:val="24"/>
        </w:rPr>
        <w:t>помещения и принятие решения</w:t>
      </w:r>
      <w:bookmarkEnd w:id="260"/>
      <w:r w:rsidR="00DE0D10" w:rsidRPr="00FC6A1D">
        <w:rPr>
          <w:rStyle w:val="afffb"/>
          <w:rFonts w:ascii="Times New Roman" w:hAnsi="Times New Roman"/>
          <w:i w:val="0"/>
          <w:sz w:val="24"/>
          <w:szCs w:val="24"/>
        </w:rPr>
        <w:t xml:space="preserve"> </w:t>
      </w:r>
      <w:bookmarkEnd w:id="261"/>
      <w:bookmarkEnd w:id="262"/>
      <w:r w:rsidR="005E6812" w:rsidRPr="00FC6A1D">
        <w:rPr>
          <w:rStyle w:val="afffb"/>
          <w:rFonts w:ascii="Times New Roman" w:hAnsi="Times New Roman"/>
          <w:i w:val="0"/>
          <w:sz w:val="24"/>
          <w:szCs w:val="24"/>
        </w:rPr>
        <w:t>(второй этап)</w:t>
      </w:r>
      <w:r w:rsidR="001E790D" w:rsidRPr="00FC6A1D">
        <w:rPr>
          <w:rStyle w:val="afffb"/>
          <w:rFonts w:ascii="Times New Roman" w:hAnsi="Times New Roman"/>
          <w:i w:val="0"/>
          <w:sz w:val="24"/>
          <w:szCs w:val="24"/>
        </w:rPr>
        <w:t xml:space="preserve">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1701"/>
        <w:gridCol w:w="1985"/>
        <w:gridCol w:w="6833"/>
      </w:tblGrid>
      <w:tr w:rsidR="006F0038" w:rsidRPr="00646603" w14:paraId="3EB6750B" w14:textId="77777777" w:rsidTr="009D2B34">
        <w:tc>
          <w:tcPr>
            <w:tcW w:w="2235" w:type="dxa"/>
            <w:tcBorders>
              <w:top w:val="single" w:sz="4" w:space="0" w:color="auto"/>
              <w:left w:val="single" w:sz="4" w:space="0" w:color="auto"/>
              <w:bottom w:val="single" w:sz="4" w:space="0" w:color="auto"/>
              <w:right w:val="single" w:sz="4" w:space="0" w:color="auto"/>
            </w:tcBorders>
            <w:hideMark/>
          </w:tcPr>
          <w:p w14:paraId="56AE97D2" w14:textId="77777777" w:rsidR="006F0038" w:rsidRPr="00175F72" w:rsidRDefault="006F0038" w:rsidP="00175F72">
            <w:pPr>
              <w:spacing w:after="0" w:line="240" w:lineRule="auto"/>
              <w:jc w:val="center"/>
              <w:rPr>
                <w:rFonts w:ascii="Times New Roman" w:eastAsia="Calibri" w:hAnsi="Times New Roman" w:cs="Times New Roman"/>
                <w:b/>
                <w:lang w:eastAsia="ru-RU"/>
              </w:rPr>
            </w:pPr>
            <w:bookmarkStart w:id="263" w:name="_Toc440552952"/>
            <w:bookmarkStart w:id="264" w:name="_Toc440553560"/>
            <w:bookmarkStart w:id="265" w:name="_Toc446602007"/>
            <w:r w:rsidRPr="00175F72">
              <w:rPr>
                <w:rFonts w:ascii="Times New Roman" w:eastAsia="Calibri" w:hAnsi="Times New Roman" w:cs="Times New Roman"/>
                <w:b/>
                <w:lang w:eastAsia="ru-RU"/>
              </w:rPr>
              <w:t xml:space="preserve">Место выполнения </w:t>
            </w:r>
            <w:r w:rsidRPr="00175F72">
              <w:rPr>
                <w:rFonts w:ascii="Times New Roman" w:eastAsia="Calibri" w:hAnsi="Times New Roman" w:cs="Times New Roman"/>
                <w:b/>
                <w:lang w:eastAsia="ru-RU"/>
              </w:rPr>
              <w:lastRenderedPageBreak/>
              <w:t>процедуры/используемая ИС</w:t>
            </w:r>
            <w:bookmarkEnd w:id="263"/>
            <w:bookmarkEnd w:id="264"/>
            <w:bookmarkEnd w:id="265"/>
          </w:p>
        </w:tc>
        <w:tc>
          <w:tcPr>
            <w:tcW w:w="2409" w:type="dxa"/>
            <w:tcBorders>
              <w:top w:val="single" w:sz="4" w:space="0" w:color="auto"/>
              <w:left w:val="single" w:sz="4" w:space="0" w:color="auto"/>
              <w:bottom w:val="single" w:sz="4" w:space="0" w:color="auto"/>
              <w:right w:val="single" w:sz="4" w:space="0" w:color="auto"/>
            </w:tcBorders>
            <w:hideMark/>
          </w:tcPr>
          <w:p w14:paraId="03034808" w14:textId="77777777" w:rsidR="006F0038" w:rsidRPr="00175F72" w:rsidRDefault="006F0038" w:rsidP="00175F72">
            <w:pPr>
              <w:spacing w:after="0" w:line="240" w:lineRule="auto"/>
              <w:jc w:val="center"/>
              <w:rPr>
                <w:rFonts w:ascii="Times New Roman" w:eastAsia="Calibri" w:hAnsi="Times New Roman" w:cs="Times New Roman"/>
                <w:b/>
                <w:lang w:eastAsia="ru-RU"/>
              </w:rPr>
            </w:pPr>
            <w:bookmarkStart w:id="266" w:name="_Toc440552953"/>
            <w:bookmarkStart w:id="267" w:name="_Toc440553561"/>
            <w:bookmarkStart w:id="268" w:name="_Toc446602008"/>
            <w:r w:rsidRPr="00175F72">
              <w:rPr>
                <w:rFonts w:ascii="Times New Roman" w:eastAsia="Calibri" w:hAnsi="Times New Roman" w:cs="Times New Roman"/>
                <w:b/>
                <w:lang w:eastAsia="ru-RU"/>
              </w:rPr>
              <w:lastRenderedPageBreak/>
              <w:t xml:space="preserve">Административные </w:t>
            </w:r>
            <w:r w:rsidRPr="00175F72">
              <w:rPr>
                <w:rFonts w:ascii="Times New Roman" w:eastAsia="Calibri" w:hAnsi="Times New Roman" w:cs="Times New Roman"/>
                <w:b/>
                <w:lang w:eastAsia="ru-RU"/>
              </w:rPr>
              <w:lastRenderedPageBreak/>
              <w:t>действия</w:t>
            </w:r>
            <w:bookmarkEnd w:id="266"/>
            <w:bookmarkEnd w:id="267"/>
            <w:bookmarkEnd w:id="268"/>
          </w:p>
        </w:tc>
        <w:tc>
          <w:tcPr>
            <w:tcW w:w="1701" w:type="dxa"/>
            <w:tcBorders>
              <w:top w:val="single" w:sz="4" w:space="0" w:color="auto"/>
              <w:left w:val="single" w:sz="4" w:space="0" w:color="auto"/>
              <w:bottom w:val="single" w:sz="4" w:space="0" w:color="auto"/>
              <w:right w:val="single" w:sz="4" w:space="0" w:color="auto"/>
            </w:tcBorders>
            <w:hideMark/>
          </w:tcPr>
          <w:p w14:paraId="2FEF0E3C" w14:textId="77777777" w:rsidR="006F0038" w:rsidRPr="00175F72" w:rsidRDefault="006F0038" w:rsidP="00175F72">
            <w:pPr>
              <w:spacing w:after="0" w:line="240" w:lineRule="auto"/>
              <w:jc w:val="center"/>
              <w:rPr>
                <w:rFonts w:ascii="Times New Roman" w:eastAsia="Calibri" w:hAnsi="Times New Roman" w:cs="Times New Roman"/>
                <w:b/>
                <w:lang w:eastAsia="ru-RU"/>
              </w:rPr>
            </w:pPr>
            <w:bookmarkStart w:id="269" w:name="_Toc440552954"/>
            <w:bookmarkStart w:id="270" w:name="_Toc440553562"/>
            <w:bookmarkStart w:id="271" w:name="_Toc446602009"/>
            <w:r w:rsidRPr="00175F72">
              <w:rPr>
                <w:rFonts w:ascii="Times New Roman" w:eastAsia="Calibri" w:hAnsi="Times New Roman" w:cs="Times New Roman"/>
                <w:b/>
                <w:lang w:eastAsia="ru-RU"/>
              </w:rPr>
              <w:lastRenderedPageBreak/>
              <w:t xml:space="preserve">Срок </w:t>
            </w:r>
            <w:r w:rsidRPr="00175F72">
              <w:rPr>
                <w:rFonts w:ascii="Times New Roman" w:eastAsia="Calibri" w:hAnsi="Times New Roman" w:cs="Times New Roman"/>
                <w:b/>
                <w:lang w:eastAsia="ru-RU"/>
              </w:rPr>
              <w:lastRenderedPageBreak/>
              <w:t>выполнения</w:t>
            </w:r>
            <w:bookmarkEnd w:id="269"/>
            <w:bookmarkEnd w:id="270"/>
            <w:bookmarkEnd w:id="271"/>
          </w:p>
        </w:tc>
        <w:tc>
          <w:tcPr>
            <w:tcW w:w="1985" w:type="dxa"/>
            <w:tcBorders>
              <w:top w:val="single" w:sz="4" w:space="0" w:color="auto"/>
              <w:left w:val="single" w:sz="4" w:space="0" w:color="auto"/>
              <w:bottom w:val="single" w:sz="4" w:space="0" w:color="auto"/>
              <w:right w:val="single" w:sz="4" w:space="0" w:color="auto"/>
            </w:tcBorders>
          </w:tcPr>
          <w:p w14:paraId="11922D45" w14:textId="2562FE6B" w:rsidR="006F0038" w:rsidRPr="00175F72" w:rsidRDefault="006F0038" w:rsidP="00175F72">
            <w:pPr>
              <w:spacing w:after="0" w:line="240" w:lineRule="auto"/>
              <w:jc w:val="center"/>
              <w:rPr>
                <w:rFonts w:ascii="Times New Roman" w:eastAsia="Calibri" w:hAnsi="Times New Roman" w:cs="Times New Roman"/>
                <w:b/>
                <w:lang w:eastAsia="ru-RU"/>
              </w:rPr>
            </w:pPr>
            <w:r w:rsidRPr="00175F72">
              <w:rPr>
                <w:rFonts w:ascii="Times New Roman" w:eastAsia="Calibri" w:hAnsi="Times New Roman" w:cs="Times New Roman"/>
                <w:b/>
                <w:lang w:eastAsia="ru-RU"/>
              </w:rPr>
              <w:lastRenderedPageBreak/>
              <w:t>Трудозатраты</w:t>
            </w:r>
          </w:p>
        </w:tc>
        <w:tc>
          <w:tcPr>
            <w:tcW w:w="6833" w:type="dxa"/>
            <w:tcBorders>
              <w:top w:val="single" w:sz="4" w:space="0" w:color="auto"/>
              <w:left w:val="single" w:sz="4" w:space="0" w:color="auto"/>
              <w:bottom w:val="single" w:sz="4" w:space="0" w:color="auto"/>
              <w:right w:val="single" w:sz="4" w:space="0" w:color="auto"/>
            </w:tcBorders>
            <w:hideMark/>
          </w:tcPr>
          <w:p w14:paraId="0101D78A" w14:textId="79461B4C" w:rsidR="006F0038" w:rsidRPr="00175F72" w:rsidRDefault="006F0038" w:rsidP="00175F72">
            <w:pPr>
              <w:spacing w:after="0" w:line="240" w:lineRule="auto"/>
              <w:jc w:val="center"/>
              <w:rPr>
                <w:rFonts w:ascii="Times New Roman" w:eastAsia="Calibri" w:hAnsi="Times New Roman" w:cs="Times New Roman"/>
                <w:b/>
                <w:lang w:eastAsia="ru-RU"/>
              </w:rPr>
            </w:pPr>
            <w:bookmarkStart w:id="272" w:name="_Toc440552955"/>
            <w:bookmarkStart w:id="273" w:name="_Toc440553563"/>
            <w:bookmarkStart w:id="274" w:name="_Toc446602010"/>
            <w:r w:rsidRPr="00175F72">
              <w:rPr>
                <w:rFonts w:ascii="Times New Roman" w:eastAsia="Calibri" w:hAnsi="Times New Roman" w:cs="Times New Roman"/>
                <w:b/>
                <w:lang w:eastAsia="ru-RU"/>
              </w:rPr>
              <w:t>Содержание действия</w:t>
            </w:r>
            <w:bookmarkEnd w:id="272"/>
            <w:bookmarkEnd w:id="273"/>
            <w:bookmarkEnd w:id="274"/>
          </w:p>
        </w:tc>
      </w:tr>
      <w:tr w:rsidR="006F0038" w:rsidRPr="00646603" w14:paraId="5E3EA6D4" w14:textId="77777777" w:rsidTr="009D2B34">
        <w:trPr>
          <w:trHeight w:val="1880"/>
        </w:trPr>
        <w:tc>
          <w:tcPr>
            <w:tcW w:w="2235" w:type="dxa"/>
            <w:tcBorders>
              <w:top w:val="single" w:sz="4" w:space="0" w:color="auto"/>
              <w:left w:val="single" w:sz="4" w:space="0" w:color="auto"/>
              <w:bottom w:val="single" w:sz="4" w:space="0" w:color="auto"/>
              <w:right w:val="single" w:sz="4" w:space="0" w:color="auto"/>
            </w:tcBorders>
            <w:hideMark/>
          </w:tcPr>
          <w:p w14:paraId="78B4EB67" w14:textId="28F1F922" w:rsidR="006F0038" w:rsidRPr="00175F72" w:rsidRDefault="006F0038" w:rsidP="00175F72">
            <w:pPr>
              <w:spacing w:after="0" w:line="240" w:lineRule="auto"/>
              <w:jc w:val="both"/>
              <w:rPr>
                <w:rFonts w:ascii="Times New Roman" w:eastAsia="Calibri" w:hAnsi="Times New Roman" w:cs="Times New Roman"/>
                <w:lang w:eastAsia="ru-RU"/>
              </w:rPr>
            </w:pPr>
            <w:bookmarkStart w:id="275" w:name="_Toc440552956"/>
            <w:bookmarkStart w:id="276" w:name="_Toc440553564"/>
            <w:bookmarkStart w:id="277" w:name="_Toc446602011"/>
            <w:r w:rsidRPr="00175F72">
              <w:rPr>
                <w:rFonts w:ascii="Times New Roman" w:eastAsia="Calibri" w:hAnsi="Times New Roman" w:cs="Times New Roman"/>
                <w:lang w:eastAsia="ru-RU"/>
              </w:rPr>
              <w:lastRenderedPageBreak/>
              <w:t>Переустраиваемое (</w:t>
            </w:r>
            <w:proofErr w:type="spellStart"/>
            <w:r w:rsidRPr="00175F72">
              <w:rPr>
                <w:rFonts w:ascii="Times New Roman" w:eastAsia="Calibri" w:hAnsi="Times New Roman" w:cs="Times New Roman"/>
                <w:lang w:eastAsia="ru-RU"/>
              </w:rPr>
              <w:t>перепланируемое</w:t>
            </w:r>
            <w:proofErr w:type="spellEnd"/>
            <w:r w:rsidRPr="00175F72">
              <w:rPr>
                <w:rFonts w:ascii="Times New Roman" w:eastAsia="Calibri" w:hAnsi="Times New Roman" w:cs="Times New Roman"/>
                <w:lang w:eastAsia="ru-RU"/>
              </w:rPr>
              <w:t>) помещение</w:t>
            </w:r>
            <w:bookmarkEnd w:id="275"/>
            <w:bookmarkEnd w:id="276"/>
            <w:bookmarkEnd w:id="277"/>
          </w:p>
        </w:tc>
        <w:tc>
          <w:tcPr>
            <w:tcW w:w="2409" w:type="dxa"/>
            <w:tcBorders>
              <w:top w:val="single" w:sz="4" w:space="0" w:color="auto"/>
              <w:left w:val="single" w:sz="4" w:space="0" w:color="auto"/>
              <w:bottom w:val="single" w:sz="4" w:space="0" w:color="auto"/>
              <w:right w:val="single" w:sz="4" w:space="0" w:color="auto"/>
            </w:tcBorders>
            <w:hideMark/>
          </w:tcPr>
          <w:p w14:paraId="4FB7D3DD" w14:textId="77777777" w:rsidR="006F0038" w:rsidRPr="00175F72" w:rsidRDefault="006F0038" w:rsidP="00175F72">
            <w:pPr>
              <w:spacing w:after="0" w:line="240" w:lineRule="auto"/>
              <w:jc w:val="both"/>
              <w:rPr>
                <w:rFonts w:ascii="Times New Roman" w:eastAsia="Calibri" w:hAnsi="Times New Roman" w:cs="Times New Roman"/>
                <w:lang w:eastAsia="ru-RU"/>
              </w:rPr>
            </w:pPr>
            <w:bookmarkStart w:id="278" w:name="_Toc440552957"/>
            <w:bookmarkStart w:id="279" w:name="_Toc440553565"/>
            <w:bookmarkStart w:id="280" w:name="_Toc446602012"/>
            <w:r w:rsidRPr="00175F72">
              <w:rPr>
                <w:rFonts w:ascii="Times New Roman" w:eastAsia="Calibri" w:hAnsi="Times New Roman" w:cs="Times New Roman"/>
                <w:lang w:eastAsia="ru-RU"/>
              </w:rPr>
              <w:t>Выездная проверка – проведение осмотра помещения после переустройства и (или) перепланировки жилого помещения и принятие решения</w:t>
            </w:r>
            <w:bookmarkEnd w:id="278"/>
            <w:bookmarkEnd w:id="279"/>
            <w:bookmarkEnd w:id="280"/>
            <w:r w:rsidRPr="00175F72">
              <w:rPr>
                <w:rFonts w:ascii="Times New Roman" w:eastAsia="Calibri" w:hAnsi="Times New Roman" w:cs="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14:paraId="0B95FEEF" w14:textId="3C52FEE4" w:rsidR="006F0038" w:rsidRPr="00175F72" w:rsidRDefault="00D60A8D" w:rsidP="00776948">
            <w:pPr>
              <w:spacing w:after="0" w:line="240" w:lineRule="auto"/>
              <w:jc w:val="both"/>
              <w:rPr>
                <w:rFonts w:ascii="Times New Roman" w:eastAsia="Calibri" w:hAnsi="Times New Roman" w:cs="Times New Roman"/>
                <w:lang w:eastAsia="ru-RU"/>
              </w:rPr>
            </w:pPr>
            <w:bookmarkStart w:id="281" w:name="_Toc440552958"/>
            <w:bookmarkStart w:id="282" w:name="_Toc440553566"/>
            <w:bookmarkStart w:id="283" w:name="_Toc446602013"/>
            <w:r>
              <w:rPr>
                <w:rFonts w:ascii="Times New Roman" w:eastAsia="Calibri" w:hAnsi="Times New Roman" w:cs="Times New Roman"/>
                <w:lang w:eastAsia="ru-RU"/>
              </w:rPr>
              <w:t>10</w:t>
            </w:r>
            <w:r w:rsidR="006F0038" w:rsidRPr="00175F72">
              <w:rPr>
                <w:rFonts w:ascii="Times New Roman" w:eastAsia="Calibri" w:hAnsi="Times New Roman" w:cs="Times New Roman"/>
                <w:lang w:eastAsia="ru-RU"/>
              </w:rPr>
              <w:t xml:space="preserve"> </w:t>
            </w:r>
            <w:proofErr w:type="gramStart"/>
            <w:r w:rsidR="006F0038" w:rsidRPr="00175F72">
              <w:rPr>
                <w:rFonts w:ascii="Times New Roman" w:eastAsia="Calibri" w:hAnsi="Times New Roman" w:cs="Times New Roman"/>
                <w:lang w:eastAsia="ru-RU"/>
              </w:rPr>
              <w:t>календарных</w:t>
            </w:r>
            <w:proofErr w:type="gramEnd"/>
            <w:r w:rsidR="006F0038" w:rsidRPr="00175F72">
              <w:rPr>
                <w:rFonts w:ascii="Times New Roman" w:eastAsia="Calibri" w:hAnsi="Times New Roman" w:cs="Times New Roman"/>
                <w:lang w:eastAsia="ru-RU"/>
              </w:rPr>
              <w:t xml:space="preserve"> дн</w:t>
            </w:r>
            <w:r w:rsidR="00776948">
              <w:rPr>
                <w:rFonts w:ascii="Times New Roman" w:eastAsia="Calibri" w:hAnsi="Times New Roman" w:cs="Times New Roman"/>
                <w:lang w:eastAsia="ru-RU"/>
              </w:rPr>
              <w:t>я</w:t>
            </w:r>
            <w:bookmarkEnd w:id="281"/>
            <w:bookmarkEnd w:id="282"/>
            <w:bookmarkEnd w:id="283"/>
          </w:p>
        </w:tc>
        <w:tc>
          <w:tcPr>
            <w:tcW w:w="1985" w:type="dxa"/>
            <w:tcBorders>
              <w:top w:val="single" w:sz="4" w:space="0" w:color="auto"/>
              <w:left w:val="single" w:sz="4" w:space="0" w:color="auto"/>
              <w:bottom w:val="single" w:sz="4" w:space="0" w:color="auto"/>
              <w:right w:val="single" w:sz="4" w:space="0" w:color="auto"/>
            </w:tcBorders>
          </w:tcPr>
          <w:p w14:paraId="29FA4626" w14:textId="390D7A9B" w:rsidR="006F0038" w:rsidRPr="00175F72" w:rsidRDefault="006F0038" w:rsidP="00776948">
            <w:pPr>
              <w:spacing w:after="0" w:line="240" w:lineRule="auto"/>
              <w:jc w:val="both"/>
              <w:rPr>
                <w:rFonts w:ascii="Times New Roman" w:eastAsia="Calibri" w:hAnsi="Times New Roman" w:cs="Times New Roman"/>
                <w:lang w:eastAsia="ru-RU"/>
              </w:rPr>
            </w:pPr>
            <w:r w:rsidRPr="00175F72">
              <w:rPr>
                <w:rFonts w:ascii="Times New Roman" w:eastAsia="Calibri" w:hAnsi="Times New Roman" w:cs="Times New Roman"/>
                <w:lang w:eastAsia="ru-RU"/>
              </w:rPr>
              <w:t xml:space="preserve">8 </w:t>
            </w:r>
            <w:proofErr w:type="gramStart"/>
            <w:r w:rsidRPr="00175F72">
              <w:rPr>
                <w:rFonts w:ascii="Times New Roman" w:eastAsia="Calibri" w:hAnsi="Times New Roman" w:cs="Times New Roman"/>
                <w:lang w:eastAsia="ru-RU"/>
              </w:rPr>
              <w:t>календарных</w:t>
            </w:r>
            <w:proofErr w:type="gramEnd"/>
            <w:r w:rsidRPr="00175F72">
              <w:rPr>
                <w:rFonts w:ascii="Times New Roman" w:eastAsia="Calibri" w:hAnsi="Times New Roman" w:cs="Times New Roman"/>
                <w:lang w:eastAsia="ru-RU"/>
              </w:rPr>
              <w:t xml:space="preserve"> дн</w:t>
            </w:r>
            <w:r w:rsidR="00776948">
              <w:rPr>
                <w:rFonts w:ascii="Times New Roman" w:eastAsia="Calibri" w:hAnsi="Times New Roman" w:cs="Times New Roman"/>
                <w:lang w:eastAsia="ru-RU"/>
              </w:rPr>
              <w:t>я</w:t>
            </w:r>
          </w:p>
        </w:tc>
        <w:tc>
          <w:tcPr>
            <w:tcW w:w="6833" w:type="dxa"/>
            <w:tcBorders>
              <w:top w:val="single" w:sz="4" w:space="0" w:color="auto"/>
              <w:left w:val="single" w:sz="4" w:space="0" w:color="auto"/>
              <w:bottom w:val="single" w:sz="4" w:space="0" w:color="auto"/>
              <w:right w:val="single" w:sz="4" w:space="0" w:color="auto"/>
            </w:tcBorders>
          </w:tcPr>
          <w:p w14:paraId="1461D4CB" w14:textId="740AD695" w:rsidR="006F0038" w:rsidRPr="0013731F" w:rsidRDefault="006F0038" w:rsidP="00247E79">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Приемочная комиссия определяет время и сроки проведения осмотра помещения после переустройства и (или) перепланировки жилого помещения по согласованию с заявителем.</w:t>
            </w:r>
            <w:r w:rsidR="009E3A2C">
              <w:rPr>
                <w:rFonts w:ascii="Times New Roman" w:hAnsi="Times New Roman" w:cs="Times New Roman"/>
              </w:rPr>
              <w:t xml:space="preserve"> </w:t>
            </w:r>
            <w:r w:rsidR="009E3A2C" w:rsidRPr="0013731F">
              <w:rPr>
                <w:rFonts w:ascii="Times New Roman" w:hAnsi="Times New Roman" w:cs="Times New Roman"/>
              </w:rPr>
              <w:t>Проведение осмотра осуществляется в рабочие дни и рабочие часы Администрации________________. Заявитель в уведомлении о завершении переустройства и (или) перепланировки указывает же</w:t>
            </w:r>
            <w:r w:rsidR="00F44650">
              <w:rPr>
                <w:rFonts w:ascii="Times New Roman" w:hAnsi="Times New Roman" w:cs="Times New Roman"/>
              </w:rPr>
              <w:t>лаемое время проведения осмотра (</w:t>
            </w:r>
            <w:r w:rsidR="004A3EDF" w:rsidRPr="004A3EDF">
              <w:rPr>
                <w:rFonts w:ascii="Times New Roman" w:hAnsi="Times New Roman" w:cs="Times New Roman"/>
              </w:rPr>
              <w:t xml:space="preserve">Не ранее 3 рабочих дней и не позднее 10 рабочих дней </w:t>
            </w:r>
            <w:proofErr w:type="gramStart"/>
            <w:r w:rsidR="004A3EDF" w:rsidRPr="004A3EDF">
              <w:rPr>
                <w:rFonts w:ascii="Times New Roman" w:hAnsi="Times New Roman" w:cs="Times New Roman"/>
              </w:rPr>
              <w:t>с даты отправки</w:t>
            </w:r>
            <w:proofErr w:type="gramEnd"/>
            <w:r w:rsidR="004A3EDF" w:rsidRPr="004A3EDF">
              <w:rPr>
                <w:rFonts w:ascii="Times New Roman" w:hAnsi="Times New Roman" w:cs="Times New Roman"/>
              </w:rPr>
              <w:t xml:space="preserve"> уведомления</w:t>
            </w:r>
            <w:r w:rsidR="00F44650">
              <w:rPr>
                <w:rFonts w:ascii="Times New Roman" w:hAnsi="Times New Roman" w:cs="Times New Roman"/>
              </w:rPr>
              <w:t>).</w:t>
            </w:r>
          </w:p>
          <w:p w14:paraId="082D2B8B" w14:textId="01B1C3F0" w:rsidR="006F0038" w:rsidRPr="00646603" w:rsidRDefault="006F0038" w:rsidP="00247E79">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Приемочная комиссия осматривает жилое помещение, в котором проведены работы по переустройству и (или) перепланировке, и проверяет исполнительную документацию (акты на скрытые работы, договоры с подрядной организацией), акты сдачи-приемки работ по переустройству и перепланировке. </w:t>
            </w:r>
          </w:p>
          <w:p w14:paraId="47EC2506" w14:textId="77777777" w:rsidR="006F0038" w:rsidRPr="00646603" w:rsidRDefault="006F0038" w:rsidP="00247E79">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Целью приемки является установление факта завершения работ по переустройству и (или) перепланировке жилого помещения, в котором проведены работы по переустройству и (или) перепланировке, их соответствия проектной документации и выполнения условий, установленных решением о согласовании переустройства и (или) перепланировки.</w:t>
            </w:r>
          </w:p>
          <w:p w14:paraId="4955337E" w14:textId="36C36516" w:rsidR="006F0038" w:rsidRPr="00646603" w:rsidRDefault="006F0038" w:rsidP="00247E79">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Члены </w:t>
            </w:r>
            <w:r w:rsidR="00805E22" w:rsidRPr="00646603">
              <w:rPr>
                <w:rFonts w:ascii="Times New Roman" w:hAnsi="Times New Roman" w:cs="Times New Roman"/>
              </w:rPr>
              <w:t xml:space="preserve">Приемочной </w:t>
            </w:r>
            <w:r w:rsidRPr="00646603">
              <w:rPr>
                <w:rFonts w:ascii="Times New Roman" w:hAnsi="Times New Roman" w:cs="Times New Roman"/>
              </w:rPr>
              <w:t>комиссии, участвующие в осмотре помещения фиксируют результаты осмотра помещения, в котором проведены работы по переустройству и (или) перепланировке.</w:t>
            </w:r>
          </w:p>
          <w:p w14:paraId="64A53A38" w14:textId="0109C1A1" w:rsidR="006F0038" w:rsidRPr="00646603" w:rsidRDefault="006F0038" w:rsidP="00247E79">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Результатом административной процедуры является решение </w:t>
            </w:r>
            <w:r w:rsidR="00805E22" w:rsidRPr="00646603">
              <w:rPr>
                <w:rFonts w:ascii="Times New Roman" w:hAnsi="Times New Roman" w:cs="Times New Roman"/>
              </w:rPr>
              <w:t xml:space="preserve">Приемочной </w:t>
            </w:r>
            <w:r w:rsidRPr="00646603">
              <w:rPr>
                <w:rFonts w:ascii="Times New Roman" w:hAnsi="Times New Roman" w:cs="Times New Roman"/>
              </w:rPr>
              <w:t>комиссии об утверждении акта о завершении переустройства и (или) перепланировки жилого помещения либо решение об отказе в утверждении акта о завершении переустройства и (или) перепланировки жилого помещения.</w:t>
            </w:r>
          </w:p>
          <w:p w14:paraId="31B76131" w14:textId="6E55FFA6" w:rsidR="006F0038" w:rsidRPr="00646603" w:rsidRDefault="006F0038" w:rsidP="00247E79">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В состав </w:t>
            </w:r>
            <w:r w:rsidR="00805E22" w:rsidRPr="00646603">
              <w:rPr>
                <w:rFonts w:ascii="Times New Roman" w:hAnsi="Times New Roman" w:cs="Times New Roman"/>
              </w:rPr>
              <w:t xml:space="preserve">Приемочной </w:t>
            </w:r>
            <w:r w:rsidRPr="00646603">
              <w:rPr>
                <w:rFonts w:ascii="Times New Roman" w:hAnsi="Times New Roman" w:cs="Times New Roman"/>
              </w:rPr>
              <w:t>комиссии включаются представители:</w:t>
            </w:r>
          </w:p>
          <w:p w14:paraId="63186F63" w14:textId="77777777" w:rsidR="006F0038" w:rsidRPr="00646603" w:rsidRDefault="006F0038" w:rsidP="00247E79">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Администрации (председатель приемочной комиссии);</w:t>
            </w:r>
          </w:p>
          <w:p w14:paraId="24DA66F2" w14:textId="77777777" w:rsidR="00B07305" w:rsidRPr="00646603" w:rsidRDefault="006F0038" w:rsidP="00247E79">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управляющей многоквартирным домом организации (в случае, если переустройство и (или) перепланировка помещения в многоквартирном доме связаны с затрагиванием общедомового имущества)</w:t>
            </w:r>
          </w:p>
          <w:p w14:paraId="2206FDD8" w14:textId="77777777" w:rsidR="006F0038" w:rsidRDefault="00B07305" w:rsidP="00247E79">
            <w:pPr>
              <w:widowControl w:val="0"/>
              <w:autoSpaceDE w:val="0"/>
              <w:autoSpaceDN w:val="0"/>
              <w:adjustRightInd w:val="0"/>
              <w:spacing w:after="0" w:line="240" w:lineRule="auto"/>
              <w:ind w:firstLine="540"/>
              <w:jc w:val="both"/>
              <w:rPr>
                <w:rFonts w:ascii="Times New Roman" w:hAnsi="Times New Roman" w:cs="Times New Roman"/>
              </w:rPr>
            </w:pPr>
            <w:r w:rsidRPr="00F605C9">
              <w:rPr>
                <w:rFonts w:ascii="Times New Roman" w:hAnsi="Times New Roman" w:cs="Times New Roman"/>
              </w:rPr>
              <w:t>-заявитель, представитель заявителя</w:t>
            </w:r>
            <w:r w:rsidR="00441028" w:rsidRPr="00F605C9">
              <w:rPr>
                <w:rFonts w:ascii="Times New Roman" w:hAnsi="Times New Roman" w:cs="Times New Roman"/>
              </w:rPr>
              <w:t>.</w:t>
            </w:r>
          </w:p>
          <w:p w14:paraId="3CCEA28C" w14:textId="15896E3A" w:rsidR="00F605C9" w:rsidRPr="00646603" w:rsidRDefault="00F605C9" w:rsidP="00F605C9">
            <w:pPr>
              <w:widowControl w:val="0"/>
              <w:autoSpaceDE w:val="0"/>
              <w:autoSpaceDN w:val="0"/>
              <w:adjustRightInd w:val="0"/>
              <w:spacing w:after="0" w:line="240" w:lineRule="auto"/>
              <w:ind w:firstLine="540"/>
              <w:jc w:val="both"/>
              <w:rPr>
                <w:rFonts w:ascii="Times New Roman" w:hAnsi="Times New Roman" w:cs="Times New Roman"/>
              </w:rPr>
            </w:pPr>
            <w:r w:rsidRPr="0013731F">
              <w:rPr>
                <w:rFonts w:ascii="Times New Roman" w:hAnsi="Times New Roman" w:cs="Times New Roman"/>
              </w:rPr>
              <w:t xml:space="preserve">Акт о завершении переустройства и (или) перепланировки жилого помещения либо решение об отказе в утверждении акта о </w:t>
            </w:r>
            <w:r w:rsidRPr="0013731F">
              <w:rPr>
                <w:rFonts w:ascii="Times New Roman" w:hAnsi="Times New Roman" w:cs="Times New Roman"/>
              </w:rPr>
              <w:lastRenderedPageBreak/>
              <w:t>завершении переустройства и (или) перепланировки жилого помещения выдается Заявителю или Представителю заявителю по окончанию выездной проверки в проверяемом помещении.</w:t>
            </w:r>
          </w:p>
        </w:tc>
      </w:tr>
    </w:tbl>
    <w:p w14:paraId="5D0D9B06" w14:textId="77777777" w:rsidR="00AB75EB" w:rsidRDefault="00AB75EB" w:rsidP="00247E79">
      <w:pPr>
        <w:widowControl w:val="0"/>
        <w:autoSpaceDE w:val="0"/>
        <w:autoSpaceDN w:val="0"/>
        <w:adjustRightInd w:val="0"/>
        <w:spacing w:after="0" w:line="240" w:lineRule="auto"/>
        <w:jc w:val="center"/>
        <w:outlineLvl w:val="2"/>
        <w:rPr>
          <w:rFonts w:ascii="Times New Roman" w:hAnsi="Times New Roman" w:cs="Times New Roman"/>
          <w:b/>
        </w:rPr>
      </w:pPr>
      <w:bookmarkStart w:id="284" w:name="_Toc440552959"/>
      <w:bookmarkStart w:id="285" w:name="_Toc440553567"/>
    </w:p>
    <w:p w14:paraId="7010A67E" w14:textId="6F3743BC" w:rsidR="00776948" w:rsidRDefault="00776948" w:rsidP="00776948">
      <w:pPr>
        <w:pStyle w:val="ac"/>
        <w:widowControl w:val="0"/>
        <w:numPr>
          <w:ilvl w:val="0"/>
          <w:numId w:val="40"/>
        </w:numPr>
        <w:autoSpaceDE w:val="0"/>
        <w:autoSpaceDN w:val="0"/>
        <w:adjustRightInd w:val="0"/>
        <w:spacing w:after="0" w:line="240" w:lineRule="auto"/>
        <w:jc w:val="center"/>
        <w:outlineLvl w:val="2"/>
        <w:rPr>
          <w:rFonts w:ascii="Times New Roman" w:hAnsi="Times New Roman" w:cs="Times New Roman"/>
          <w:b/>
        </w:rPr>
      </w:pPr>
      <w:r w:rsidRPr="00776948">
        <w:rPr>
          <w:rFonts w:ascii="Times New Roman" w:hAnsi="Times New Roman" w:cs="Times New Roman"/>
          <w:b/>
        </w:rPr>
        <w:t>Направление акта Приемочной комиссии, подтверждающего завершение переустройства и (или) перепланировки жилого помещения, в орган или организацию, осуществляющие государственный учет объектов недвижимого имущества.</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1701"/>
        <w:gridCol w:w="1985"/>
        <w:gridCol w:w="6833"/>
      </w:tblGrid>
      <w:tr w:rsidR="00776948" w:rsidRPr="00646603" w14:paraId="28B90249" w14:textId="77777777" w:rsidTr="00C41CE2">
        <w:tc>
          <w:tcPr>
            <w:tcW w:w="2235" w:type="dxa"/>
            <w:tcBorders>
              <w:top w:val="single" w:sz="4" w:space="0" w:color="auto"/>
              <w:left w:val="single" w:sz="4" w:space="0" w:color="auto"/>
              <w:bottom w:val="single" w:sz="4" w:space="0" w:color="auto"/>
              <w:right w:val="single" w:sz="4" w:space="0" w:color="auto"/>
            </w:tcBorders>
            <w:hideMark/>
          </w:tcPr>
          <w:p w14:paraId="65253335" w14:textId="77777777" w:rsidR="00776948" w:rsidRPr="00175F72" w:rsidRDefault="00776948" w:rsidP="00C41CE2">
            <w:pPr>
              <w:spacing w:after="0" w:line="240" w:lineRule="auto"/>
              <w:jc w:val="center"/>
              <w:rPr>
                <w:rFonts w:ascii="Times New Roman" w:eastAsia="Calibri" w:hAnsi="Times New Roman" w:cs="Times New Roman"/>
                <w:b/>
                <w:lang w:eastAsia="ru-RU"/>
              </w:rPr>
            </w:pPr>
            <w:r w:rsidRPr="00175F72">
              <w:rPr>
                <w:rFonts w:ascii="Times New Roman" w:eastAsia="Calibri" w:hAnsi="Times New Roman" w:cs="Times New Roman"/>
                <w:b/>
                <w:lang w:eastAsia="ru-RU"/>
              </w:rPr>
              <w:t>Место выполнения процедуры/используемая ИС</w:t>
            </w:r>
          </w:p>
        </w:tc>
        <w:tc>
          <w:tcPr>
            <w:tcW w:w="2409" w:type="dxa"/>
            <w:tcBorders>
              <w:top w:val="single" w:sz="4" w:space="0" w:color="auto"/>
              <w:left w:val="single" w:sz="4" w:space="0" w:color="auto"/>
              <w:bottom w:val="single" w:sz="4" w:space="0" w:color="auto"/>
              <w:right w:val="single" w:sz="4" w:space="0" w:color="auto"/>
            </w:tcBorders>
            <w:hideMark/>
          </w:tcPr>
          <w:p w14:paraId="5F2A6FC3" w14:textId="77777777" w:rsidR="00776948" w:rsidRPr="00175F72" w:rsidRDefault="00776948" w:rsidP="00C41CE2">
            <w:pPr>
              <w:spacing w:after="0" w:line="240" w:lineRule="auto"/>
              <w:jc w:val="center"/>
              <w:rPr>
                <w:rFonts w:ascii="Times New Roman" w:eastAsia="Calibri" w:hAnsi="Times New Roman" w:cs="Times New Roman"/>
                <w:b/>
                <w:lang w:eastAsia="ru-RU"/>
              </w:rPr>
            </w:pPr>
            <w:r w:rsidRPr="00175F72">
              <w:rPr>
                <w:rFonts w:ascii="Times New Roman" w:eastAsia="Calibri" w:hAnsi="Times New Roman" w:cs="Times New Roman"/>
                <w:b/>
                <w:lang w:eastAsia="ru-RU"/>
              </w:rPr>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hideMark/>
          </w:tcPr>
          <w:p w14:paraId="7A0E812D" w14:textId="77777777" w:rsidR="00776948" w:rsidRPr="00175F72" w:rsidRDefault="00776948" w:rsidP="00C41CE2">
            <w:pPr>
              <w:spacing w:after="0" w:line="240" w:lineRule="auto"/>
              <w:jc w:val="center"/>
              <w:rPr>
                <w:rFonts w:ascii="Times New Roman" w:eastAsia="Calibri" w:hAnsi="Times New Roman" w:cs="Times New Roman"/>
                <w:b/>
                <w:lang w:eastAsia="ru-RU"/>
              </w:rPr>
            </w:pPr>
            <w:r w:rsidRPr="00175F72">
              <w:rPr>
                <w:rFonts w:ascii="Times New Roman" w:eastAsia="Calibri" w:hAnsi="Times New Roman" w:cs="Times New Roman"/>
                <w:b/>
                <w:lang w:eastAsia="ru-RU"/>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197E866C" w14:textId="77777777" w:rsidR="00776948" w:rsidRPr="00175F72" w:rsidRDefault="00776948" w:rsidP="00C41CE2">
            <w:pPr>
              <w:spacing w:after="0" w:line="240" w:lineRule="auto"/>
              <w:jc w:val="center"/>
              <w:rPr>
                <w:rFonts w:ascii="Times New Roman" w:eastAsia="Calibri" w:hAnsi="Times New Roman" w:cs="Times New Roman"/>
                <w:b/>
                <w:lang w:eastAsia="ru-RU"/>
              </w:rPr>
            </w:pPr>
            <w:r w:rsidRPr="00175F72">
              <w:rPr>
                <w:rFonts w:ascii="Times New Roman" w:eastAsia="Calibri" w:hAnsi="Times New Roman" w:cs="Times New Roman"/>
                <w:b/>
                <w:lang w:eastAsia="ru-RU"/>
              </w:rPr>
              <w:t>Трудозатраты</w:t>
            </w:r>
          </w:p>
        </w:tc>
        <w:tc>
          <w:tcPr>
            <w:tcW w:w="6833" w:type="dxa"/>
            <w:tcBorders>
              <w:top w:val="single" w:sz="4" w:space="0" w:color="auto"/>
              <w:left w:val="single" w:sz="4" w:space="0" w:color="auto"/>
              <w:bottom w:val="single" w:sz="4" w:space="0" w:color="auto"/>
              <w:right w:val="single" w:sz="4" w:space="0" w:color="auto"/>
            </w:tcBorders>
            <w:hideMark/>
          </w:tcPr>
          <w:p w14:paraId="25F7A671" w14:textId="77777777" w:rsidR="00776948" w:rsidRPr="00175F72" w:rsidRDefault="00776948" w:rsidP="00C41CE2">
            <w:pPr>
              <w:spacing w:after="0" w:line="240" w:lineRule="auto"/>
              <w:jc w:val="center"/>
              <w:rPr>
                <w:rFonts w:ascii="Times New Roman" w:eastAsia="Calibri" w:hAnsi="Times New Roman" w:cs="Times New Roman"/>
                <w:b/>
                <w:lang w:eastAsia="ru-RU"/>
              </w:rPr>
            </w:pPr>
            <w:r w:rsidRPr="00175F72">
              <w:rPr>
                <w:rFonts w:ascii="Times New Roman" w:eastAsia="Calibri" w:hAnsi="Times New Roman" w:cs="Times New Roman"/>
                <w:b/>
                <w:lang w:eastAsia="ru-RU"/>
              </w:rPr>
              <w:t>Содержание действия</w:t>
            </w:r>
          </w:p>
        </w:tc>
      </w:tr>
      <w:tr w:rsidR="00776948" w:rsidRPr="00646603" w14:paraId="5854E53B" w14:textId="77777777" w:rsidTr="00C41CE2">
        <w:trPr>
          <w:trHeight w:val="1880"/>
        </w:trPr>
        <w:tc>
          <w:tcPr>
            <w:tcW w:w="2235" w:type="dxa"/>
            <w:tcBorders>
              <w:top w:val="single" w:sz="4" w:space="0" w:color="auto"/>
              <w:left w:val="single" w:sz="4" w:space="0" w:color="auto"/>
              <w:bottom w:val="single" w:sz="4" w:space="0" w:color="auto"/>
              <w:right w:val="single" w:sz="4" w:space="0" w:color="auto"/>
            </w:tcBorders>
            <w:hideMark/>
          </w:tcPr>
          <w:p w14:paraId="3E4D7E60" w14:textId="77777777" w:rsidR="00776948" w:rsidRPr="00776948" w:rsidRDefault="00776948" w:rsidP="00776948">
            <w:pPr>
              <w:spacing w:after="0" w:line="240" w:lineRule="auto"/>
              <w:jc w:val="both"/>
              <w:rPr>
                <w:rFonts w:ascii="Times New Roman" w:eastAsia="Calibri" w:hAnsi="Times New Roman" w:cs="Times New Roman"/>
                <w:lang w:eastAsia="ru-RU"/>
              </w:rPr>
            </w:pPr>
            <w:r w:rsidRPr="00776948">
              <w:rPr>
                <w:rFonts w:ascii="Times New Roman" w:eastAsia="Calibri" w:hAnsi="Times New Roman" w:cs="Times New Roman"/>
                <w:lang w:eastAsia="ru-RU"/>
              </w:rPr>
              <w:t>Администрация/</w:t>
            </w:r>
          </w:p>
          <w:p w14:paraId="5C997E10" w14:textId="2F9B49BE" w:rsidR="00776948" w:rsidRPr="00175F72" w:rsidRDefault="003F05A3" w:rsidP="00776948">
            <w:pPr>
              <w:spacing w:after="0" w:line="240" w:lineRule="auto"/>
              <w:jc w:val="both"/>
              <w:rPr>
                <w:rFonts w:ascii="Times New Roman" w:eastAsia="Calibri" w:hAnsi="Times New Roman" w:cs="Times New Roman"/>
                <w:lang w:eastAsia="ru-RU"/>
              </w:rPr>
            </w:pPr>
            <w:r w:rsidRPr="003F05A3">
              <w:rPr>
                <w:rFonts w:ascii="Times New Roman" w:eastAsia="Calibri" w:hAnsi="Times New Roman" w:cs="Times New Roman"/>
                <w:lang w:eastAsia="ru-RU"/>
              </w:rPr>
              <w:t>ЕИС ОУ</w:t>
            </w:r>
          </w:p>
        </w:tc>
        <w:tc>
          <w:tcPr>
            <w:tcW w:w="2409" w:type="dxa"/>
            <w:tcBorders>
              <w:top w:val="single" w:sz="4" w:space="0" w:color="auto"/>
              <w:left w:val="single" w:sz="4" w:space="0" w:color="auto"/>
              <w:bottom w:val="single" w:sz="4" w:space="0" w:color="auto"/>
              <w:right w:val="single" w:sz="4" w:space="0" w:color="auto"/>
            </w:tcBorders>
            <w:hideMark/>
          </w:tcPr>
          <w:p w14:paraId="078619F6" w14:textId="12D2D10D" w:rsidR="00776948" w:rsidRPr="00175F72" w:rsidRDefault="00776948" w:rsidP="00776948">
            <w:pPr>
              <w:spacing w:after="0" w:line="240" w:lineRule="auto"/>
              <w:jc w:val="both"/>
              <w:rPr>
                <w:rFonts w:ascii="Times New Roman" w:eastAsia="Calibri" w:hAnsi="Times New Roman" w:cs="Times New Roman"/>
                <w:lang w:eastAsia="ru-RU"/>
              </w:rPr>
            </w:pPr>
            <w:proofErr w:type="gramStart"/>
            <w:r w:rsidRPr="00776948">
              <w:rPr>
                <w:rFonts w:ascii="Times New Roman" w:eastAsia="Calibri" w:hAnsi="Times New Roman" w:cs="Times New Roman"/>
                <w:lang w:eastAsia="ru-RU"/>
              </w:rPr>
              <w:t>Направление акта Приемочной комиссии, в орган или организацию, осуществляющие государственный учет объектов недвижимого имущества.</w:t>
            </w:r>
            <w:proofErr w:type="gramEnd"/>
          </w:p>
        </w:tc>
        <w:tc>
          <w:tcPr>
            <w:tcW w:w="1701" w:type="dxa"/>
            <w:tcBorders>
              <w:top w:val="single" w:sz="4" w:space="0" w:color="auto"/>
              <w:left w:val="single" w:sz="4" w:space="0" w:color="auto"/>
              <w:bottom w:val="single" w:sz="4" w:space="0" w:color="auto"/>
              <w:right w:val="single" w:sz="4" w:space="0" w:color="auto"/>
            </w:tcBorders>
          </w:tcPr>
          <w:p w14:paraId="675E605D" w14:textId="63C8BD9A" w:rsidR="00776948" w:rsidRPr="00175F72" w:rsidRDefault="00776948" w:rsidP="00776948">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3 </w:t>
            </w:r>
            <w:proofErr w:type="gramStart"/>
            <w:r>
              <w:rPr>
                <w:rFonts w:ascii="Times New Roman" w:eastAsia="Calibri" w:hAnsi="Times New Roman" w:cs="Times New Roman"/>
                <w:lang w:eastAsia="ru-RU"/>
              </w:rPr>
              <w:t>календарных</w:t>
            </w:r>
            <w:proofErr w:type="gramEnd"/>
            <w:r>
              <w:rPr>
                <w:rFonts w:ascii="Times New Roman" w:eastAsia="Calibri" w:hAnsi="Times New Roman" w:cs="Times New Roman"/>
                <w:lang w:eastAsia="ru-RU"/>
              </w:rPr>
              <w:t xml:space="preserve"> дня</w:t>
            </w:r>
          </w:p>
        </w:tc>
        <w:tc>
          <w:tcPr>
            <w:tcW w:w="1985" w:type="dxa"/>
            <w:tcBorders>
              <w:top w:val="single" w:sz="4" w:space="0" w:color="auto"/>
              <w:left w:val="single" w:sz="4" w:space="0" w:color="auto"/>
              <w:bottom w:val="single" w:sz="4" w:space="0" w:color="auto"/>
              <w:right w:val="single" w:sz="4" w:space="0" w:color="auto"/>
            </w:tcBorders>
          </w:tcPr>
          <w:p w14:paraId="2AA3B6D0" w14:textId="62116853" w:rsidR="00776948" w:rsidRPr="00175F72" w:rsidRDefault="00776948" w:rsidP="00C41CE2">
            <w:pPr>
              <w:spacing w:after="0" w:line="240" w:lineRule="auto"/>
              <w:jc w:val="both"/>
              <w:rPr>
                <w:rFonts w:ascii="Times New Roman" w:eastAsia="Calibri" w:hAnsi="Times New Roman" w:cs="Times New Roman"/>
                <w:lang w:eastAsia="ru-RU"/>
              </w:rPr>
            </w:pPr>
            <w:r w:rsidRPr="00776948">
              <w:rPr>
                <w:rFonts w:ascii="Times New Roman" w:eastAsia="Calibri" w:hAnsi="Times New Roman" w:cs="Times New Roman"/>
                <w:lang w:eastAsia="ru-RU"/>
              </w:rPr>
              <w:t xml:space="preserve">3 </w:t>
            </w:r>
            <w:proofErr w:type="gramStart"/>
            <w:r w:rsidRPr="00776948">
              <w:rPr>
                <w:rFonts w:ascii="Times New Roman" w:eastAsia="Calibri" w:hAnsi="Times New Roman" w:cs="Times New Roman"/>
                <w:lang w:eastAsia="ru-RU"/>
              </w:rPr>
              <w:t>календарных</w:t>
            </w:r>
            <w:proofErr w:type="gramEnd"/>
            <w:r w:rsidRPr="00776948">
              <w:rPr>
                <w:rFonts w:ascii="Times New Roman" w:eastAsia="Calibri" w:hAnsi="Times New Roman" w:cs="Times New Roman"/>
                <w:lang w:eastAsia="ru-RU"/>
              </w:rPr>
              <w:t xml:space="preserve"> дня</w:t>
            </w:r>
          </w:p>
        </w:tc>
        <w:tc>
          <w:tcPr>
            <w:tcW w:w="6833" w:type="dxa"/>
            <w:tcBorders>
              <w:top w:val="single" w:sz="4" w:space="0" w:color="auto"/>
              <w:left w:val="single" w:sz="4" w:space="0" w:color="auto"/>
              <w:bottom w:val="single" w:sz="4" w:space="0" w:color="auto"/>
              <w:right w:val="single" w:sz="4" w:space="0" w:color="auto"/>
            </w:tcBorders>
          </w:tcPr>
          <w:p w14:paraId="12344006" w14:textId="573E706D" w:rsidR="00776948" w:rsidRDefault="00776948" w:rsidP="00C41CE2">
            <w:pPr>
              <w:widowControl w:val="0"/>
              <w:autoSpaceDE w:val="0"/>
              <w:autoSpaceDN w:val="0"/>
              <w:adjustRightInd w:val="0"/>
              <w:spacing w:after="0" w:line="240" w:lineRule="auto"/>
              <w:ind w:firstLine="540"/>
              <w:jc w:val="both"/>
              <w:rPr>
                <w:rFonts w:ascii="Times New Roman" w:hAnsi="Times New Roman" w:cs="Times New Roman"/>
              </w:rPr>
            </w:pPr>
            <w:r w:rsidRPr="00776948">
              <w:rPr>
                <w:rFonts w:ascii="Times New Roman" w:hAnsi="Times New Roman" w:cs="Times New Roman"/>
              </w:rPr>
              <w:t xml:space="preserve">Специалист </w:t>
            </w:r>
            <w:r>
              <w:rPr>
                <w:rFonts w:ascii="Times New Roman" w:hAnsi="Times New Roman" w:cs="Times New Roman"/>
              </w:rPr>
              <w:t xml:space="preserve">Администрации, </w:t>
            </w:r>
            <w:r w:rsidRPr="00776948">
              <w:rPr>
                <w:rFonts w:ascii="Times New Roman" w:hAnsi="Times New Roman" w:cs="Times New Roman"/>
              </w:rPr>
              <w:t xml:space="preserve">ответственный за принятие решения о предоставлении Услуги </w:t>
            </w:r>
            <w:r>
              <w:rPr>
                <w:rFonts w:ascii="Times New Roman" w:hAnsi="Times New Roman" w:cs="Times New Roman"/>
              </w:rPr>
              <w:t>н</w:t>
            </w:r>
            <w:r w:rsidRPr="00776948">
              <w:rPr>
                <w:rFonts w:ascii="Times New Roman" w:hAnsi="Times New Roman" w:cs="Times New Roman"/>
              </w:rPr>
              <w:t>аправл</w:t>
            </w:r>
            <w:r>
              <w:rPr>
                <w:rFonts w:ascii="Times New Roman" w:hAnsi="Times New Roman" w:cs="Times New Roman"/>
              </w:rPr>
              <w:t>яет</w:t>
            </w:r>
            <w:r w:rsidRPr="00776948">
              <w:rPr>
                <w:rFonts w:ascii="Times New Roman" w:hAnsi="Times New Roman" w:cs="Times New Roman"/>
              </w:rPr>
              <w:t xml:space="preserve"> акт Приемочной комиссии, подтверждающ</w:t>
            </w:r>
            <w:r>
              <w:rPr>
                <w:rFonts w:ascii="Times New Roman" w:hAnsi="Times New Roman" w:cs="Times New Roman"/>
              </w:rPr>
              <w:t>ий</w:t>
            </w:r>
            <w:r w:rsidRPr="00776948">
              <w:rPr>
                <w:rFonts w:ascii="Times New Roman" w:hAnsi="Times New Roman" w:cs="Times New Roman"/>
              </w:rPr>
              <w:t xml:space="preserve"> завершение переустройства и (или) перепланировки жилого помещения, в </w:t>
            </w:r>
            <w:proofErr w:type="gramStart"/>
            <w:r w:rsidRPr="00776948">
              <w:rPr>
                <w:rFonts w:ascii="Times New Roman" w:hAnsi="Times New Roman" w:cs="Times New Roman"/>
              </w:rPr>
              <w:t>орган</w:t>
            </w:r>
            <w:proofErr w:type="gramEnd"/>
            <w:r w:rsidRPr="00776948">
              <w:rPr>
                <w:rFonts w:ascii="Times New Roman" w:hAnsi="Times New Roman" w:cs="Times New Roman"/>
              </w:rPr>
              <w:t xml:space="preserve"> осуществляющи</w:t>
            </w:r>
            <w:r>
              <w:rPr>
                <w:rFonts w:ascii="Times New Roman" w:hAnsi="Times New Roman" w:cs="Times New Roman"/>
              </w:rPr>
              <w:t>й</w:t>
            </w:r>
            <w:r w:rsidRPr="00776948">
              <w:rPr>
                <w:rFonts w:ascii="Times New Roman" w:hAnsi="Times New Roman" w:cs="Times New Roman"/>
              </w:rPr>
              <w:t xml:space="preserve"> государственный учет объектов недвижимого имущества</w:t>
            </w:r>
            <w:r>
              <w:rPr>
                <w:rFonts w:ascii="Times New Roman" w:hAnsi="Times New Roman" w:cs="Times New Roman"/>
              </w:rPr>
              <w:t>.</w:t>
            </w:r>
          </w:p>
          <w:p w14:paraId="1DB8DF22" w14:textId="116BED3A" w:rsidR="00776948" w:rsidRPr="00646603" w:rsidRDefault="00776948" w:rsidP="00C41CE2">
            <w:pPr>
              <w:widowControl w:val="0"/>
              <w:autoSpaceDE w:val="0"/>
              <w:autoSpaceDN w:val="0"/>
              <w:adjustRightInd w:val="0"/>
              <w:spacing w:after="0" w:line="240" w:lineRule="auto"/>
              <w:ind w:firstLine="540"/>
              <w:jc w:val="both"/>
              <w:rPr>
                <w:rFonts w:ascii="Times New Roman" w:hAnsi="Times New Roman" w:cs="Times New Roman"/>
              </w:rPr>
            </w:pPr>
          </w:p>
        </w:tc>
      </w:tr>
      <w:bookmarkEnd w:id="284"/>
      <w:bookmarkEnd w:id="285"/>
    </w:tbl>
    <w:p w14:paraId="0A035F26" w14:textId="77777777" w:rsidR="003265B3" w:rsidRPr="00646603" w:rsidRDefault="003265B3" w:rsidP="003265B3">
      <w:pPr>
        <w:rPr>
          <w:rFonts w:ascii="Times New Roman" w:hAnsi="Times New Roman" w:cs="Times New Roman"/>
          <w:b/>
        </w:rPr>
        <w:sectPr w:rsidR="003265B3" w:rsidRPr="00646603" w:rsidSect="00AB6DB7">
          <w:pgSz w:w="16838" w:h="11905" w:orient="landscape"/>
          <w:pgMar w:top="1134" w:right="1134" w:bottom="851" w:left="1134" w:header="720" w:footer="720" w:gutter="0"/>
          <w:cols w:space="720"/>
          <w:noEndnote/>
        </w:sectPr>
      </w:pPr>
    </w:p>
    <w:p w14:paraId="5226BC60" w14:textId="11B6F57B" w:rsidR="00F77292" w:rsidRPr="00646603" w:rsidRDefault="00F77292" w:rsidP="003265B3">
      <w:pPr>
        <w:spacing w:after="0" w:line="240" w:lineRule="auto"/>
        <w:rPr>
          <w:rFonts w:ascii="Times New Roman" w:hAnsi="Times New Roman" w:cs="Times New Roman"/>
          <w:bCs/>
        </w:rPr>
      </w:pPr>
      <w:bookmarkStart w:id="286" w:name="Par511"/>
      <w:bookmarkStart w:id="287" w:name="Par877"/>
      <w:bookmarkEnd w:id="286"/>
      <w:bookmarkEnd w:id="287"/>
    </w:p>
    <w:sectPr w:rsidR="00F77292" w:rsidRPr="00646603" w:rsidSect="008F3F90">
      <w:pgSz w:w="11905" w:h="16838"/>
      <w:pgMar w:top="1134" w:right="850" w:bottom="1134" w:left="99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FE2FA" w14:textId="77777777" w:rsidR="00892D83" w:rsidRDefault="00892D83" w:rsidP="00DD430C">
      <w:pPr>
        <w:spacing w:after="0" w:line="240" w:lineRule="auto"/>
      </w:pPr>
      <w:r>
        <w:separator/>
      </w:r>
    </w:p>
  </w:endnote>
  <w:endnote w:type="continuationSeparator" w:id="0">
    <w:p w14:paraId="1E1484C2" w14:textId="77777777" w:rsidR="00892D83" w:rsidRDefault="00892D83" w:rsidP="00DD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4D367" w14:textId="77777777" w:rsidR="00892D83" w:rsidRDefault="00892D83" w:rsidP="00DD430C">
      <w:pPr>
        <w:spacing w:after="0" w:line="240" w:lineRule="auto"/>
      </w:pPr>
      <w:r>
        <w:separator/>
      </w:r>
    </w:p>
  </w:footnote>
  <w:footnote w:type="continuationSeparator" w:id="0">
    <w:p w14:paraId="6F7DCAA2" w14:textId="77777777" w:rsidR="00892D83" w:rsidRDefault="00892D83" w:rsidP="00DD430C">
      <w:pPr>
        <w:spacing w:after="0" w:line="240" w:lineRule="auto"/>
      </w:pPr>
      <w:r>
        <w:continuationSeparator/>
      </w:r>
    </w:p>
  </w:footnote>
  <w:footnote w:id="1">
    <w:p w14:paraId="622ECA82" w14:textId="77777777" w:rsidR="00D51548" w:rsidRDefault="00D51548" w:rsidP="00D04C3F">
      <w:pPr>
        <w:pStyle w:val="14"/>
        <w:ind w:firstLine="567"/>
        <w:jc w:val="both"/>
      </w:pPr>
      <w:r>
        <w:rPr>
          <w:rStyle w:val="ab"/>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 w:id="2">
    <w:p w14:paraId="32643011" w14:textId="77777777" w:rsidR="00D51548" w:rsidRDefault="00D51548" w:rsidP="00D04C3F">
      <w:pPr>
        <w:pStyle w:val="a9"/>
        <w:jc w:val="both"/>
      </w:pPr>
      <w:r w:rsidRPr="007C58D2">
        <w:rPr>
          <w:rStyle w:val="ab"/>
          <w:rFonts w:ascii="Times New Roman" w:hAnsi="Times New Roman" w:cs="Times New Roman"/>
        </w:rPr>
        <w:footnoteRef/>
      </w:r>
      <w:r w:rsidRPr="007C58D2">
        <w:rPr>
          <w:rFonts w:ascii="Times New Roman" w:hAnsi="Times New Roman" w:cs="Times New Roman"/>
        </w:rPr>
        <w:t xml:space="preserve"> Форма </w:t>
      </w:r>
      <w:r>
        <w:rPr>
          <w:rFonts w:ascii="Times New Roman" w:hAnsi="Times New Roman" w:cs="Times New Roman"/>
        </w:rPr>
        <w:t>заявления</w:t>
      </w:r>
      <w:r w:rsidRPr="007C58D2">
        <w:rPr>
          <w:rFonts w:ascii="Times New Roman" w:hAnsi="Times New Roman" w:cs="Times New Roman"/>
        </w:rPr>
        <w:t xml:space="preserve"> о переустройств</w:t>
      </w:r>
      <w:r>
        <w:rPr>
          <w:rFonts w:ascii="Times New Roman" w:hAnsi="Times New Roman" w:cs="Times New Roman"/>
        </w:rPr>
        <w:t>е</w:t>
      </w:r>
      <w:r w:rsidRPr="007C58D2">
        <w:rPr>
          <w:rFonts w:ascii="Times New Roman" w:hAnsi="Times New Roman" w:cs="Times New Roman"/>
        </w:rPr>
        <w:t xml:space="preserve"> и (или) перепланировк</w:t>
      </w:r>
      <w:r>
        <w:rPr>
          <w:rFonts w:ascii="Times New Roman" w:hAnsi="Times New Roman" w:cs="Times New Roman"/>
        </w:rPr>
        <w:t>е</w:t>
      </w:r>
      <w:r w:rsidRPr="007C58D2">
        <w:rPr>
          <w:rFonts w:ascii="Times New Roman" w:hAnsi="Times New Roman" w:cs="Times New Roman"/>
        </w:rPr>
        <w:t xml:space="preserve"> жилого помещения утверждена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870"/>
      <w:docPartObj>
        <w:docPartGallery w:val="Page Numbers (Top of Page)"/>
        <w:docPartUnique/>
      </w:docPartObj>
    </w:sdtPr>
    <w:sdtEndPr/>
    <w:sdtContent>
      <w:p w14:paraId="1F3AB14D" w14:textId="77777777" w:rsidR="00D51548" w:rsidRPr="00ED28EE" w:rsidRDefault="00D51548" w:rsidP="00ED28EE">
        <w:pPr>
          <w:pStyle w:val="af0"/>
          <w:rPr>
            <w:rFonts w:ascii="Times New Roman" w:hAnsi="Times New Roman" w:cs="Times New Roman"/>
          </w:rPr>
        </w:pPr>
        <w:r w:rsidRPr="00ED28EE">
          <w:rPr>
            <w:rFonts w:ascii="Times New Roman" w:hAnsi="Times New Roman" w:cs="Times New Roman"/>
          </w:rPr>
          <w:t>Административный регламент предоставления государственной услуги согласования переустройства и (или) перепланировки жилого помещения</w:t>
        </w:r>
      </w:p>
      <w:p w14:paraId="7540697F" w14:textId="58D234E1" w:rsidR="00D51548" w:rsidRDefault="00D51548" w:rsidP="003265B3">
        <w:pPr>
          <w:pStyle w:val="af0"/>
          <w:jc w:val="center"/>
        </w:pPr>
        <w:r>
          <w:fldChar w:fldCharType="begin"/>
        </w:r>
        <w:r>
          <w:instrText>PAGE   \* MERGEFORMAT</w:instrText>
        </w:r>
        <w:r>
          <w:fldChar w:fldCharType="separate"/>
        </w:r>
        <w:r w:rsidR="00023F3C">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93140" w14:textId="77777777" w:rsidR="00D51548" w:rsidRPr="00ED28EE" w:rsidRDefault="00D51548">
    <w:pPr>
      <w:pStyle w:val="af0"/>
      <w:rPr>
        <w:rFonts w:ascii="Times New Roman" w:hAnsi="Times New Roman" w:cs="Times New Roman"/>
      </w:rPr>
    </w:pPr>
    <w:r w:rsidRPr="00ED28EE">
      <w:rPr>
        <w:rFonts w:ascii="Times New Roman" w:hAnsi="Times New Roman" w:cs="Times New Roman"/>
      </w:rPr>
      <w:t>Административный регламент предоставления государственной услуги согласования переустройства и (или) перепланировки жилого помещения</w:t>
    </w:r>
  </w:p>
  <w:p w14:paraId="31F32E6E" w14:textId="77777777" w:rsidR="00D51548" w:rsidRDefault="00D5154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4723E96"/>
    <w:multiLevelType w:val="multilevel"/>
    <w:tmpl w:val="7538708E"/>
    <w:lvl w:ilvl="0">
      <w:start w:val="15"/>
      <w:numFmt w:val="decimal"/>
      <w:lvlText w:val="%1."/>
      <w:lvlJc w:val="left"/>
      <w:pPr>
        <w:ind w:left="645" w:hanging="645"/>
      </w:pPr>
      <w:rPr>
        <w:rFonts w:hint="default"/>
      </w:rPr>
    </w:lvl>
    <w:lvl w:ilvl="1">
      <w:start w:val="3"/>
      <w:numFmt w:val="decimal"/>
      <w:lvlText w:val="%1.%2."/>
      <w:lvlJc w:val="left"/>
      <w:pPr>
        <w:ind w:left="997" w:hanging="645"/>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
    <w:nsid w:val="06FF2610"/>
    <w:multiLevelType w:val="hybridMultilevel"/>
    <w:tmpl w:val="C99E3D3C"/>
    <w:lvl w:ilvl="0" w:tplc="0419000F">
      <w:start w:val="1"/>
      <w:numFmt w:val="decimal"/>
      <w:pStyle w:val="11"/>
      <w:lvlText w:val="%1."/>
      <w:lvlJc w:val="left"/>
      <w:pPr>
        <w:ind w:left="720" w:hanging="360"/>
      </w:pPr>
      <w:rPr>
        <w:rFonts w:hint="default"/>
      </w:rPr>
    </w:lvl>
    <w:lvl w:ilvl="1" w:tplc="04190019" w:tentative="1">
      <w:start w:val="1"/>
      <w:numFmt w:val="lowerLetter"/>
      <w:pStyle w:val="11"/>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FD4663"/>
    <w:multiLevelType w:val="hybridMultilevel"/>
    <w:tmpl w:val="7D50DA2C"/>
    <w:lvl w:ilvl="0" w:tplc="F9828B04">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F5A2606"/>
    <w:multiLevelType w:val="hybridMultilevel"/>
    <w:tmpl w:val="B450D2E6"/>
    <w:lvl w:ilvl="0" w:tplc="71C64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763368"/>
    <w:multiLevelType w:val="hybridMultilevel"/>
    <w:tmpl w:val="107A7B56"/>
    <w:lvl w:ilvl="0" w:tplc="8DB4984C">
      <w:start w:val="1"/>
      <w:numFmt w:val="decimal"/>
      <w:lvlText w:val="%1."/>
      <w:lvlJc w:val="left"/>
      <w:pPr>
        <w:ind w:left="900" w:hanging="360"/>
      </w:pPr>
      <w:rPr>
        <w:rFonts w:hint="default"/>
        <w:b/>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C66299C"/>
    <w:multiLevelType w:val="hybridMultilevel"/>
    <w:tmpl w:val="2230D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44423E"/>
    <w:multiLevelType w:val="hybridMultilevel"/>
    <w:tmpl w:val="7C648254"/>
    <w:lvl w:ilvl="0" w:tplc="398299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4759F6"/>
    <w:multiLevelType w:val="hybridMultilevel"/>
    <w:tmpl w:val="9F16B950"/>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363530"/>
    <w:multiLevelType w:val="multilevel"/>
    <w:tmpl w:val="BD18D8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C13E7E"/>
    <w:multiLevelType w:val="hybridMultilevel"/>
    <w:tmpl w:val="8B7EC840"/>
    <w:lvl w:ilvl="0" w:tplc="F79E30C0">
      <w:start w:val="1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0A84160"/>
    <w:multiLevelType w:val="hybridMultilevel"/>
    <w:tmpl w:val="918054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58B3B34"/>
    <w:multiLevelType w:val="hybridMultilevel"/>
    <w:tmpl w:val="102A650C"/>
    <w:lvl w:ilvl="0" w:tplc="BA0601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DDD6133"/>
    <w:multiLevelType w:val="multilevel"/>
    <w:tmpl w:val="39445CF6"/>
    <w:lvl w:ilvl="0">
      <w:start w:val="1"/>
      <w:numFmt w:val="decimal"/>
      <w:lvlText w:val="%1."/>
      <w:lvlJc w:val="left"/>
      <w:pPr>
        <w:ind w:left="720" w:hanging="360"/>
      </w:pPr>
      <w:rPr>
        <w:rFonts w:hint="default"/>
        <w:sz w:val="28"/>
      </w:rPr>
    </w:lvl>
    <w:lvl w:ilvl="1">
      <w:start w:val="1"/>
      <w:numFmt w:val="decimal"/>
      <w:isLgl/>
      <w:lvlText w:val="%1.%2."/>
      <w:lvlJc w:val="left"/>
      <w:pPr>
        <w:ind w:left="1004" w:hanging="720"/>
      </w:pPr>
      <w:rPr>
        <w:rFonts w:hint="default"/>
      </w:rPr>
    </w:lvl>
    <w:lvl w:ilvl="2">
      <w:start w:val="1"/>
      <w:numFmt w:val="decimal"/>
      <w:isLgl/>
      <w:lvlText w:val="%1.%2.%3."/>
      <w:lvlJc w:val="left"/>
      <w:pPr>
        <w:ind w:left="1440"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nsid w:val="525E1563"/>
    <w:multiLevelType w:val="hybridMultilevel"/>
    <w:tmpl w:val="C9F08954"/>
    <w:lvl w:ilvl="0" w:tplc="8ECCC2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725273"/>
    <w:multiLevelType w:val="multilevel"/>
    <w:tmpl w:val="7B144B70"/>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63F339F0"/>
    <w:multiLevelType w:val="multilevel"/>
    <w:tmpl w:val="F9D0273A"/>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nsid w:val="6B5149F1"/>
    <w:multiLevelType w:val="hybridMultilevel"/>
    <w:tmpl w:val="ED987A1A"/>
    <w:lvl w:ilvl="0" w:tplc="C6DA1790">
      <w:start w:val="1"/>
      <w:numFmt w:val="decimal"/>
      <w:lvlText w:val="%1."/>
      <w:lvlJc w:val="left"/>
      <w:pPr>
        <w:ind w:left="720" w:hanging="360"/>
      </w:pPr>
      <w:rPr>
        <w:rFonts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EE462A"/>
    <w:multiLevelType w:val="hybridMultilevel"/>
    <w:tmpl w:val="478412B8"/>
    <w:lvl w:ilvl="0" w:tplc="B36E28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EAD246A"/>
    <w:multiLevelType w:val="hybridMultilevel"/>
    <w:tmpl w:val="CF2093B8"/>
    <w:lvl w:ilvl="0" w:tplc="9BDE1154">
      <w:start w:val="5"/>
      <w:numFmt w:val="decimal"/>
      <w:lvlText w:val="%1."/>
      <w:lvlJc w:val="left"/>
      <w:pPr>
        <w:ind w:left="786" w:hanging="360"/>
      </w:pPr>
      <w:rPr>
        <w:rFonts w:hint="default"/>
        <w:u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73305256"/>
    <w:multiLevelType w:val="hybridMultilevel"/>
    <w:tmpl w:val="622A6B60"/>
    <w:lvl w:ilvl="0" w:tplc="080E3E6E">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78983084"/>
    <w:multiLevelType w:val="hybridMultilevel"/>
    <w:tmpl w:val="227A1D76"/>
    <w:lvl w:ilvl="0" w:tplc="B80EA8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EB4C43"/>
    <w:multiLevelType w:val="hybridMultilevel"/>
    <w:tmpl w:val="D43C8ABA"/>
    <w:lvl w:ilvl="0" w:tplc="D23869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2"/>
  </w:num>
  <w:num w:numId="3">
    <w:abstractNumId w:val="20"/>
  </w:num>
  <w:num w:numId="4">
    <w:abstractNumId w:val="15"/>
  </w:num>
  <w:num w:numId="5">
    <w:abstractNumId w:val="0"/>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4"/>
  </w:num>
  <w:num w:numId="10">
    <w:abstractNumId w:val="27"/>
  </w:num>
  <w:num w:numId="11">
    <w:abstractNumId w:val="31"/>
  </w:num>
  <w:num w:numId="12">
    <w:abstractNumId w:val="22"/>
  </w:num>
  <w:num w:numId="13">
    <w:abstractNumId w:val="6"/>
  </w:num>
  <w:num w:numId="14">
    <w:abstractNumId w:val="19"/>
  </w:num>
  <w:num w:numId="15">
    <w:abstractNumId w:val="13"/>
  </w:num>
  <w:num w:numId="16">
    <w:abstractNumId w:val="17"/>
  </w:num>
  <w:num w:numId="17">
    <w:abstractNumId w:val="5"/>
  </w:num>
  <w:num w:numId="18">
    <w:abstractNumId w:val="5"/>
    <w:lvlOverride w:ilvl="0">
      <w:startOverride w:val="1"/>
    </w:lvlOverride>
  </w:num>
  <w:num w:numId="19">
    <w:abstractNumId w:val="11"/>
  </w:num>
  <w:num w:numId="20">
    <w:abstractNumId w:val="21"/>
  </w:num>
  <w:num w:numId="21">
    <w:abstractNumId w:val="18"/>
  </w:num>
  <w:num w:numId="22">
    <w:abstractNumId w:val="32"/>
  </w:num>
  <w:num w:numId="23">
    <w:abstractNumId w:val="26"/>
  </w:num>
  <w:num w:numId="24">
    <w:abstractNumId w:val="1"/>
  </w:num>
  <w:num w:numId="25">
    <w:abstractNumId w:val="28"/>
  </w:num>
  <w:num w:numId="26">
    <w:abstractNumId w:val="30"/>
  </w:num>
  <w:num w:numId="27">
    <w:abstractNumId w:val="3"/>
  </w:num>
  <w:num w:numId="28">
    <w:abstractNumId w:val="29"/>
  </w:num>
  <w:num w:numId="29">
    <w:abstractNumId w:val="25"/>
  </w:num>
  <w:num w:numId="30">
    <w:abstractNumId w:val="24"/>
  </w:num>
  <w:num w:numId="31">
    <w:abstractNumId w:val="23"/>
  </w:num>
  <w:num w:numId="32">
    <w:abstractNumId w:val="16"/>
  </w:num>
  <w:num w:numId="33">
    <w:abstractNumId w:val="8"/>
  </w:num>
  <w:num w:numId="34">
    <w:abstractNumId w:val="9"/>
  </w:num>
  <w:num w:numId="35">
    <w:abstractNumId w:val="5"/>
    <w:lvlOverride w:ilvl="0">
      <w:startOverride w:val="1"/>
    </w:lvlOverride>
  </w:num>
  <w:num w:numId="36">
    <w:abstractNumId w:val="5"/>
    <w:lvlOverride w:ilvl="0">
      <w:startOverride w:val="1"/>
    </w:lvlOverride>
  </w:num>
  <w:num w:numId="37">
    <w:abstractNumId w:val="25"/>
  </w:num>
  <w:num w:numId="38">
    <w:abstractNumId w:val="25"/>
  </w:num>
  <w:num w:numId="39">
    <w:abstractNumId w:val="5"/>
    <w:lvlOverride w:ilvl="0">
      <w:startOverride w:val="1"/>
    </w:lvlOverride>
  </w:num>
  <w:num w:numId="40">
    <w:abstractNumId w:val="10"/>
  </w:num>
  <w:num w:numId="41">
    <w:abstractNumId w:val="14"/>
  </w:num>
  <w:num w:numId="42">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F9D"/>
    <w:rsid w:val="000015F2"/>
    <w:rsid w:val="0000214A"/>
    <w:rsid w:val="000060A9"/>
    <w:rsid w:val="00010DA0"/>
    <w:rsid w:val="000151EA"/>
    <w:rsid w:val="00016B9B"/>
    <w:rsid w:val="00017672"/>
    <w:rsid w:val="00023EF9"/>
    <w:rsid w:val="00023F3C"/>
    <w:rsid w:val="00024CC5"/>
    <w:rsid w:val="000300A0"/>
    <w:rsid w:val="00031441"/>
    <w:rsid w:val="00037C26"/>
    <w:rsid w:val="00040251"/>
    <w:rsid w:val="00046FD9"/>
    <w:rsid w:val="00050D80"/>
    <w:rsid w:val="00052536"/>
    <w:rsid w:val="0005331B"/>
    <w:rsid w:val="00053D08"/>
    <w:rsid w:val="00054BB6"/>
    <w:rsid w:val="000559D0"/>
    <w:rsid w:val="0006045D"/>
    <w:rsid w:val="00061805"/>
    <w:rsid w:val="00061BF0"/>
    <w:rsid w:val="00062F51"/>
    <w:rsid w:val="00063CDF"/>
    <w:rsid w:val="00065FB8"/>
    <w:rsid w:val="00075B10"/>
    <w:rsid w:val="00075F17"/>
    <w:rsid w:val="00080969"/>
    <w:rsid w:val="00087F1D"/>
    <w:rsid w:val="00090357"/>
    <w:rsid w:val="00090FB5"/>
    <w:rsid w:val="00096BCB"/>
    <w:rsid w:val="000A12C6"/>
    <w:rsid w:val="000A169B"/>
    <w:rsid w:val="000A5711"/>
    <w:rsid w:val="000A5BB0"/>
    <w:rsid w:val="000B07FA"/>
    <w:rsid w:val="000B1A56"/>
    <w:rsid w:val="000B2E50"/>
    <w:rsid w:val="000C0D51"/>
    <w:rsid w:val="000C4D1A"/>
    <w:rsid w:val="000C7E6A"/>
    <w:rsid w:val="000D2C33"/>
    <w:rsid w:val="000D3724"/>
    <w:rsid w:val="000D62A0"/>
    <w:rsid w:val="000D6882"/>
    <w:rsid w:val="000D6E83"/>
    <w:rsid w:val="000E0254"/>
    <w:rsid w:val="000E07F8"/>
    <w:rsid w:val="000F67FA"/>
    <w:rsid w:val="000F71C6"/>
    <w:rsid w:val="0010351F"/>
    <w:rsid w:val="00105A06"/>
    <w:rsid w:val="00106DA3"/>
    <w:rsid w:val="0011013A"/>
    <w:rsid w:val="001107D4"/>
    <w:rsid w:val="00112296"/>
    <w:rsid w:val="001126DE"/>
    <w:rsid w:val="0011688F"/>
    <w:rsid w:val="0012062E"/>
    <w:rsid w:val="001218A6"/>
    <w:rsid w:val="00122215"/>
    <w:rsid w:val="00124913"/>
    <w:rsid w:val="001260D7"/>
    <w:rsid w:val="00133E7D"/>
    <w:rsid w:val="0013502F"/>
    <w:rsid w:val="001371CC"/>
    <w:rsid w:val="0013731F"/>
    <w:rsid w:val="001425BC"/>
    <w:rsid w:val="001431E5"/>
    <w:rsid w:val="0015082B"/>
    <w:rsid w:val="00150F19"/>
    <w:rsid w:val="00152CAD"/>
    <w:rsid w:val="00156F0A"/>
    <w:rsid w:val="00157382"/>
    <w:rsid w:val="001622B1"/>
    <w:rsid w:val="00167443"/>
    <w:rsid w:val="00170533"/>
    <w:rsid w:val="0017436D"/>
    <w:rsid w:val="00175F72"/>
    <w:rsid w:val="00181E8F"/>
    <w:rsid w:val="00183DE5"/>
    <w:rsid w:val="001850EA"/>
    <w:rsid w:val="0018565C"/>
    <w:rsid w:val="0018739A"/>
    <w:rsid w:val="00196487"/>
    <w:rsid w:val="0019673D"/>
    <w:rsid w:val="00197EDD"/>
    <w:rsid w:val="001A13D0"/>
    <w:rsid w:val="001A380A"/>
    <w:rsid w:val="001A4044"/>
    <w:rsid w:val="001A62E1"/>
    <w:rsid w:val="001B166C"/>
    <w:rsid w:val="001B18FD"/>
    <w:rsid w:val="001B1AFC"/>
    <w:rsid w:val="001B2B8E"/>
    <w:rsid w:val="001B7456"/>
    <w:rsid w:val="001C10AA"/>
    <w:rsid w:val="001C23AF"/>
    <w:rsid w:val="001D0B32"/>
    <w:rsid w:val="001D12F5"/>
    <w:rsid w:val="001D5D71"/>
    <w:rsid w:val="001E0AB7"/>
    <w:rsid w:val="001E4EDE"/>
    <w:rsid w:val="001E790D"/>
    <w:rsid w:val="001F0501"/>
    <w:rsid w:val="00210486"/>
    <w:rsid w:val="00210B15"/>
    <w:rsid w:val="002136CA"/>
    <w:rsid w:val="00216A59"/>
    <w:rsid w:val="00217CE7"/>
    <w:rsid w:val="002207DC"/>
    <w:rsid w:val="002272CB"/>
    <w:rsid w:val="0023229C"/>
    <w:rsid w:val="002336CA"/>
    <w:rsid w:val="00237542"/>
    <w:rsid w:val="00247E79"/>
    <w:rsid w:val="00254ED3"/>
    <w:rsid w:val="00263310"/>
    <w:rsid w:val="00264176"/>
    <w:rsid w:val="00266272"/>
    <w:rsid w:val="00270AF6"/>
    <w:rsid w:val="00275D18"/>
    <w:rsid w:val="0027772A"/>
    <w:rsid w:val="00277802"/>
    <w:rsid w:val="00280494"/>
    <w:rsid w:val="00284021"/>
    <w:rsid w:val="00285301"/>
    <w:rsid w:val="00290049"/>
    <w:rsid w:val="002927A9"/>
    <w:rsid w:val="00292DAD"/>
    <w:rsid w:val="002933AE"/>
    <w:rsid w:val="00293FC5"/>
    <w:rsid w:val="0029681C"/>
    <w:rsid w:val="00297B21"/>
    <w:rsid w:val="002A0BB8"/>
    <w:rsid w:val="002A445D"/>
    <w:rsid w:val="002A4699"/>
    <w:rsid w:val="002A7B10"/>
    <w:rsid w:val="002C220B"/>
    <w:rsid w:val="002C2A23"/>
    <w:rsid w:val="002D0B30"/>
    <w:rsid w:val="002D112B"/>
    <w:rsid w:val="002D3841"/>
    <w:rsid w:val="002D4DF2"/>
    <w:rsid w:val="002E3971"/>
    <w:rsid w:val="002F0133"/>
    <w:rsid w:val="002F3EA8"/>
    <w:rsid w:val="002F5220"/>
    <w:rsid w:val="002F54B1"/>
    <w:rsid w:val="003019FA"/>
    <w:rsid w:val="00302E3E"/>
    <w:rsid w:val="00303928"/>
    <w:rsid w:val="00303EF5"/>
    <w:rsid w:val="00305ADE"/>
    <w:rsid w:val="00306A21"/>
    <w:rsid w:val="0031448E"/>
    <w:rsid w:val="00314496"/>
    <w:rsid w:val="0031545D"/>
    <w:rsid w:val="00317CC7"/>
    <w:rsid w:val="00323C95"/>
    <w:rsid w:val="00325AC3"/>
    <w:rsid w:val="00325B8B"/>
    <w:rsid w:val="003265B3"/>
    <w:rsid w:val="00335DF1"/>
    <w:rsid w:val="00342F41"/>
    <w:rsid w:val="00344708"/>
    <w:rsid w:val="003466ED"/>
    <w:rsid w:val="00354781"/>
    <w:rsid w:val="00356E34"/>
    <w:rsid w:val="00360939"/>
    <w:rsid w:val="00360AA9"/>
    <w:rsid w:val="00364B6E"/>
    <w:rsid w:val="00367178"/>
    <w:rsid w:val="003706C4"/>
    <w:rsid w:val="00373120"/>
    <w:rsid w:val="00373699"/>
    <w:rsid w:val="003754B9"/>
    <w:rsid w:val="0037571A"/>
    <w:rsid w:val="0037742B"/>
    <w:rsid w:val="00385A32"/>
    <w:rsid w:val="003861A8"/>
    <w:rsid w:val="00390ABD"/>
    <w:rsid w:val="00391D85"/>
    <w:rsid w:val="0039240E"/>
    <w:rsid w:val="00396782"/>
    <w:rsid w:val="00396B79"/>
    <w:rsid w:val="003A28C3"/>
    <w:rsid w:val="003A4BAB"/>
    <w:rsid w:val="003A4E97"/>
    <w:rsid w:val="003A672E"/>
    <w:rsid w:val="003A6822"/>
    <w:rsid w:val="003B3D3F"/>
    <w:rsid w:val="003B5F1F"/>
    <w:rsid w:val="003B7F22"/>
    <w:rsid w:val="003C249C"/>
    <w:rsid w:val="003C680F"/>
    <w:rsid w:val="003D3F2D"/>
    <w:rsid w:val="003D4557"/>
    <w:rsid w:val="003D60C5"/>
    <w:rsid w:val="003E090D"/>
    <w:rsid w:val="003E1E8D"/>
    <w:rsid w:val="003E6425"/>
    <w:rsid w:val="003F05A3"/>
    <w:rsid w:val="003F1D0A"/>
    <w:rsid w:val="003F4F7D"/>
    <w:rsid w:val="00401118"/>
    <w:rsid w:val="004011D6"/>
    <w:rsid w:val="0040302A"/>
    <w:rsid w:val="00407A99"/>
    <w:rsid w:val="00413BEB"/>
    <w:rsid w:val="00431400"/>
    <w:rsid w:val="004357BE"/>
    <w:rsid w:val="00436A95"/>
    <w:rsid w:val="00440594"/>
    <w:rsid w:val="00441028"/>
    <w:rsid w:val="00443846"/>
    <w:rsid w:val="00444D5E"/>
    <w:rsid w:val="004510CE"/>
    <w:rsid w:val="004528E5"/>
    <w:rsid w:val="00453AB1"/>
    <w:rsid w:val="00454FB6"/>
    <w:rsid w:val="0045576C"/>
    <w:rsid w:val="00457094"/>
    <w:rsid w:val="00465892"/>
    <w:rsid w:val="00465EBA"/>
    <w:rsid w:val="00466A08"/>
    <w:rsid w:val="0047273C"/>
    <w:rsid w:val="00476362"/>
    <w:rsid w:val="004766CC"/>
    <w:rsid w:val="00477AB5"/>
    <w:rsid w:val="00481AC3"/>
    <w:rsid w:val="00484AB1"/>
    <w:rsid w:val="00486E4E"/>
    <w:rsid w:val="004925D6"/>
    <w:rsid w:val="00497719"/>
    <w:rsid w:val="004A13C1"/>
    <w:rsid w:val="004A1B71"/>
    <w:rsid w:val="004A3E8E"/>
    <w:rsid w:val="004A3EDF"/>
    <w:rsid w:val="004B2520"/>
    <w:rsid w:val="004B315E"/>
    <w:rsid w:val="004B7FD6"/>
    <w:rsid w:val="004C558B"/>
    <w:rsid w:val="004C6BB5"/>
    <w:rsid w:val="004D0C08"/>
    <w:rsid w:val="004D17CD"/>
    <w:rsid w:val="004D1C00"/>
    <w:rsid w:val="004D31E5"/>
    <w:rsid w:val="004E15C7"/>
    <w:rsid w:val="004E3150"/>
    <w:rsid w:val="004F0E00"/>
    <w:rsid w:val="004F451E"/>
    <w:rsid w:val="0051059C"/>
    <w:rsid w:val="00512ECE"/>
    <w:rsid w:val="00516FFF"/>
    <w:rsid w:val="00524182"/>
    <w:rsid w:val="005268F3"/>
    <w:rsid w:val="005277FF"/>
    <w:rsid w:val="00527F5C"/>
    <w:rsid w:val="00534829"/>
    <w:rsid w:val="0053589E"/>
    <w:rsid w:val="005448C9"/>
    <w:rsid w:val="005458F6"/>
    <w:rsid w:val="00546996"/>
    <w:rsid w:val="005502AD"/>
    <w:rsid w:val="005506D4"/>
    <w:rsid w:val="00550E06"/>
    <w:rsid w:val="0055667A"/>
    <w:rsid w:val="00556C2F"/>
    <w:rsid w:val="00560532"/>
    <w:rsid w:val="00560B93"/>
    <w:rsid w:val="00562945"/>
    <w:rsid w:val="00562DC7"/>
    <w:rsid w:val="00572D03"/>
    <w:rsid w:val="0057434B"/>
    <w:rsid w:val="00574F21"/>
    <w:rsid w:val="0057578A"/>
    <w:rsid w:val="00577BBA"/>
    <w:rsid w:val="00594110"/>
    <w:rsid w:val="00594BDD"/>
    <w:rsid w:val="005A1DE6"/>
    <w:rsid w:val="005A49B5"/>
    <w:rsid w:val="005B1687"/>
    <w:rsid w:val="005B375C"/>
    <w:rsid w:val="005C006D"/>
    <w:rsid w:val="005C14D4"/>
    <w:rsid w:val="005C6A61"/>
    <w:rsid w:val="005C702A"/>
    <w:rsid w:val="005D5557"/>
    <w:rsid w:val="005D77B5"/>
    <w:rsid w:val="005E0203"/>
    <w:rsid w:val="005E3EFD"/>
    <w:rsid w:val="005E49EF"/>
    <w:rsid w:val="005E6812"/>
    <w:rsid w:val="005F2857"/>
    <w:rsid w:val="00603BF1"/>
    <w:rsid w:val="006045C0"/>
    <w:rsid w:val="006115EB"/>
    <w:rsid w:val="00621F59"/>
    <w:rsid w:val="00626A91"/>
    <w:rsid w:val="00626DBD"/>
    <w:rsid w:val="006303FA"/>
    <w:rsid w:val="00633725"/>
    <w:rsid w:val="00641D55"/>
    <w:rsid w:val="006446AB"/>
    <w:rsid w:val="00646603"/>
    <w:rsid w:val="006554E9"/>
    <w:rsid w:val="0065623A"/>
    <w:rsid w:val="00660748"/>
    <w:rsid w:val="00660E48"/>
    <w:rsid w:val="00661007"/>
    <w:rsid w:val="00663D0D"/>
    <w:rsid w:val="0066605A"/>
    <w:rsid w:val="00667339"/>
    <w:rsid w:val="00671AA8"/>
    <w:rsid w:val="006727C1"/>
    <w:rsid w:val="00672F44"/>
    <w:rsid w:val="00686DBF"/>
    <w:rsid w:val="006976E7"/>
    <w:rsid w:val="006A1559"/>
    <w:rsid w:val="006A22FB"/>
    <w:rsid w:val="006A627F"/>
    <w:rsid w:val="006A6853"/>
    <w:rsid w:val="006B1074"/>
    <w:rsid w:val="006B35D3"/>
    <w:rsid w:val="006B5C63"/>
    <w:rsid w:val="006B611D"/>
    <w:rsid w:val="006C19B7"/>
    <w:rsid w:val="006C2D5F"/>
    <w:rsid w:val="006C32F3"/>
    <w:rsid w:val="006C4914"/>
    <w:rsid w:val="006C5A45"/>
    <w:rsid w:val="006D100F"/>
    <w:rsid w:val="006D2B27"/>
    <w:rsid w:val="006D4002"/>
    <w:rsid w:val="006D4E48"/>
    <w:rsid w:val="006D6C43"/>
    <w:rsid w:val="006E52A3"/>
    <w:rsid w:val="006E6F89"/>
    <w:rsid w:val="006E7070"/>
    <w:rsid w:val="006F0038"/>
    <w:rsid w:val="006F569D"/>
    <w:rsid w:val="007044EE"/>
    <w:rsid w:val="00713621"/>
    <w:rsid w:val="00714402"/>
    <w:rsid w:val="00714500"/>
    <w:rsid w:val="00714BDE"/>
    <w:rsid w:val="00717A87"/>
    <w:rsid w:val="00720014"/>
    <w:rsid w:val="00725515"/>
    <w:rsid w:val="00725773"/>
    <w:rsid w:val="00726CA4"/>
    <w:rsid w:val="00727A2B"/>
    <w:rsid w:val="00732249"/>
    <w:rsid w:val="0073257B"/>
    <w:rsid w:val="00734DCE"/>
    <w:rsid w:val="00741AF3"/>
    <w:rsid w:val="007455F4"/>
    <w:rsid w:val="00751B2D"/>
    <w:rsid w:val="00752EC4"/>
    <w:rsid w:val="00754B36"/>
    <w:rsid w:val="007579E9"/>
    <w:rsid w:val="007609D3"/>
    <w:rsid w:val="0076240F"/>
    <w:rsid w:val="00762DF9"/>
    <w:rsid w:val="00763A1F"/>
    <w:rsid w:val="00772277"/>
    <w:rsid w:val="00776948"/>
    <w:rsid w:val="00780F9D"/>
    <w:rsid w:val="007841EF"/>
    <w:rsid w:val="007842BC"/>
    <w:rsid w:val="00786779"/>
    <w:rsid w:val="00795F6E"/>
    <w:rsid w:val="007A0E9B"/>
    <w:rsid w:val="007A15A9"/>
    <w:rsid w:val="007A5B1F"/>
    <w:rsid w:val="007A5FF5"/>
    <w:rsid w:val="007B0296"/>
    <w:rsid w:val="007B6F7D"/>
    <w:rsid w:val="007C00BF"/>
    <w:rsid w:val="007C0583"/>
    <w:rsid w:val="007C1C90"/>
    <w:rsid w:val="007C1FFB"/>
    <w:rsid w:val="007C50B7"/>
    <w:rsid w:val="007C58D2"/>
    <w:rsid w:val="007C59BA"/>
    <w:rsid w:val="007D0D8C"/>
    <w:rsid w:val="007D557E"/>
    <w:rsid w:val="007E17EB"/>
    <w:rsid w:val="007E1884"/>
    <w:rsid w:val="007E3BF1"/>
    <w:rsid w:val="007E74F8"/>
    <w:rsid w:val="007F62EC"/>
    <w:rsid w:val="00800B62"/>
    <w:rsid w:val="00801DDA"/>
    <w:rsid w:val="00802F2C"/>
    <w:rsid w:val="00805668"/>
    <w:rsid w:val="00805E22"/>
    <w:rsid w:val="00810023"/>
    <w:rsid w:val="00813A81"/>
    <w:rsid w:val="00813D6D"/>
    <w:rsid w:val="008223C6"/>
    <w:rsid w:val="0082622B"/>
    <w:rsid w:val="00827C0C"/>
    <w:rsid w:val="0083556C"/>
    <w:rsid w:val="0084420B"/>
    <w:rsid w:val="00844CE4"/>
    <w:rsid w:val="008501ED"/>
    <w:rsid w:val="008631BE"/>
    <w:rsid w:val="00864BBB"/>
    <w:rsid w:val="00866A88"/>
    <w:rsid w:val="008726B8"/>
    <w:rsid w:val="00877E3A"/>
    <w:rsid w:val="00881B9A"/>
    <w:rsid w:val="00883DF4"/>
    <w:rsid w:val="0088675A"/>
    <w:rsid w:val="00890182"/>
    <w:rsid w:val="00892D83"/>
    <w:rsid w:val="008968F4"/>
    <w:rsid w:val="008A5742"/>
    <w:rsid w:val="008A6DB6"/>
    <w:rsid w:val="008B11EB"/>
    <w:rsid w:val="008B4ABB"/>
    <w:rsid w:val="008B5C08"/>
    <w:rsid w:val="008B5FA5"/>
    <w:rsid w:val="008C1B36"/>
    <w:rsid w:val="008C22EC"/>
    <w:rsid w:val="008C2ED5"/>
    <w:rsid w:val="008C485B"/>
    <w:rsid w:val="008C4F25"/>
    <w:rsid w:val="008C5DFF"/>
    <w:rsid w:val="008D1196"/>
    <w:rsid w:val="008D3788"/>
    <w:rsid w:val="008D4D4B"/>
    <w:rsid w:val="008E6A3D"/>
    <w:rsid w:val="008F3F90"/>
    <w:rsid w:val="00906FC2"/>
    <w:rsid w:val="009121CB"/>
    <w:rsid w:val="0092471C"/>
    <w:rsid w:val="00927B2F"/>
    <w:rsid w:val="0093258A"/>
    <w:rsid w:val="009408E9"/>
    <w:rsid w:val="0094463A"/>
    <w:rsid w:val="0094479E"/>
    <w:rsid w:val="00944BA1"/>
    <w:rsid w:val="009469C5"/>
    <w:rsid w:val="009514CF"/>
    <w:rsid w:val="009601FB"/>
    <w:rsid w:val="0096114A"/>
    <w:rsid w:val="009700BD"/>
    <w:rsid w:val="00970611"/>
    <w:rsid w:val="00970B66"/>
    <w:rsid w:val="00974876"/>
    <w:rsid w:val="009802C5"/>
    <w:rsid w:val="009847C3"/>
    <w:rsid w:val="00984AA1"/>
    <w:rsid w:val="00984D99"/>
    <w:rsid w:val="00986429"/>
    <w:rsid w:val="00992684"/>
    <w:rsid w:val="00994355"/>
    <w:rsid w:val="00996A9F"/>
    <w:rsid w:val="0099759F"/>
    <w:rsid w:val="009A11EA"/>
    <w:rsid w:val="009A1264"/>
    <w:rsid w:val="009A4AD4"/>
    <w:rsid w:val="009A4FCA"/>
    <w:rsid w:val="009B01E5"/>
    <w:rsid w:val="009B083F"/>
    <w:rsid w:val="009B1788"/>
    <w:rsid w:val="009B2969"/>
    <w:rsid w:val="009B6270"/>
    <w:rsid w:val="009C272B"/>
    <w:rsid w:val="009C73CD"/>
    <w:rsid w:val="009D058A"/>
    <w:rsid w:val="009D0A52"/>
    <w:rsid w:val="009D0BD9"/>
    <w:rsid w:val="009D19F9"/>
    <w:rsid w:val="009D2B34"/>
    <w:rsid w:val="009D3DF9"/>
    <w:rsid w:val="009E3A2C"/>
    <w:rsid w:val="009E3EF9"/>
    <w:rsid w:val="009E75DD"/>
    <w:rsid w:val="009F02E4"/>
    <w:rsid w:val="009F181D"/>
    <w:rsid w:val="009F1EAC"/>
    <w:rsid w:val="00A01AE1"/>
    <w:rsid w:val="00A01B28"/>
    <w:rsid w:val="00A027F2"/>
    <w:rsid w:val="00A06BE4"/>
    <w:rsid w:val="00A07238"/>
    <w:rsid w:val="00A072AF"/>
    <w:rsid w:val="00A11393"/>
    <w:rsid w:val="00A13FFD"/>
    <w:rsid w:val="00A20506"/>
    <w:rsid w:val="00A21E88"/>
    <w:rsid w:val="00A2561C"/>
    <w:rsid w:val="00A26FF0"/>
    <w:rsid w:val="00A27EC9"/>
    <w:rsid w:val="00A315CB"/>
    <w:rsid w:val="00A352D1"/>
    <w:rsid w:val="00A35E58"/>
    <w:rsid w:val="00A410C4"/>
    <w:rsid w:val="00A42618"/>
    <w:rsid w:val="00A455FF"/>
    <w:rsid w:val="00A461A1"/>
    <w:rsid w:val="00A463FD"/>
    <w:rsid w:val="00A47C90"/>
    <w:rsid w:val="00A510A0"/>
    <w:rsid w:val="00A515A9"/>
    <w:rsid w:val="00A526F5"/>
    <w:rsid w:val="00A54DC2"/>
    <w:rsid w:val="00A55B9E"/>
    <w:rsid w:val="00A57A91"/>
    <w:rsid w:val="00A614D7"/>
    <w:rsid w:val="00A630B0"/>
    <w:rsid w:val="00A63663"/>
    <w:rsid w:val="00A71952"/>
    <w:rsid w:val="00A76183"/>
    <w:rsid w:val="00A76C19"/>
    <w:rsid w:val="00A76FF3"/>
    <w:rsid w:val="00A81B64"/>
    <w:rsid w:val="00A8262D"/>
    <w:rsid w:val="00A82DBA"/>
    <w:rsid w:val="00A83DAE"/>
    <w:rsid w:val="00A95428"/>
    <w:rsid w:val="00A95616"/>
    <w:rsid w:val="00A96D23"/>
    <w:rsid w:val="00AA0B26"/>
    <w:rsid w:val="00AA0C76"/>
    <w:rsid w:val="00AA2454"/>
    <w:rsid w:val="00AA5132"/>
    <w:rsid w:val="00AB101B"/>
    <w:rsid w:val="00AB1436"/>
    <w:rsid w:val="00AB36B2"/>
    <w:rsid w:val="00AB38A3"/>
    <w:rsid w:val="00AB5A4D"/>
    <w:rsid w:val="00AB6DB7"/>
    <w:rsid w:val="00AB75EB"/>
    <w:rsid w:val="00AC3DE3"/>
    <w:rsid w:val="00AC5506"/>
    <w:rsid w:val="00AD20EB"/>
    <w:rsid w:val="00AD38BC"/>
    <w:rsid w:val="00AD398E"/>
    <w:rsid w:val="00AE362C"/>
    <w:rsid w:val="00B02398"/>
    <w:rsid w:val="00B04689"/>
    <w:rsid w:val="00B0595A"/>
    <w:rsid w:val="00B07305"/>
    <w:rsid w:val="00B07A13"/>
    <w:rsid w:val="00B1048E"/>
    <w:rsid w:val="00B12A70"/>
    <w:rsid w:val="00B167AB"/>
    <w:rsid w:val="00B16FCE"/>
    <w:rsid w:val="00B20C28"/>
    <w:rsid w:val="00B2535E"/>
    <w:rsid w:val="00B270BB"/>
    <w:rsid w:val="00B278ED"/>
    <w:rsid w:val="00B27944"/>
    <w:rsid w:val="00B31405"/>
    <w:rsid w:val="00B34609"/>
    <w:rsid w:val="00B36E74"/>
    <w:rsid w:val="00B419AC"/>
    <w:rsid w:val="00B42DBC"/>
    <w:rsid w:val="00B43634"/>
    <w:rsid w:val="00B43F83"/>
    <w:rsid w:val="00B4555D"/>
    <w:rsid w:val="00B45E5C"/>
    <w:rsid w:val="00B46391"/>
    <w:rsid w:val="00B46502"/>
    <w:rsid w:val="00B47A1B"/>
    <w:rsid w:val="00B603A8"/>
    <w:rsid w:val="00B620C1"/>
    <w:rsid w:val="00B639FF"/>
    <w:rsid w:val="00B709E3"/>
    <w:rsid w:val="00B72185"/>
    <w:rsid w:val="00B737C0"/>
    <w:rsid w:val="00B75A8C"/>
    <w:rsid w:val="00B75B03"/>
    <w:rsid w:val="00B75FE3"/>
    <w:rsid w:val="00B8336B"/>
    <w:rsid w:val="00B83595"/>
    <w:rsid w:val="00B85E35"/>
    <w:rsid w:val="00B87C17"/>
    <w:rsid w:val="00B90C00"/>
    <w:rsid w:val="00B91DF3"/>
    <w:rsid w:val="00B92100"/>
    <w:rsid w:val="00B9515D"/>
    <w:rsid w:val="00B95291"/>
    <w:rsid w:val="00B9627A"/>
    <w:rsid w:val="00BA7FF9"/>
    <w:rsid w:val="00BB0768"/>
    <w:rsid w:val="00BB0A92"/>
    <w:rsid w:val="00BB4162"/>
    <w:rsid w:val="00BB65E9"/>
    <w:rsid w:val="00BC00A7"/>
    <w:rsid w:val="00BC398A"/>
    <w:rsid w:val="00BC4761"/>
    <w:rsid w:val="00BC5076"/>
    <w:rsid w:val="00BC535B"/>
    <w:rsid w:val="00BC6344"/>
    <w:rsid w:val="00BD08BD"/>
    <w:rsid w:val="00BD3698"/>
    <w:rsid w:val="00BE3F06"/>
    <w:rsid w:val="00BE4554"/>
    <w:rsid w:val="00BE6121"/>
    <w:rsid w:val="00C00E78"/>
    <w:rsid w:val="00C011ED"/>
    <w:rsid w:val="00C01B9A"/>
    <w:rsid w:val="00C021EE"/>
    <w:rsid w:val="00C10C11"/>
    <w:rsid w:val="00C11263"/>
    <w:rsid w:val="00C12E92"/>
    <w:rsid w:val="00C15EA3"/>
    <w:rsid w:val="00C22AF2"/>
    <w:rsid w:val="00C23930"/>
    <w:rsid w:val="00C26DE7"/>
    <w:rsid w:val="00C27120"/>
    <w:rsid w:val="00C31A44"/>
    <w:rsid w:val="00C332D2"/>
    <w:rsid w:val="00C33320"/>
    <w:rsid w:val="00C34ACD"/>
    <w:rsid w:val="00C37C7C"/>
    <w:rsid w:val="00C41CE2"/>
    <w:rsid w:val="00C44ABE"/>
    <w:rsid w:val="00C46207"/>
    <w:rsid w:val="00C47C2B"/>
    <w:rsid w:val="00C53458"/>
    <w:rsid w:val="00C534C2"/>
    <w:rsid w:val="00C632C3"/>
    <w:rsid w:val="00C64031"/>
    <w:rsid w:val="00C64FAA"/>
    <w:rsid w:val="00C65401"/>
    <w:rsid w:val="00C70730"/>
    <w:rsid w:val="00C7198B"/>
    <w:rsid w:val="00C71F76"/>
    <w:rsid w:val="00C725D1"/>
    <w:rsid w:val="00C76D9A"/>
    <w:rsid w:val="00C8489F"/>
    <w:rsid w:val="00C86AF6"/>
    <w:rsid w:val="00C922C1"/>
    <w:rsid w:val="00C9412C"/>
    <w:rsid w:val="00C95A02"/>
    <w:rsid w:val="00C96122"/>
    <w:rsid w:val="00CA0AD8"/>
    <w:rsid w:val="00CA44D8"/>
    <w:rsid w:val="00CA492A"/>
    <w:rsid w:val="00CA6A02"/>
    <w:rsid w:val="00CA6D82"/>
    <w:rsid w:val="00CB2B69"/>
    <w:rsid w:val="00CB60C7"/>
    <w:rsid w:val="00CC4B79"/>
    <w:rsid w:val="00CD3148"/>
    <w:rsid w:val="00CD4647"/>
    <w:rsid w:val="00CD66F7"/>
    <w:rsid w:val="00CD77CB"/>
    <w:rsid w:val="00CE047B"/>
    <w:rsid w:val="00CE0D71"/>
    <w:rsid w:val="00CE3E01"/>
    <w:rsid w:val="00CE4C07"/>
    <w:rsid w:val="00CE5073"/>
    <w:rsid w:val="00CF5981"/>
    <w:rsid w:val="00CF6909"/>
    <w:rsid w:val="00CF7C1E"/>
    <w:rsid w:val="00CF7FAC"/>
    <w:rsid w:val="00D006EB"/>
    <w:rsid w:val="00D04C3F"/>
    <w:rsid w:val="00D13E4A"/>
    <w:rsid w:val="00D21E37"/>
    <w:rsid w:val="00D237CD"/>
    <w:rsid w:val="00D238A3"/>
    <w:rsid w:val="00D23F95"/>
    <w:rsid w:val="00D30C57"/>
    <w:rsid w:val="00D32C5C"/>
    <w:rsid w:val="00D32F6B"/>
    <w:rsid w:val="00D3409A"/>
    <w:rsid w:val="00D41CAC"/>
    <w:rsid w:val="00D4442F"/>
    <w:rsid w:val="00D47AC7"/>
    <w:rsid w:val="00D51548"/>
    <w:rsid w:val="00D53351"/>
    <w:rsid w:val="00D55672"/>
    <w:rsid w:val="00D56899"/>
    <w:rsid w:val="00D60A8D"/>
    <w:rsid w:val="00D63D9D"/>
    <w:rsid w:val="00D655FF"/>
    <w:rsid w:val="00D660F1"/>
    <w:rsid w:val="00D70A10"/>
    <w:rsid w:val="00D733B8"/>
    <w:rsid w:val="00D7438F"/>
    <w:rsid w:val="00D74F34"/>
    <w:rsid w:val="00D774CF"/>
    <w:rsid w:val="00D77650"/>
    <w:rsid w:val="00D870E5"/>
    <w:rsid w:val="00D936ED"/>
    <w:rsid w:val="00DA3E2B"/>
    <w:rsid w:val="00DA44F0"/>
    <w:rsid w:val="00DA5D2C"/>
    <w:rsid w:val="00DB72BA"/>
    <w:rsid w:val="00DB793D"/>
    <w:rsid w:val="00DB79CD"/>
    <w:rsid w:val="00DC1117"/>
    <w:rsid w:val="00DC2D98"/>
    <w:rsid w:val="00DD011C"/>
    <w:rsid w:val="00DD0CDD"/>
    <w:rsid w:val="00DD430C"/>
    <w:rsid w:val="00DE0D10"/>
    <w:rsid w:val="00DE220F"/>
    <w:rsid w:val="00DE2420"/>
    <w:rsid w:val="00DE259D"/>
    <w:rsid w:val="00DF03B7"/>
    <w:rsid w:val="00DF6648"/>
    <w:rsid w:val="00DF69F9"/>
    <w:rsid w:val="00E05D1B"/>
    <w:rsid w:val="00E074E2"/>
    <w:rsid w:val="00E131AC"/>
    <w:rsid w:val="00E17A71"/>
    <w:rsid w:val="00E200F1"/>
    <w:rsid w:val="00E23965"/>
    <w:rsid w:val="00E25C08"/>
    <w:rsid w:val="00E268F0"/>
    <w:rsid w:val="00E27406"/>
    <w:rsid w:val="00E36733"/>
    <w:rsid w:val="00E450B9"/>
    <w:rsid w:val="00E46942"/>
    <w:rsid w:val="00E47C7C"/>
    <w:rsid w:val="00E50CEF"/>
    <w:rsid w:val="00E53469"/>
    <w:rsid w:val="00E5533B"/>
    <w:rsid w:val="00E61D32"/>
    <w:rsid w:val="00E66470"/>
    <w:rsid w:val="00E807C7"/>
    <w:rsid w:val="00E80ECD"/>
    <w:rsid w:val="00E81D96"/>
    <w:rsid w:val="00E82852"/>
    <w:rsid w:val="00E83254"/>
    <w:rsid w:val="00E85C68"/>
    <w:rsid w:val="00E920A2"/>
    <w:rsid w:val="00E92387"/>
    <w:rsid w:val="00E9404E"/>
    <w:rsid w:val="00EA107D"/>
    <w:rsid w:val="00EA2572"/>
    <w:rsid w:val="00EA620F"/>
    <w:rsid w:val="00EB040C"/>
    <w:rsid w:val="00EB2705"/>
    <w:rsid w:val="00EB6129"/>
    <w:rsid w:val="00EB6D59"/>
    <w:rsid w:val="00EB6F33"/>
    <w:rsid w:val="00EC166B"/>
    <w:rsid w:val="00EC18AD"/>
    <w:rsid w:val="00EC1D55"/>
    <w:rsid w:val="00EC4062"/>
    <w:rsid w:val="00ED04E7"/>
    <w:rsid w:val="00ED28EE"/>
    <w:rsid w:val="00ED6F94"/>
    <w:rsid w:val="00ED7AB2"/>
    <w:rsid w:val="00EE044E"/>
    <w:rsid w:val="00EE0C85"/>
    <w:rsid w:val="00EE3406"/>
    <w:rsid w:val="00EE4180"/>
    <w:rsid w:val="00EE50C7"/>
    <w:rsid w:val="00EE5BF3"/>
    <w:rsid w:val="00EF49D7"/>
    <w:rsid w:val="00EF616B"/>
    <w:rsid w:val="00EF7253"/>
    <w:rsid w:val="00EF739B"/>
    <w:rsid w:val="00EF7425"/>
    <w:rsid w:val="00EF78D0"/>
    <w:rsid w:val="00F04D56"/>
    <w:rsid w:val="00F07F52"/>
    <w:rsid w:val="00F10121"/>
    <w:rsid w:val="00F11943"/>
    <w:rsid w:val="00F134F3"/>
    <w:rsid w:val="00F16142"/>
    <w:rsid w:val="00F16DE8"/>
    <w:rsid w:val="00F202A1"/>
    <w:rsid w:val="00F206DF"/>
    <w:rsid w:val="00F22759"/>
    <w:rsid w:val="00F24890"/>
    <w:rsid w:val="00F268DD"/>
    <w:rsid w:val="00F30B89"/>
    <w:rsid w:val="00F40FBD"/>
    <w:rsid w:val="00F44650"/>
    <w:rsid w:val="00F46D7D"/>
    <w:rsid w:val="00F50D0E"/>
    <w:rsid w:val="00F51E78"/>
    <w:rsid w:val="00F54354"/>
    <w:rsid w:val="00F605C9"/>
    <w:rsid w:val="00F60A7A"/>
    <w:rsid w:val="00F60BD7"/>
    <w:rsid w:val="00F64493"/>
    <w:rsid w:val="00F65E78"/>
    <w:rsid w:val="00F72072"/>
    <w:rsid w:val="00F723B9"/>
    <w:rsid w:val="00F723F4"/>
    <w:rsid w:val="00F74DBA"/>
    <w:rsid w:val="00F75067"/>
    <w:rsid w:val="00F761A1"/>
    <w:rsid w:val="00F77292"/>
    <w:rsid w:val="00F77D06"/>
    <w:rsid w:val="00F86223"/>
    <w:rsid w:val="00F876A1"/>
    <w:rsid w:val="00F96F3F"/>
    <w:rsid w:val="00F97C07"/>
    <w:rsid w:val="00FA23ED"/>
    <w:rsid w:val="00FA38E4"/>
    <w:rsid w:val="00FA4192"/>
    <w:rsid w:val="00FA43A2"/>
    <w:rsid w:val="00FB0855"/>
    <w:rsid w:val="00FB3F99"/>
    <w:rsid w:val="00FB74E2"/>
    <w:rsid w:val="00FC1942"/>
    <w:rsid w:val="00FC1B7E"/>
    <w:rsid w:val="00FC2595"/>
    <w:rsid w:val="00FC3C31"/>
    <w:rsid w:val="00FC3D45"/>
    <w:rsid w:val="00FC6A1D"/>
    <w:rsid w:val="00FD2B99"/>
    <w:rsid w:val="00FD5728"/>
    <w:rsid w:val="00FE0DAE"/>
    <w:rsid w:val="00FE5EA0"/>
    <w:rsid w:val="00FF62F1"/>
    <w:rsid w:val="00FF6798"/>
    <w:rsid w:val="00FF720D"/>
    <w:rsid w:val="00FF79F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59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76948"/>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qFormat/>
    <w:rsid w:val="006337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3"/>
    <w:next w:val="a3"/>
    <w:link w:val="21"/>
    <w:qFormat/>
    <w:rsid w:val="00C922C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3"/>
    <w:next w:val="a3"/>
    <w:link w:val="30"/>
    <w:qFormat/>
    <w:rsid w:val="00C922C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671AA8"/>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3"/>
    <w:next w:val="a3"/>
    <w:link w:val="50"/>
    <w:qFormat/>
    <w:rsid w:val="00671AA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671AA8"/>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3"/>
    <w:next w:val="a3"/>
    <w:link w:val="70"/>
    <w:qFormat/>
    <w:rsid w:val="00671AA8"/>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3"/>
    <w:next w:val="a3"/>
    <w:link w:val="80"/>
    <w:qFormat/>
    <w:rsid w:val="00671AA8"/>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3"/>
    <w:next w:val="a3"/>
    <w:link w:val="90"/>
    <w:qFormat/>
    <w:rsid w:val="00671AA8"/>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nformat">
    <w:name w:val="ConsPlusNonformat"/>
    <w:uiPriority w:val="99"/>
    <w:rsid w:val="00780F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Balloon Text"/>
    <w:basedOn w:val="a3"/>
    <w:link w:val="a8"/>
    <w:semiHidden/>
    <w:unhideWhenUsed/>
    <w:rsid w:val="00266272"/>
    <w:pPr>
      <w:spacing w:after="0" w:line="240" w:lineRule="auto"/>
    </w:pPr>
    <w:rPr>
      <w:rFonts w:ascii="Segoe UI" w:hAnsi="Segoe UI" w:cs="Segoe UI"/>
      <w:sz w:val="18"/>
      <w:szCs w:val="18"/>
    </w:rPr>
  </w:style>
  <w:style w:type="character" w:customStyle="1" w:styleId="a8">
    <w:name w:val="Текст выноски Знак"/>
    <w:basedOn w:val="a4"/>
    <w:link w:val="a7"/>
    <w:semiHidden/>
    <w:rsid w:val="00266272"/>
    <w:rPr>
      <w:rFonts w:ascii="Segoe UI" w:hAnsi="Segoe UI" w:cs="Segoe UI"/>
      <w:sz w:val="18"/>
      <w:szCs w:val="18"/>
    </w:rPr>
  </w:style>
  <w:style w:type="paragraph" w:customStyle="1" w:styleId="14">
    <w:name w:val="Текст сноски1"/>
    <w:basedOn w:val="a3"/>
    <w:next w:val="a9"/>
    <w:link w:val="aa"/>
    <w:uiPriority w:val="99"/>
    <w:rsid w:val="00DD430C"/>
    <w:pPr>
      <w:autoSpaceDE w:val="0"/>
      <w:autoSpaceDN w:val="0"/>
      <w:spacing w:after="0" w:line="240" w:lineRule="auto"/>
    </w:pPr>
    <w:rPr>
      <w:rFonts w:ascii="Times New Roman" w:hAnsi="Times New Roman" w:cs="Times New Roman"/>
      <w:sz w:val="20"/>
      <w:szCs w:val="20"/>
    </w:rPr>
  </w:style>
  <w:style w:type="character" w:customStyle="1" w:styleId="aa">
    <w:name w:val="Текст сноски Знак"/>
    <w:basedOn w:val="a4"/>
    <w:link w:val="14"/>
    <w:uiPriority w:val="99"/>
    <w:rsid w:val="00DD430C"/>
    <w:rPr>
      <w:rFonts w:ascii="Times New Roman" w:hAnsi="Times New Roman" w:cs="Times New Roman"/>
      <w:sz w:val="20"/>
      <w:szCs w:val="20"/>
    </w:rPr>
  </w:style>
  <w:style w:type="character" w:styleId="ab">
    <w:name w:val="footnote reference"/>
    <w:basedOn w:val="a4"/>
    <w:rsid w:val="00DD430C"/>
    <w:rPr>
      <w:vertAlign w:val="superscript"/>
    </w:rPr>
  </w:style>
  <w:style w:type="paragraph" w:styleId="a9">
    <w:name w:val="footnote text"/>
    <w:basedOn w:val="a3"/>
    <w:link w:val="15"/>
    <w:semiHidden/>
    <w:unhideWhenUsed/>
    <w:rsid w:val="00DD430C"/>
    <w:pPr>
      <w:spacing w:after="0" w:line="240" w:lineRule="auto"/>
    </w:pPr>
    <w:rPr>
      <w:sz w:val="20"/>
      <w:szCs w:val="20"/>
    </w:rPr>
  </w:style>
  <w:style w:type="character" w:customStyle="1" w:styleId="15">
    <w:name w:val="Текст сноски Знак1"/>
    <w:basedOn w:val="a4"/>
    <w:link w:val="a9"/>
    <w:uiPriority w:val="99"/>
    <w:semiHidden/>
    <w:rsid w:val="00DD430C"/>
    <w:rPr>
      <w:sz w:val="20"/>
      <w:szCs w:val="20"/>
    </w:rPr>
  </w:style>
  <w:style w:type="paragraph" w:styleId="ac">
    <w:name w:val="List Paragraph"/>
    <w:aliases w:val="Абзац списка нумерованный"/>
    <w:basedOn w:val="a3"/>
    <w:link w:val="ad"/>
    <w:uiPriority w:val="99"/>
    <w:qFormat/>
    <w:rsid w:val="002E3971"/>
    <w:pPr>
      <w:ind w:left="720"/>
      <w:contextualSpacing/>
    </w:pPr>
  </w:style>
  <w:style w:type="paragraph" w:customStyle="1" w:styleId="ConsPlusTitle">
    <w:name w:val="ConsPlusTitle"/>
    <w:rsid w:val="00C534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C53458"/>
    <w:pPr>
      <w:widowControl w:val="0"/>
      <w:autoSpaceDE w:val="0"/>
      <w:autoSpaceDN w:val="0"/>
      <w:spacing w:after="0" w:line="240" w:lineRule="auto"/>
    </w:pPr>
    <w:rPr>
      <w:rFonts w:ascii="Calibri" w:eastAsia="Times New Roman" w:hAnsi="Calibri" w:cs="Calibri"/>
      <w:szCs w:val="20"/>
      <w:lang w:eastAsia="ru-RU"/>
    </w:rPr>
  </w:style>
  <w:style w:type="character" w:styleId="ae">
    <w:name w:val="Hyperlink"/>
    <w:basedOn w:val="a4"/>
    <w:uiPriority w:val="99"/>
    <w:unhideWhenUsed/>
    <w:rsid w:val="00996A9F"/>
    <w:rPr>
      <w:color w:val="0563C1" w:themeColor="hyperlink"/>
      <w:u w:val="single"/>
    </w:rPr>
  </w:style>
  <w:style w:type="paragraph" w:customStyle="1" w:styleId="16">
    <w:name w:val="Абзац списка1"/>
    <w:basedOn w:val="a3"/>
    <w:uiPriority w:val="99"/>
    <w:qFormat/>
    <w:rsid w:val="00996A9F"/>
    <w:pPr>
      <w:spacing w:after="0" w:line="276" w:lineRule="auto"/>
      <w:ind w:left="720"/>
      <w:jc w:val="center"/>
    </w:pPr>
    <w:rPr>
      <w:rFonts w:ascii="Calibri" w:eastAsia="Calibri" w:hAnsi="Calibri" w:cs="Times New Roman"/>
    </w:rPr>
  </w:style>
  <w:style w:type="character" w:customStyle="1" w:styleId="22">
    <w:name w:val="Заголовок 2 Знак"/>
    <w:basedOn w:val="a4"/>
    <w:uiPriority w:val="9"/>
    <w:rsid w:val="00C922C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C922C1"/>
    <w:rPr>
      <w:rFonts w:ascii="Arial" w:eastAsia="Times New Roman" w:hAnsi="Arial" w:cs="Arial"/>
      <w:b/>
      <w:bCs/>
      <w:sz w:val="26"/>
      <w:szCs w:val="26"/>
      <w:lang w:eastAsia="ru-RU"/>
    </w:rPr>
  </w:style>
  <w:style w:type="character" w:customStyle="1" w:styleId="21">
    <w:name w:val="Заголовок 2 Знак1"/>
    <w:link w:val="20"/>
    <w:rsid w:val="00C922C1"/>
    <w:rPr>
      <w:rFonts w:ascii="Arial" w:eastAsia="Times New Roman" w:hAnsi="Arial" w:cs="Arial"/>
      <w:b/>
      <w:bCs/>
      <w:i/>
      <w:iCs/>
      <w:sz w:val="28"/>
      <w:szCs w:val="28"/>
      <w:lang w:eastAsia="ru-RU"/>
    </w:rPr>
  </w:style>
  <w:style w:type="character" w:customStyle="1" w:styleId="ConsPlusNormal0">
    <w:name w:val="ConsPlusNormal Знак"/>
    <w:link w:val="ConsPlusNormal"/>
    <w:locked/>
    <w:rsid w:val="00C922C1"/>
    <w:rPr>
      <w:rFonts w:ascii="Calibri" w:eastAsia="Times New Roman" w:hAnsi="Calibri" w:cs="Calibri"/>
      <w:szCs w:val="20"/>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4"/>
    <w:link w:val="12"/>
    <w:uiPriority w:val="9"/>
    <w:rsid w:val="00633725"/>
    <w:rPr>
      <w:rFonts w:asciiTheme="majorHAnsi" w:eastAsiaTheme="majorEastAsia" w:hAnsiTheme="majorHAnsi" w:cstheme="majorBidi"/>
      <w:color w:val="2E74B5" w:themeColor="accent1" w:themeShade="BF"/>
      <w:sz w:val="32"/>
      <w:szCs w:val="32"/>
    </w:rPr>
  </w:style>
  <w:style w:type="paragraph" w:styleId="af">
    <w:name w:val="TOC Heading"/>
    <w:basedOn w:val="12"/>
    <w:next w:val="a3"/>
    <w:uiPriority w:val="39"/>
    <w:unhideWhenUsed/>
    <w:qFormat/>
    <w:rsid w:val="00633725"/>
    <w:pPr>
      <w:outlineLvl w:val="9"/>
    </w:pPr>
    <w:rPr>
      <w:lang w:eastAsia="ru-RU"/>
    </w:rPr>
  </w:style>
  <w:style w:type="paragraph" w:styleId="17">
    <w:name w:val="toc 1"/>
    <w:basedOn w:val="a3"/>
    <w:next w:val="a3"/>
    <w:autoRedefine/>
    <w:uiPriority w:val="39"/>
    <w:unhideWhenUsed/>
    <w:rsid w:val="00646603"/>
    <w:pPr>
      <w:tabs>
        <w:tab w:val="right" w:leader="dot" w:pos="9911"/>
      </w:tabs>
      <w:spacing w:after="100"/>
      <w:jc w:val="both"/>
    </w:pPr>
  </w:style>
  <w:style w:type="paragraph" w:styleId="23">
    <w:name w:val="toc 2"/>
    <w:basedOn w:val="a3"/>
    <w:next w:val="a3"/>
    <w:autoRedefine/>
    <w:uiPriority w:val="39"/>
    <w:unhideWhenUsed/>
    <w:rsid w:val="00D13E4A"/>
    <w:pPr>
      <w:tabs>
        <w:tab w:val="left" w:pos="660"/>
        <w:tab w:val="right" w:leader="dot" w:pos="9911"/>
      </w:tabs>
      <w:spacing w:after="120" w:line="240" w:lineRule="auto"/>
      <w:jc w:val="both"/>
    </w:pPr>
    <w:rPr>
      <w:rFonts w:ascii="Times New Roman" w:hAnsi="Times New Roman" w:cs="Times New Roman"/>
      <w:b/>
      <w:noProof/>
    </w:rPr>
  </w:style>
  <w:style w:type="paragraph" w:styleId="31">
    <w:name w:val="toc 3"/>
    <w:basedOn w:val="a3"/>
    <w:next w:val="a3"/>
    <w:autoRedefine/>
    <w:uiPriority w:val="39"/>
    <w:unhideWhenUsed/>
    <w:rsid w:val="00633725"/>
    <w:pPr>
      <w:spacing w:after="100"/>
      <w:ind w:left="440"/>
    </w:pPr>
  </w:style>
  <w:style w:type="paragraph" w:styleId="41">
    <w:name w:val="toc 4"/>
    <w:basedOn w:val="a3"/>
    <w:next w:val="a3"/>
    <w:autoRedefine/>
    <w:uiPriority w:val="39"/>
    <w:unhideWhenUsed/>
    <w:rsid w:val="00633725"/>
    <w:pPr>
      <w:spacing w:after="100"/>
      <w:ind w:left="660"/>
    </w:pPr>
    <w:rPr>
      <w:rFonts w:eastAsiaTheme="minorEastAsia"/>
      <w:lang w:eastAsia="ru-RU"/>
    </w:rPr>
  </w:style>
  <w:style w:type="paragraph" w:styleId="51">
    <w:name w:val="toc 5"/>
    <w:basedOn w:val="a3"/>
    <w:next w:val="a3"/>
    <w:autoRedefine/>
    <w:uiPriority w:val="39"/>
    <w:unhideWhenUsed/>
    <w:rsid w:val="00633725"/>
    <w:pPr>
      <w:spacing w:after="100"/>
      <w:ind w:left="880"/>
    </w:pPr>
    <w:rPr>
      <w:rFonts w:eastAsiaTheme="minorEastAsia"/>
      <w:lang w:eastAsia="ru-RU"/>
    </w:rPr>
  </w:style>
  <w:style w:type="paragraph" w:styleId="61">
    <w:name w:val="toc 6"/>
    <w:basedOn w:val="a3"/>
    <w:next w:val="a3"/>
    <w:autoRedefine/>
    <w:uiPriority w:val="39"/>
    <w:unhideWhenUsed/>
    <w:rsid w:val="00633725"/>
    <w:pPr>
      <w:spacing w:after="100"/>
      <w:ind w:left="1100"/>
    </w:pPr>
    <w:rPr>
      <w:rFonts w:eastAsiaTheme="minorEastAsia"/>
      <w:lang w:eastAsia="ru-RU"/>
    </w:rPr>
  </w:style>
  <w:style w:type="paragraph" w:styleId="71">
    <w:name w:val="toc 7"/>
    <w:basedOn w:val="a3"/>
    <w:next w:val="a3"/>
    <w:autoRedefine/>
    <w:uiPriority w:val="39"/>
    <w:unhideWhenUsed/>
    <w:rsid w:val="00633725"/>
    <w:pPr>
      <w:spacing w:after="100"/>
      <w:ind w:left="1320"/>
    </w:pPr>
    <w:rPr>
      <w:rFonts w:eastAsiaTheme="minorEastAsia"/>
      <w:lang w:eastAsia="ru-RU"/>
    </w:rPr>
  </w:style>
  <w:style w:type="paragraph" w:styleId="81">
    <w:name w:val="toc 8"/>
    <w:basedOn w:val="a3"/>
    <w:next w:val="a3"/>
    <w:autoRedefine/>
    <w:uiPriority w:val="39"/>
    <w:unhideWhenUsed/>
    <w:rsid w:val="00633725"/>
    <w:pPr>
      <w:spacing w:after="100"/>
      <w:ind w:left="1540"/>
    </w:pPr>
    <w:rPr>
      <w:rFonts w:eastAsiaTheme="minorEastAsia"/>
      <w:lang w:eastAsia="ru-RU"/>
    </w:rPr>
  </w:style>
  <w:style w:type="paragraph" w:styleId="91">
    <w:name w:val="toc 9"/>
    <w:basedOn w:val="a3"/>
    <w:next w:val="a3"/>
    <w:autoRedefine/>
    <w:uiPriority w:val="39"/>
    <w:unhideWhenUsed/>
    <w:rsid w:val="00633725"/>
    <w:pPr>
      <w:spacing w:after="100"/>
      <w:ind w:left="1760"/>
    </w:pPr>
    <w:rPr>
      <w:rFonts w:eastAsiaTheme="minorEastAsia"/>
      <w:lang w:eastAsia="ru-RU"/>
    </w:rPr>
  </w:style>
  <w:style w:type="paragraph" w:styleId="af0">
    <w:name w:val="header"/>
    <w:basedOn w:val="a3"/>
    <w:link w:val="af1"/>
    <w:unhideWhenUsed/>
    <w:rsid w:val="00C632C3"/>
    <w:pPr>
      <w:tabs>
        <w:tab w:val="center" w:pos="4677"/>
        <w:tab w:val="right" w:pos="9355"/>
      </w:tabs>
      <w:spacing w:after="0" w:line="240" w:lineRule="auto"/>
    </w:pPr>
  </w:style>
  <w:style w:type="character" w:customStyle="1" w:styleId="af1">
    <w:name w:val="Верхний колонтитул Знак"/>
    <w:basedOn w:val="a4"/>
    <w:link w:val="af0"/>
    <w:rsid w:val="00C632C3"/>
  </w:style>
  <w:style w:type="paragraph" w:styleId="af2">
    <w:name w:val="footer"/>
    <w:basedOn w:val="a3"/>
    <w:link w:val="af3"/>
    <w:unhideWhenUsed/>
    <w:rsid w:val="00C632C3"/>
    <w:pPr>
      <w:tabs>
        <w:tab w:val="center" w:pos="4677"/>
        <w:tab w:val="right" w:pos="9355"/>
      </w:tabs>
      <w:spacing w:after="0" w:line="240" w:lineRule="auto"/>
    </w:pPr>
  </w:style>
  <w:style w:type="character" w:customStyle="1" w:styleId="af3">
    <w:name w:val="Нижний колонтитул Знак"/>
    <w:basedOn w:val="a4"/>
    <w:link w:val="af2"/>
    <w:rsid w:val="00C632C3"/>
  </w:style>
  <w:style w:type="paragraph" w:customStyle="1" w:styleId="2-">
    <w:name w:val="Рег. Заголовок 2-го уровня регламента"/>
    <w:basedOn w:val="a3"/>
    <w:qFormat/>
    <w:rsid w:val="00A76FF3"/>
    <w:pPr>
      <w:autoSpaceDE w:val="0"/>
      <w:autoSpaceDN w:val="0"/>
      <w:adjustRightInd w:val="0"/>
      <w:spacing w:before="360" w:after="240" w:line="240" w:lineRule="auto"/>
      <w:jc w:val="center"/>
      <w:outlineLvl w:val="1"/>
    </w:pPr>
    <w:rPr>
      <w:rFonts w:ascii="Times New Roman" w:eastAsia="Calibri" w:hAnsi="Times New Roman" w:cs="Times New Roman"/>
      <w:b/>
      <w:i/>
      <w:sz w:val="28"/>
      <w:szCs w:val="28"/>
    </w:rPr>
  </w:style>
  <w:style w:type="paragraph" w:customStyle="1" w:styleId="111">
    <w:name w:val="Рег. 1.1.1"/>
    <w:basedOn w:val="a3"/>
    <w:qFormat/>
    <w:rsid w:val="00A76FF3"/>
    <w:pPr>
      <w:spacing w:after="0" w:line="276" w:lineRule="auto"/>
      <w:jc w:val="both"/>
    </w:pPr>
    <w:rPr>
      <w:rFonts w:ascii="Times New Roman" w:eastAsia="Calibri" w:hAnsi="Times New Roman" w:cs="Times New Roman"/>
      <w:sz w:val="28"/>
      <w:szCs w:val="28"/>
    </w:rPr>
  </w:style>
  <w:style w:type="paragraph" w:customStyle="1" w:styleId="110">
    <w:name w:val="Рег. Основной текст уровнеь 1.1 (базовый)"/>
    <w:basedOn w:val="a3"/>
    <w:qFormat/>
    <w:rsid w:val="00A76FF3"/>
    <w:pPr>
      <w:autoSpaceDE w:val="0"/>
      <w:autoSpaceDN w:val="0"/>
      <w:adjustRightInd w:val="0"/>
      <w:spacing w:after="0" w:line="276" w:lineRule="auto"/>
      <w:jc w:val="both"/>
    </w:pPr>
    <w:rPr>
      <w:rFonts w:ascii="Times New Roman" w:eastAsia="Calibri" w:hAnsi="Times New Roman" w:cs="Times New Roman"/>
      <w:sz w:val="28"/>
      <w:szCs w:val="28"/>
    </w:rPr>
  </w:style>
  <w:style w:type="table" w:styleId="af4">
    <w:name w:val="Table Grid"/>
    <w:basedOn w:val="a5"/>
    <w:uiPriority w:val="59"/>
    <w:rsid w:val="00CB2B6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ег. Списки одного уровня: а) б) в)"/>
    <w:basedOn w:val="a3"/>
    <w:qFormat/>
    <w:rsid w:val="00BB4162"/>
    <w:pPr>
      <w:numPr>
        <w:numId w:val="5"/>
      </w:numPr>
      <w:spacing w:after="120" w:line="276" w:lineRule="auto"/>
      <w:contextualSpacing/>
      <w:jc w:val="both"/>
    </w:pPr>
    <w:rPr>
      <w:rFonts w:ascii="Times New Roman" w:eastAsia="Calibri" w:hAnsi="Times New Roman" w:cs="Times New Roman"/>
      <w:sz w:val="28"/>
      <w:szCs w:val="28"/>
      <w:lang w:eastAsia="ar-SA"/>
    </w:rPr>
  </w:style>
  <w:style w:type="paragraph" w:customStyle="1" w:styleId="1-">
    <w:name w:val="Рег. Заголовок 1-го уровня регламента"/>
    <w:basedOn w:val="12"/>
    <w:qFormat/>
    <w:rsid w:val="00A96D23"/>
    <w:pPr>
      <w:keepLines w:val="0"/>
      <w:spacing w:after="240" w:line="276" w:lineRule="auto"/>
      <w:jc w:val="center"/>
    </w:pPr>
    <w:rPr>
      <w:rFonts w:ascii="Times New Roman" w:eastAsia="Times New Roman" w:hAnsi="Times New Roman" w:cs="Times New Roman"/>
      <w:b/>
      <w:bCs/>
      <w:iCs/>
      <w:color w:val="auto"/>
      <w:sz w:val="28"/>
      <w:szCs w:val="28"/>
      <w:lang w:val="x-none" w:eastAsia="ru-RU"/>
    </w:rPr>
  </w:style>
  <w:style w:type="character" w:customStyle="1" w:styleId="40">
    <w:name w:val="Заголовок 4 Знак"/>
    <w:basedOn w:val="a4"/>
    <w:link w:val="4"/>
    <w:rsid w:val="00671AA8"/>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671AA8"/>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671AA8"/>
    <w:rPr>
      <w:rFonts w:ascii="Times New Roman" w:eastAsia="Calibri" w:hAnsi="Times New Roman" w:cs="Times New Roman"/>
      <w:i/>
      <w:iCs/>
      <w:lang w:eastAsia="ru-RU"/>
    </w:rPr>
  </w:style>
  <w:style w:type="character" w:customStyle="1" w:styleId="70">
    <w:name w:val="Заголовок 7 Знак"/>
    <w:basedOn w:val="a4"/>
    <w:link w:val="7"/>
    <w:rsid w:val="00671AA8"/>
    <w:rPr>
      <w:rFonts w:ascii="Times New Roman" w:eastAsia="Calibri" w:hAnsi="Times New Roman" w:cs="Times New Roman"/>
      <w:sz w:val="24"/>
      <w:szCs w:val="24"/>
      <w:lang w:eastAsia="ru-RU"/>
    </w:rPr>
  </w:style>
  <w:style w:type="character" w:customStyle="1" w:styleId="80">
    <w:name w:val="Заголовок 8 Знак"/>
    <w:basedOn w:val="a4"/>
    <w:link w:val="8"/>
    <w:rsid w:val="00671AA8"/>
    <w:rPr>
      <w:rFonts w:ascii="Arial" w:eastAsia="Calibri" w:hAnsi="Arial" w:cs="Arial"/>
      <w:i/>
      <w:iCs/>
      <w:sz w:val="20"/>
      <w:szCs w:val="20"/>
      <w:lang w:eastAsia="ru-RU"/>
    </w:rPr>
  </w:style>
  <w:style w:type="character" w:customStyle="1" w:styleId="90">
    <w:name w:val="Заголовок 9 Знак"/>
    <w:basedOn w:val="a4"/>
    <w:link w:val="9"/>
    <w:rsid w:val="00671AA8"/>
    <w:rPr>
      <w:rFonts w:ascii="Arial" w:eastAsia="Calibri" w:hAnsi="Arial" w:cs="Arial"/>
      <w:b/>
      <w:bCs/>
      <w:i/>
      <w:iCs/>
      <w:sz w:val="18"/>
      <w:szCs w:val="18"/>
      <w:lang w:eastAsia="ru-RU"/>
    </w:rPr>
  </w:style>
  <w:style w:type="paragraph" w:customStyle="1" w:styleId="-31">
    <w:name w:val="Светлая сетка - Акцент 31"/>
    <w:basedOn w:val="a3"/>
    <w:uiPriority w:val="34"/>
    <w:qFormat/>
    <w:rsid w:val="00671AA8"/>
    <w:pPr>
      <w:spacing w:after="200" w:line="276" w:lineRule="auto"/>
      <w:ind w:left="720"/>
      <w:contextualSpacing/>
    </w:pPr>
    <w:rPr>
      <w:rFonts w:ascii="Calibri" w:eastAsia="Calibri" w:hAnsi="Calibri" w:cs="Times New Roman"/>
    </w:rPr>
  </w:style>
  <w:style w:type="paragraph" w:customStyle="1" w:styleId="a1">
    <w:name w:val="МУ Обычный стиль"/>
    <w:basedOn w:val="a3"/>
    <w:autoRedefine/>
    <w:rsid w:val="00671AA8"/>
    <w:pPr>
      <w:widowControl w:val="0"/>
      <w:numPr>
        <w:numId w:val="14"/>
      </w:numPr>
      <w:tabs>
        <w:tab w:val="left" w:pos="1134"/>
        <w:tab w:val="left" w:pos="1560"/>
      </w:tabs>
      <w:autoSpaceDE w:val="0"/>
      <w:autoSpaceDN w:val="0"/>
      <w:adjustRightInd w:val="0"/>
      <w:spacing w:after="0" w:line="276" w:lineRule="auto"/>
      <w:jc w:val="both"/>
    </w:pPr>
    <w:rPr>
      <w:rFonts w:ascii="Times New Roman" w:eastAsia="Calibri" w:hAnsi="Times New Roman" w:cs="Times New Roman"/>
      <w:sz w:val="28"/>
      <w:szCs w:val="28"/>
    </w:rPr>
  </w:style>
  <w:style w:type="character" w:customStyle="1" w:styleId="112">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671AA8"/>
    <w:rPr>
      <w:rFonts w:ascii="Times New Roman" w:eastAsia="Times New Roman" w:hAnsi="Times New Roman" w:cs="Times New Roman"/>
      <w:b/>
      <w:bCs/>
      <w:i/>
      <w:iCs/>
      <w:sz w:val="24"/>
      <w:szCs w:val="24"/>
      <w:lang w:eastAsia="ru-RU"/>
    </w:rPr>
  </w:style>
  <w:style w:type="character" w:customStyle="1" w:styleId="230">
    <w:name w:val="Заголовок 2 Знак3"/>
    <w:rsid w:val="00671AA8"/>
    <w:rPr>
      <w:rFonts w:ascii="Arial" w:eastAsia="Times New Roman" w:hAnsi="Arial" w:cs="Arial"/>
      <w:b/>
      <w:bCs/>
      <w:i/>
      <w:iCs/>
      <w:sz w:val="28"/>
      <w:szCs w:val="28"/>
      <w:lang w:eastAsia="ru-RU"/>
    </w:rPr>
  </w:style>
  <w:style w:type="paragraph" w:styleId="af5">
    <w:name w:val="Body Text"/>
    <w:aliases w:val="бпОсновной текст"/>
    <w:basedOn w:val="a3"/>
    <w:link w:val="af6"/>
    <w:rsid w:val="00671AA8"/>
    <w:pPr>
      <w:spacing w:after="0" w:line="240" w:lineRule="auto"/>
      <w:jc w:val="both"/>
    </w:pPr>
    <w:rPr>
      <w:rFonts w:ascii="Times New Roman" w:eastAsia="Times New Roman" w:hAnsi="Times New Roman" w:cs="Times New Roman"/>
      <w:sz w:val="28"/>
      <w:szCs w:val="24"/>
      <w:lang w:eastAsia="ru-RU"/>
    </w:rPr>
  </w:style>
  <w:style w:type="character" w:customStyle="1" w:styleId="af6">
    <w:name w:val="Основной текст Знак"/>
    <w:aliases w:val="бпОсновной текст Знак"/>
    <w:basedOn w:val="a4"/>
    <w:link w:val="af5"/>
    <w:rsid w:val="00671AA8"/>
    <w:rPr>
      <w:rFonts w:ascii="Times New Roman" w:eastAsia="Times New Roman" w:hAnsi="Times New Roman" w:cs="Times New Roman"/>
      <w:sz w:val="28"/>
      <w:szCs w:val="24"/>
      <w:lang w:eastAsia="ru-RU"/>
    </w:rPr>
  </w:style>
  <w:style w:type="paragraph" w:styleId="af7">
    <w:name w:val="Body Text Indent"/>
    <w:basedOn w:val="a3"/>
    <w:link w:val="af8"/>
    <w:unhideWhenUsed/>
    <w:rsid w:val="00671AA8"/>
    <w:pPr>
      <w:spacing w:after="120" w:line="240" w:lineRule="auto"/>
      <w:ind w:left="283"/>
    </w:pPr>
    <w:rPr>
      <w:rFonts w:ascii="Times New Roman" w:eastAsia="Times New Roman" w:hAnsi="Times New Roman" w:cs="Times New Roman"/>
      <w:sz w:val="28"/>
      <w:szCs w:val="24"/>
      <w:lang w:eastAsia="ru-RU"/>
    </w:rPr>
  </w:style>
  <w:style w:type="character" w:customStyle="1" w:styleId="af8">
    <w:name w:val="Основной текст с отступом Знак"/>
    <w:basedOn w:val="a4"/>
    <w:link w:val="af7"/>
    <w:rsid w:val="00671AA8"/>
    <w:rPr>
      <w:rFonts w:ascii="Times New Roman" w:eastAsia="Times New Roman" w:hAnsi="Times New Roman" w:cs="Times New Roman"/>
      <w:sz w:val="28"/>
      <w:szCs w:val="24"/>
      <w:lang w:eastAsia="ru-RU"/>
    </w:rPr>
  </w:style>
  <w:style w:type="paragraph" w:customStyle="1" w:styleId="af9">
    <w:name w:val="Знак"/>
    <w:basedOn w:val="a3"/>
    <w:rsid w:val="00671AA8"/>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HTML">
    <w:name w:val="HTML Preformatted"/>
    <w:basedOn w:val="a3"/>
    <w:link w:val="HTML0"/>
    <w:uiPriority w:val="99"/>
    <w:rsid w:val="0067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671AA8"/>
    <w:rPr>
      <w:rFonts w:ascii="Courier New" w:eastAsia="Times New Roman" w:hAnsi="Courier New" w:cs="Courier New"/>
      <w:color w:val="000090"/>
      <w:sz w:val="20"/>
      <w:szCs w:val="20"/>
      <w:lang w:eastAsia="ru-RU"/>
    </w:rPr>
  </w:style>
  <w:style w:type="character" w:styleId="afa">
    <w:name w:val="page number"/>
    <w:basedOn w:val="a4"/>
    <w:rsid w:val="00671AA8"/>
  </w:style>
  <w:style w:type="character" w:customStyle="1" w:styleId="42">
    <w:name w:val="Знак Знак4"/>
    <w:rsid w:val="00671AA8"/>
    <w:rPr>
      <w:rFonts w:ascii="Arial" w:hAnsi="Arial" w:cs="Arial"/>
      <w:sz w:val="24"/>
      <w:szCs w:val="24"/>
      <w:lang w:val="ru-RU" w:eastAsia="ru-RU" w:bidi="ar-SA"/>
    </w:rPr>
  </w:style>
  <w:style w:type="paragraph" w:styleId="24">
    <w:name w:val="Body Text 2"/>
    <w:basedOn w:val="a3"/>
    <w:link w:val="25"/>
    <w:rsid w:val="00671AA8"/>
    <w:pPr>
      <w:spacing w:after="0" w:line="240" w:lineRule="auto"/>
    </w:pPr>
    <w:rPr>
      <w:rFonts w:ascii="Times New Roman" w:eastAsia="Times New Roman" w:hAnsi="Times New Roman" w:cs="Times New Roman"/>
      <w:b/>
      <w:bCs/>
      <w:sz w:val="24"/>
      <w:szCs w:val="24"/>
      <w:lang w:eastAsia="ru-RU"/>
    </w:rPr>
  </w:style>
  <w:style w:type="character" w:customStyle="1" w:styleId="25">
    <w:name w:val="Основной текст 2 Знак"/>
    <w:basedOn w:val="a4"/>
    <w:link w:val="24"/>
    <w:rsid w:val="00671AA8"/>
    <w:rPr>
      <w:rFonts w:ascii="Times New Roman" w:eastAsia="Times New Roman" w:hAnsi="Times New Roman" w:cs="Times New Roman"/>
      <w:b/>
      <w:bCs/>
      <w:sz w:val="24"/>
      <w:szCs w:val="24"/>
      <w:lang w:eastAsia="ru-RU"/>
    </w:rPr>
  </w:style>
  <w:style w:type="paragraph" w:customStyle="1" w:styleId="afb">
    <w:name w:val="Готовый"/>
    <w:basedOn w:val="a3"/>
    <w:rsid w:val="00671AA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c">
    <w:name w:val="Signature"/>
    <w:basedOn w:val="a3"/>
    <w:link w:val="afd"/>
    <w:rsid w:val="00671AA8"/>
    <w:pPr>
      <w:spacing w:after="0" w:line="240" w:lineRule="auto"/>
      <w:ind w:left="4252"/>
    </w:pPr>
    <w:rPr>
      <w:rFonts w:ascii="Times New Roman" w:eastAsia="Times New Roman" w:hAnsi="Times New Roman" w:cs="Times New Roman"/>
      <w:b/>
      <w:sz w:val="28"/>
      <w:szCs w:val="28"/>
      <w:lang w:eastAsia="ru-RU"/>
    </w:rPr>
  </w:style>
  <w:style w:type="character" w:customStyle="1" w:styleId="afd">
    <w:name w:val="Подпись Знак"/>
    <w:basedOn w:val="a4"/>
    <w:link w:val="afc"/>
    <w:rsid w:val="00671AA8"/>
    <w:rPr>
      <w:rFonts w:ascii="Times New Roman" w:eastAsia="Times New Roman" w:hAnsi="Times New Roman" w:cs="Times New Roman"/>
      <w:b/>
      <w:sz w:val="28"/>
      <w:szCs w:val="28"/>
      <w:lang w:eastAsia="ru-RU"/>
    </w:rPr>
  </w:style>
  <w:style w:type="paragraph" w:styleId="afe">
    <w:name w:val="Body Text First Indent"/>
    <w:basedOn w:val="af5"/>
    <w:link w:val="aff"/>
    <w:rsid w:val="00671AA8"/>
    <w:pPr>
      <w:spacing w:after="120"/>
      <w:ind w:firstLine="210"/>
      <w:jc w:val="left"/>
    </w:pPr>
    <w:rPr>
      <w:sz w:val="24"/>
    </w:rPr>
  </w:style>
  <w:style w:type="character" w:customStyle="1" w:styleId="aff">
    <w:name w:val="Красная строка Знак"/>
    <w:basedOn w:val="af6"/>
    <w:link w:val="afe"/>
    <w:rsid w:val="00671AA8"/>
    <w:rPr>
      <w:rFonts w:ascii="Times New Roman" w:eastAsia="Times New Roman" w:hAnsi="Times New Roman" w:cs="Times New Roman"/>
      <w:sz w:val="24"/>
      <w:szCs w:val="24"/>
      <w:lang w:eastAsia="ru-RU"/>
    </w:rPr>
  </w:style>
  <w:style w:type="paragraph" w:styleId="32">
    <w:name w:val="Body Text 3"/>
    <w:basedOn w:val="a3"/>
    <w:link w:val="33"/>
    <w:rsid w:val="00671AA8"/>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4"/>
    <w:link w:val="32"/>
    <w:rsid w:val="00671AA8"/>
    <w:rPr>
      <w:rFonts w:ascii="Times New Roman" w:eastAsia="Times New Roman" w:hAnsi="Times New Roman" w:cs="Times New Roman"/>
      <w:sz w:val="16"/>
      <w:szCs w:val="16"/>
      <w:lang w:eastAsia="ru-RU"/>
    </w:rPr>
  </w:style>
  <w:style w:type="paragraph" w:styleId="aff0">
    <w:name w:val="Normal (Web)"/>
    <w:basedOn w:val="a3"/>
    <w:uiPriority w:val="99"/>
    <w:rsid w:val="00671AA8"/>
    <w:pPr>
      <w:spacing w:after="0"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locked/>
    <w:rsid w:val="00671AA8"/>
    <w:rPr>
      <w:rFonts w:cs="Times New Roman"/>
      <w:sz w:val="24"/>
      <w:szCs w:val="24"/>
      <w:lang w:val="ru-RU" w:eastAsia="ru-RU" w:bidi="ar-SA"/>
    </w:rPr>
  </w:style>
  <w:style w:type="character" w:customStyle="1" w:styleId="BodyTextChar">
    <w:name w:val="Body Text Char"/>
    <w:aliases w:val="бпОсновной текст Char"/>
    <w:locked/>
    <w:rsid w:val="00671AA8"/>
    <w:rPr>
      <w:rFonts w:cs="Times New Roman"/>
      <w:sz w:val="24"/>
      <w:szCs w:val="24"/>
      <w:lang w:val="ru-RU" w:eastAsia="ru-RU" w:bidi="ar-SA"/>
    </w:rPr>
  </w:style>
  <w:style w:type="paragraph" w:customStyle="1" w:styleId="Style3">
    <w:name w:val="Style3"/>
    <w:basedOn w:val="a3"/>
    <w:rsid w:val="00671AA8"/>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671AA8"/>
    <w:rPr>
      <w:rFonts w:ascii="Times New Roman" w:hAnsi="Times New Roman" w:cs="Times New Roman"/>
      <w:sz w:val="22"/>
      <w:szCs w:val="22"/>
    </w:rPr>
  </w:style>
  <w:style w:type="character" w:styleId="aff1">
    <w:name w:val="FollowedHyperlink"/>
    <w:rsid w:val="00671AA8"/>
    <w:rPr>
      <w:color w:val="800080"/>
      <w:u w:val="single"/>
    </w:rPr>
  </w:style>
  <w:style w:type="paragraph" w:customStyle="1" w:styleId="aff2">
    <w:name w:val="Знак Знак Знак Знак Знак Знак Знак Знак Знак Знак"/>
    <w:basedOn w:val="a3"/>
    <w:rsid w:val="00671AA8"/>
    <w:pPr>
      <w:spacing w:line="240" w:lineRule="exact"/>
    </w:pPr>
    <w:rPr>
      <w:rFonts w:ascii="Verdana" w:eastAsia="Times New Roman" w:hAnsi="Verdana" w:cs="Times New Roman"/>
      <w:sz w:val="24"/>
      <w:szCs w:val="24"/>
      <w:lang w:val="en-US"/>
    </w:rPr>
  </w:style>
  <w:style w:type="character" w:customStyle="1" w:styleId="aff3">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671AA8"/>
    <w:rPr>
      <w:rFonts w:ascii="Tahoma" w:hAnsi="Tahoma" w:cs="Times New Roman"/>
      <w:sz w:val="20"/>
      <w:szCs w:val="20"/>
      <w:lang w:val="en-US" w:eastAsia="x-none"/>
    </w:rPr>
  </w:style>
  <w:style w:type="character" w:customStyle="1" w:styleId="35">
    <w:name w:val="Знак Знак35"/>
    <w:locked/>
    <w:rsid w:val="00671AA8"/>
    <w:rPr>
      <w:rFonts w:ascii="Arial" w:hAnsi="Arial" w:cs="Arial"/>
      <w:b/>
      <w:bCs/>
      <w:i/>
      <w:iCs/>
      <w:sz w:val="28"/>
      <w:szCs w:val="28"/>
      <w:lang w:val="x-none" w:eastAsia="ru-RU"/>
    </w:rPr>
  </w:style>
  <w:style w:type="character" w:customStyle="1" w:styleId="34">
    <w:name w:val="Знак Знак34"/>
    <w:locked/>
    <w:rsid w:val="00671AA8"/>
    <w:rPr>
      <w:rFonts w:ascii="Arial" w:hAnsi="Arial" w:cs="Arial"/>
      <w:b/>
      <w:bCs/>
      <w:sz w:val="26"/>
      <w:szCs w:val="26"/>
      <w:lang w:val="x-none" w:eastAsia="ru-RU"/>
    </w:rPr>
  </w:style>
  <w:style w:type="character" w:customStyle="1" w:styleId="330">
    <w:name w:val="Знак Знак33"/>
    <w:locked/>
    <w:rsid w:val="00671AA8"/>
    <w:rPr>
      <w:rFonts w:ascii="Times New Roman" w:hAnsi="Times New Roman" w:cs="Times New Roman"/>
      <w:b/>
      <w:sz w:val="20"/>
      <w:szCs w:val="20"/>
      <w:lang w:val="x-none" w:eastAsia="ru-RU"/>
    </w:rPr>
  </w:style>
  <w:style w:type="character" w:customStyle="1" w:styleId="320">
    <w:name w:val="Знак Знак32"/>
    <w:locked/>
    <w:rsid w:val="00671AA8"/>
    <w:rPr>
      <w:rFonts w:ascii="Times New Roman" w:hAnsi="Times New Roman" w:cs="Times New Roman"/>
      <w:b/>
      <w:bCs/>
      <w:i/>
      <w:iCs/>
      <w:sz w:val="26"/>
      <w:szCs w:val="26"/>
      <w:lang w:val="x-none" w:eastAsia="ru-RU"/>
    </w:rPr>
  </w:style>
  <w:style w:type="paragraph" w:styleId="aff4">
    <w:name w:val="annotation text"/>
    <w:basedOn w:val="a3"/>
    <w:link w:val="aff5"/>
    <w:semiHidden/>
    <w:rsid w:val="00671AA8"/>
    <w:pPr>
      <w:spacing w:after="200" w:line="240" w:lineRule="auto"/>
    </w:pPr>
    <w:rPr>
      <w:rFonts w:ascii="Calibri" w:eastAsia="Calibri" w:hAnsi="Calibri" w:cs="Times New Roman"/>
      <w:sz w:val="20"/>
      <w:szCs w:val="20"/>
      <w:lang w:eastAsia="ru-RU"/>
    </w:rPr>
  </w:style>
  <w:style w:type="character" w:customStyle="1" w:styleId="aff5">
    <w:name w:val="Текст примечания Знак"/>
    <w:basedOn w:val="a4"/>
    <w:link w:val="aff4"/>
    <w:semiHidden/>
    <w:rsid w:val="00671AA8"/>
    <w:rPr>
      <w:rFonts w:ascii="Calibri" w:eastAsia="Calibri" w:hAnsi="Calibri" w:cs="Times New Roman"/>
      <w:sz w:val="20"/>
      <w:szCs w:val="20"/>
      <w:lang w:eastAsia="ru-RU"/>
    </w:rPr>
  </w:style>
  <w:style w:type="paragraph" w:styleId="aff6">
    <w:name w:val="annotation subject"/>
    <w:basedOn w:val="aff4"/>
    <w:next w:val="aff4"/>
    <w:link w:val="aff7"/>
    <w:semiHidden/>
    <w:rsid w:val="00671AA8"/>
    <w:rPr>
      <w:b/>
      <w:bCs/>
    </w:rPr>
  </w:style>
  <w:style w:type="character" w:customStyle="1" w:styleId="aff7">
    <w:name w:val="Тема примечания Знак"/>
    <w:basedOn w:val="aff5"/>
    <w:link w:val="aff6"/>
    <w:semiHidden/>
    <w:rsid w:val="00671AA8"/>
    <w:rPr>
      <w:rFonts w:ascii="Calibri" w:eastAsia="Calibri" w:hAnsi="Calibri" w:cs="Times New Roman"/>
      <w:b/>
      <w:bCs/>
      <w:sz w:val="20"/>
      <w:szCs w:val="20"/>
      <w:lang w:eastAsia="ru-RU"/>
    </w:rPr>
  </w:style>
  <w:style w:type="character" w:customStyle="1" w:styleId="blk">
    <w:name w:val="blk"/>
    <w:rsid w:val="00671AA8"/>
    <w:rPr>
      <w:rFonts w:cs="Times New Roman"/>
    </w:rPr>
  </w:style>
  <w:style w:type="character" w:customStyle="1" w:styleId="u">
    <w:name w:val="u"/>
    <w:rsid w:val="00671AA8"/>
    <w:rPr>
      <w:rFonts w:cs="Times New Roman"/>
    </w:rPr>
  </w:style>
  <w:style w:type="character" w:customStyle="1" w:styleId="170">
    <w:name w:val="Знак Знак17"/>
    <w:locked/>
    <w:rsid w:val="00671AA8"/>
    <w:rPr>
      <w:rFonts w:eastAsia="Times New Roman" w:cs="Times New Roman"/>
      <w:lang w:val="x-none" w:eastAsia="ru-RU"/>
    </w:rPr>
  </w:style>
  <w:style w:type="character" w:customStyle="1" w:styleId="160">
    <w:name w:val="Знак Знак16"/>
    <w:locked/>
    <w:rsid w:val="00671AA8"/>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671AA8"/>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671AA8"/>
    <w:pPr>
      <w:spacing w:after="0" w:line="240" w:lineRule="auto"/>
    </w:pPr>
    <w:rPr>
      <w:rFonts w:ascii="Calibri" w:eastAsia="Calibri" w:hAnsi="Calibri" w:cs="Times New Roman"/>
      <w:lang w:eastAsia="ru-RU"/>
    </w:rPr>
  </w:style>
  <w:style w:type="character" w:customStyle="1" w:styleId="19">
    <w:name w:val="бпОсновной текст Знак Знак1"/>
    <w:locked/>
    <w:rsid w:val="00671AA8"/>
    <w:rPr>
      <w:rFonts w:ascii="Times New Roman" w:hAnsi="Times New Roman" w:cs="Times New Roman"/>
      <w:sz w:val="24"/>
      <w:szCs w:val="24"/>
      <w:lang w:val="x-none" w:eastAsia="ru-RU"/>
    </w:rPr>
  </w:style>
  <w:style w:type="paragraph" w:customStyle="1" w:styleId="ConsPlusDocList">
    <w:name w:val="ConsPlusDocList"/>
    <w:rsid w:val="00671AA8"/>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8">
    <w:name w:val="caption"/>
    <w:basedOn w:val="a3"/>
    <w:next w:val="a3"/>
    <w:qFormat/>
    <w:rsid w:val="00671AA8"/>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3"/>
    <w:rsid w:val="00671AA8"/>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9">
    <w:name w:val="Title"/>
    <w:basedOn w:val="a3"/>
    <w:link w:val="affa"/>
    <w:qFormat/>
    <w:rsid w:val="00671AA8"/>
    <w:pPr>
      <w:spacing w:after="0" w:line="240" w:lineRule="auto"/>
      <w:jc w:val="center"/>
    </w:pPr>
    <w:rPr>
      <w:rFonts w:ascii="Arial" w:eastAsia="Calibri" w:hAnsi="Arial" w:cs="Arial"/>
      <w:b/>
      <w:bCs/>
      <w:sz w:val="24"/>
      <w:szCs w:val="24"/>
      <w:lang w:eastAsia="ru-RU"/>
    </w:rPr>
  </w:style>
  <w:style w:type="character" w:customStyle="1" w:styleId="affa">
    <w:name w:val="Название Знак"/>
    <w:basedOn w:val="a4"/>
    <w:link w:val="aff9"/>
    <w:rsid w:val="00671AA8"/>
    <w:rPr>
      <w:rFonts w:ascii="Arial" w:eastAsia="Calibri" w:hAnsi="Arial" w:cs="Arial"/>
      <w:b/>
      <w:bCs/>
      <w:sz w:val="24"/>
      <w:szCs w:val="24"/>
      <w:lang w:eastAsia="ru-RU"/>
    </w:rPr>
  </w:style>
  <w:style w:type="paragraph" w:styleId="36">
    <w:name w:val="Body Text Indent 3"/>
    <w:basedOn w:val="a3"/>
    <w:link w:val="37"/>
    <w:rsid w:val="00671AA8"/>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4"/>
    <w:link w:val="36"/>
    <w:rsid w:val="00671AA8"/>
    <w:rPr>
      <w:rFonts w:ascii="Times New Roman" w:eastAsia="Calibri" w:hAnsi="Times New Roman" w:cs="Times New Roman"/>
      <w:sz w:val="16"/>
      <w:szCs w:val="16"/>
      <w:lang w:eastAsia="ru-RU"/>
    </w:rPr>
  </w:style>
  <w:style w:type="paragraph" w:styleId="affb">
    <w:name w:val="Plain Text"/>
    <w:basedOn w:val="a3"/>
    <w:link w:val="affc"/>
    <w:rsid w:val="00671AA8"/>
    <w:pPr>
      <w:spacing w:after="0" w:line="240" w:lineRule="auto"/>
      <w:jc w:val="center"/>
    </w:pPr>
    <w:rPr>
      <w:rFonts w:ascii="Courier New" w:eastAsia="Calibri" w:hAnsi="Courier New" w:cs="Courier New"/>
      <w:sz w:val="20"/>
      <w:szCs w:val="20"/>
      <w:lang w:eastAsia="ru-RU"/>
    </w:rPr>
  </w:style>
  <w:style w:type="character" w:customStyle="1" w:styleId="affc">
    <w:name w:val="Текст Знак"/>
    <w:basedOn w:val="a4"/>
    <w:link w:val="affb"/>
    <w:rsid w:val="00671AA8"/>
    <w:rPr>
      <w:rFonts w:ascii="Courier New" w:eastAsia="Calibri" w:hAnsi="Courier New" w:cs="Courier New"/>
      <w:sz w:val="20"/>
      <w:szCs w:val="20"/>
      <w:lang w:eastAsia="ru-RU"/>
    </w:rPr>
  </w:style>
  <w:style w:type="paragraph" w:customStyle="1" w:styleId="ConsNormal">
    <w:name w:val="ConsNormal"/>
    <w:rsid w:val="00671AA8"/>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671AA8"/>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671AA8"/>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d">
    <w:name w:val="Нумерованный Список"/>
    <w:basedOn w:val="a3"/>
    <w:rsid w:val="00671AA8"/>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rsid w:val="00671AA8"/>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671AA8"/>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a">
    <w:name w:val="Обычный1"/>
    <w:link w:val="1b"/>
    <w:rsid w:val="00671AA8"/>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b">
    <w:name w:val="Обычный1 Знак"/>
    <w:link w:val="1a"/>
    <w:locked/>
    <w:rsid w:val="00671AA8"/>
    <w:rPr>
      <w:rFonts w:ascii="Times New Roman" w:eastAsia="Calibri" w:hAnsi="Times New Roman" w:cs="Times New Roman"/>
      <w:lang w:eastAsia="ru-RU"/>
    </w:rPr>
  </w:style>
  <w:style w:type="paragraph" w:customStyle="1" w:styleId="text">
    <w:name w:val="text"/>
    <w:basedOn w:val="a3"/>
    <w:rsid w:val="00671AA8"/>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671AA8"/>
    <w:rPr>
      <w:rFonts w:ascii="Arial" w:hAnsi="Arial" w:cs="Arial"/>
      <w:b/>
      <w:bCs/>
      <w:color w:val="000080"/>
      <w:lang w:val="ru-RU" w:eastAsia="ru-RU"/>
    </w:rPr>
  </w:style>
  <w:style w:type="character" w:customStyle="1" w:styleId="Heading2Char">
    <w:name w:val="Heading 2 Char"/>
    <w:locked/>
    <w:rsid w:val="00671AA8"/>
    <w:rPr>
      <w:rFonts w:ascii="Arial" w:hAnsi="Arial" w:cs="Arial"/>
      <w:sz w:val="24"/>
      <w:szCs w:val="24"/>
      <w:lang w:val="ru-RU" w:eastAsia="ru-RU"/>
    </w:rPr>
  </w:style>
  <w:style w:type="character" w:customStyle="1" w:styleId="Heading3Char">
    <w:name w:val="Heading 3 Char"/>
    <w:locked/>
    <w:rsid w:val="00671AA8"/>
    <w:rPr>
      <w:rFonts w:ascii="Arial" w:hAnsi="Arial" w:cs="Arial"/>
      <w:b/>
      <w:bCs/>
      <w:sz w:val="24"/>
      <w:szCs w:val="24"/>
      <w:lang w:val="ru-RU" w:eastAsia="ru-RU"/>
    </w:rPr>
  </w:style>
  <w:style w:type="character" w:customStyle="1" w:styleId="Heading4Char">
    <w:name w:val="Heading 4 Char"/>
    <w:locked/>
    <w:rsid w:val="00671AA8"/>
    <w:rPr>
      <w:rFonts w:cs="Times New Roman"/>
      <w:sz w:val="24"/>
      <w:szCs w:val="24"/>
      <w:lang w:val="ru-RU" w:eastAsia="ru-RU"/>
    </w:rPr>
  </w:style>
  <w:style w:type="character" w:customStyle="1" w:styleId="BodyTextChar1">
    <w:name w:val="Body Text Char1"/>
    <w:aliases w:val="бпОсновной текст Char1"/>
    <w:locked/>
    <w:rsid w:val="00671AA8"/>
    <w:rPr>
      <w:rFonts w:cs="Times New Roman"/>
      <w:sz w:val="24"/>
      <w:szCs w:val="24"/>
      <w:lang w:val="ru-RU" w:eastAsia="ru-RU"/>
    </w:rPr>
  </w:style>
  <w:style w:type="character" w:customStyle="1" w:styleId="BodyTextIndentChar1">
    <w:name w:val="Body Text Indent Char1"/>
    <w:locked/>
    <w:rsid w:val="00671AA8"/>
    <w:rPr>
      <w:rFonts w:cs="Times New Roman"/>
      <w:sz w:val="24"/>
      <w:szCs w:val="24"/>
      <w:lang w:val="ru-RU" w:eastAsia="ru-RU"/>
    </w:rPr>
  </w:style>
  <w:style w:type="character" w:customStyle="1" w:styleId="150">
    <w:name w:val="Знак Знак15"/>
    <w:rsid w:val="00671AA8"/>
    <w:rPr>
      <w:rFonts w:ascii="Times New Roman" w:hAnsi="Times New Roman" w:cs="Times New Roman"/>
      <w:sz w:val="24"/>
      <w:szCs w:val="24"/>
      <w:lang w:val="x-none" w:eastAsia="ru-RU"/>
    </w:rPr>
  </w:style>
  <w:style w:type="character" w:styleId="affe">
    <w:name w:val="Strong"/>
    <w:qFormat/>
    <w:rsid w:val="00671AA8"/>
    <w:rPr>
      <w:rFonts w:cs="Times New Roman"/>
      <w:b/>
      <w:bCs/>
    </w:rPr>
  </w:style>
  <w:style w:type="character" w:customStyle="1" w:styleId="HeaderChar">
    <w:name w:val="Header Char"/>
    <w:locked/>
    <w:rsid w:val="00671AA8"/>
    <w:rPr>
      <w:rFonts w:cs="Times New Roman"/>
      <w:sz w:val="24"/>
      <w:szCs w:val="24"/>
      <w:lang w:val="ru-RU" w:eastAsia="ar-SA" w:bidi="ar-SA"/>
    </w:rPr>
  </w:style>
  <w:style w:type="character" w:customStyle="1" w:styleId="FooterChar">
    <w:name w:val="Footer Char"/>
    <w:locked/>
    <w:rsid w:val="00671AA8"/>
    <w:rPr>
      <w:rFonts w:cs="Times New Roman"/>
      <w:sz w:val="24"/>
      <w:szCs w:val="24"/>
      <w:lang w:val="ru-RU" w:eastAsia="ar-SA" w:bidi="ar-SA"/>
    </w:rPr>
  </w:style>
  <w:style w:type="character" w:customStyle="1" w:styleId="120">
    <w:name w:val="Знак Знак12"/>
    <w:rsid w:val="00671AA8"/>
    <w:rPr>
      <w:rFonts w:ascii="Arial" w:hAnsi="Arial" w:cs="Arial"/>
      <w:b/>
      <w:bCs/>
      <w:color w:val="000080"/>
      <w:sz w:val="20"/>
      <w:szCs w:val="20"/>
      <w:lang w:val="x-none" w:eastAsia="ru-RU"/>
    </w:rPr>
  </w:style>
  <w:style w:type="paragraph" w:customStyle="1" w:styleId="afff">
    <w:name w:val="Адресат"/>
    <w:basedOn w:val="a3"/>
    <w:rsid w:val="00671AA8"/>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f0">
    <w:name w:val="Приложение"/>
    <w:basedOn w:val="af5"/>
    <w:rsid w:val="00671AA8"/>
    <w:pPr>
      <w:tabs>
        <w:tab w:val="left" w:pos="1673"/>
      </w:tabs>
      <w:spacing w:before="240" w:line="240" w:lineRule="exact"/>
      <w:ind w:left="1985" w:hanging="1985"/>
    </w:pPr>
    <w:rPr>
      <w:rFonts w:eastAsia="Calibri"/>
      <w:b/>
      <w:bCs/>
      <w:szCs w:val="28"/>
    </w:rPr>
  </w:style>
  <w:style w:type="paragraph" w:customStyle="1" w:styleId="afff1">
    <w:name w:val="Заголовок к тексту"/>
    <w:basedOn w:val="a3"/>
    <w:next w:val="af5"/>
    <w:rsid w:val="00671AA8"/>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f2">
    <w:name w:val="регистрационные поля"/>
    <w:basedOn w:val="a3"/>
    <w:rsid w:val="00671AA8"/>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f3">
    <w:name w:val="Исполнитель"/>
    <w:basedOn w:val="af5"/>
    <w:rsid w:val="00671AA8"/>
    <w:pPr>
      <w:suppressAutoHyphens/>
      <w:spacing w:after="120" w:line="240" w:lineRule="exact"/>
      <w:jc w:val="left"/>
    </w:pPr>
    <w:rPr>
      <w:rFonts w:eastAsia="Calibri"/>
      <w:b/>
      <w:bCs/>
      <w:sz w:val="24"/>
    </w:rPr>
  </w:style>
  <w:style w:type="paragraph" w:customStyle="1" w:styleId="afff4">
    <w:name w:val="Подпись на общем бланке"/>
    <w:basedOn w:val="afc"/>
    <w:next w:val="af5"/>
    <w:rsid w:val="00671AA8"/>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671AA8"/>
    <w:rPr>
      <w:rFonts w:cs="Times New Roman"/>
      <w:b/>
      <w:bCs/>
      <w:sz w:val="28"/>
      <w:szCs w:val="28"/>
      <w:lang w:val="ru-RU" w:eastAsia="ru-RU"/>
    </w:rPr>
  </w:style>
  <w:style w:type="character" w:customStyle="1" w:styleId="afff5">
    <w:name w:val="Цветовое выделение"/>
    <w:rsid w:val="00671AA8"/>
    <w:rPr>
      <w:b/>
      <w:color w:val="000080"/>
      <w:sz w:val="20"/>
    </w:rPr>
  </w:style>
  <w:style w:type="paragraph" w:customStyle="1" w:styleId="afff6">
    <w:name w:val="Таблицы (моноширинный)"/>
    <w:basedOn w:val="a3"/>
    <w:next w:val="a3"/>
    <w:rsid w:val="00671AA8"/>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7">
    <w:name w:val="Гипертекстовая ссылка"/>
    <w:rsid w:val="00671AA8"/>
    <w:rPr>
      <w:rFonts w:cs="Times New Roman"/>
      <w:b/>
      <w:bCs/>
      <w:color w:val="008000"/>
      <w:sz w:val="20"/>
      <w:szCs w:val="20"/>
      <w:u w:val="single"/>
    </w:rPr>
  </w:style>
  <w:style w:type="paragraph" w:customStyle="1" w:styleId="afff8">
    <w:name w:val="Заголовок статьи"/>
    <w:basedOn w:val="a3"/>
    <w:next w:val="a3"/>
    <w:rsid w:val="00671AA8"/>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9">
    <w:name w:val="Комментарий"/>
    <w:basedOn w:val="a3"/>
    <w:next w:val="a3"/>
    <w:rsid w:val="00671AA8"/>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a">
    <w:name w:val="Продолжение ссылки"/>
    <w:rsid w:val="00671AA8"/>
    <w:rPr>
      <w:rFonts w:cs="Times New Roman"/>
      <w:b w:val="0"/>
      <w:bCs w:val="0"/>
      <w:color w:val="008000"/>
      <w:sz w:val="20"/>
      <w:szCs w:val="20"/>
      <w:u w:val="single"/>
    </w:rPr>
  </w:style>
  <w:style w:type="paragraph" w:customStyle="1" w:styleId="100">
    <w:name w:val="Обычный 10"/>
    <w:basedOn w:val="a3"/>
    <w:rsid w:val="00671AA8"/>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c">
    <w:name w:val="Стиль1"/>
    <w:basedOn w:val="afe"/>
    <w:rsid w:val="00671AA8"/>
    <w:pPr>
      <w:spacing w:after="60"/>
      <w:ind w:firstLine="709"/>
      <w:jc w:val="both"/>
    </w:pPr>
    <w:rPr>
      <w:rFonts w:eastAsia="Calibri"/>
      <w:sz w:val="28"/>
      <w:szCs w:val="28"/>
    </w:rPr>
  </w:style>
  <w:style w:type="character" w:customStyle="1" w:styleId="BodyTextFirstIndentChar">
    <w:name w:val="Body Text First Indent Char"/>
    <w:locked/>
    <w:rsid w:val="00671AA8"/>
    <w:rPr>
      <w:rFonts w:cs="Times New Roman"/>
      <w:sz w:val="24"/>
      <w:szCs w:val="24"/>
      <w:lang w:val="ru-RU" w:eastAsia="ru-RU"/>
    </w:rPr>
  </w:style>
  <w:style w:type="character" w:customStyle="1" w:styleId="BodyText2Char">
    <w:name w:val="Body Text 2 Char"/>
    <w:locked/>
    <w:rsid w:val="00671AA8"/>
    <w:rPr>
      <w:rFonts w:cs="Times New Roman"/>
      <w:sz w:val="24"/>
      <w:szCs w:val="24"/>
      <w:lang w:val="ru-RU" w:eastAsia="ru-RU"/>
    </w:rPr>
  </w:style>
  <w:style w:type="character" w:customStyle="1" w:styleId="BodyText3Char">
    <w:name w:val="Body Text 3 Char"/>
    <w:locked/>
    <w:rsid w:val="00671AA8"/>
    <w:rPr>
      <w:rFonts w:cs="Times New Roman"/>
      <w:sz w:val="16"/>
      <w:szCs w:val="16"/>
      <w:lang w:val="ru-RU" w:eastAsia="ru-RU"/>
    </w:rPr>
  </w:style>
  <w:style w:type="paragraph" w:customStyle="1" w:styleId="1d">
    <w:name w:val="Знак1"/>
    <w:basedOn w:val="a3"/>
    <w:rsid w:val="00671AA8"/>
    <w:pPr>
      <w:spacing w:line="240" w:lineRule="exact"/>
      <w:jc w:val="both"/>
    </w:pPr>
    <w:rPr>
      <w:rFonts w:ascii="Times New Roman" w:eastAsia="Calibri" w:hAnsi="Times New Roman" w:cs="Times New Roman"/>
      <w:sz w:val="24"/>
      <w:szCs w:val="24"/>
      <w:lang w:val="en-US"/>
    </w:rPr>
  </w:style>
  <w:style w:type="paragraph" w:customStyle="1" w:styleId="Normal1">
    <w:name w:val="Normal1"/>
    <w:rsid w:val="00671AA8"/>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671AA8"/>
    <w:rPr>
      <w:rFonts w:cs="Times New Roman"/>
      <w:sz w:val="28"/>
      <w:szCs w:val="28"/>
      <w:lang w:val="ru-RU" w:eastAsia="ru-RU"/>
    </w:rPr>
  </w:style>
  <w:style w:type="character" w:customStyle="1" w:styleId="26">
    <w:name w:val="Знак Знак26"/>
    <w:rsid w:val="00671AA8"/>
    <w:rPr>
      <w:rFonts w:ascii="Arial" w:hAnsi="Arial" w:cs="Arial"/>
      <w:b/>
      <w:bCs/>
      <w:sz w:val="26"/>
      <w:szCs w:val="26"/>
      <w:lang w:val="ru-RU" w:eastAsia="ru-RU"/>
    </w:rPr>
  </w:style>
  <w:style w:type="character" w:customStyle="1" w:styleId="250">
    <w:name w:val="Знак Знак25"/>
    <w:rsid w:val="00671AA8"/>
    <w:rPr>
      <w:rFonts w:ascii="Arial" w:hAnsi="Arial" w:cs="Arial"/>
      <w:b/>
      <w:bCs/>
      <w:sz w:val="24"/>
      <w:szCs w:val="24"/>
      <w:lang w:val="ru-RU" w:eastAsia="ru-RU"/>
    </w:rPr>
  </w:style>
  <w:style w:type="character" w:styleId="afffb">
    <w:name w:val="Emphasis"/>
    <w:qFormat/>
    <w:rsid w:val="00671AA8"/>
    <w:rPr>
      <w:rFonts w:cs="Times New Roman"/>
      <w:i/>
      <w:iCs/>
    </w:rPr>
  </w:style>
  <w:style w:type="character" w:customStyle="1" w:styleId="HTML1">
    <w:name w:val="Стандартный HTML Знак1"/>
    <w:rsid w:val="00671AA8"/>
    <w:rPr>
      <w:rFonts w:ascii="Courier New" w:hAnsi="Courier New" w:cs="Courier New"/>
      <w:lang w:val="x-none" w:eastAsia="ar-SA" w:bidi="ar-SA"/>
    </w:rPr>
  </w:style>
  <w:style w:type="character" w:customStyle="1" w:styleId="28">
    <w:name w:val="Знак Знак28"/>
    <w:rsid w:val="00671AA8"/>
    <w:rPr>
      <w:rFonts w:cs="Times New Roman"/>
      <w:sz w:val="24"/>
      <w:szCs w:val="24"/>
      <w:lang w:val="ru-RU" w:eastAsia="ru-RU"/>
    </w:rPr>
  </w:style>
  <w:style w:type="character" w:customStyle="1" w:styleId="220">
    <w:name w:val="Заголовок 2 Знак2"/>
    <w:aliases w:val="Заголовок 2 Знак Знак1"/>
    <w:rsid w:val="00671AA8"/>
    <w:rPr>
      <w:rFonts w:ascii="Arial" w:hAnsi="Arial" w:cs="Arial"/>
      <w:b/>
      <w:bCs/>
      <w:i/>
      <w:iCs/>
      <w:sz w:val="28"/>
      <w:szCs w:val="28"/>
      <w:lang w:val="ru-RU" w:eastAsia="ru-RU"/>
    </w:rPr>
  </w:style>
  <w:style w:type="paragraph" w:customStyle="1" w:styleId="ConsPlusCell">
    <w:name w:val="ConsPlusCell"/>
    <w:uiPriority w:val="99"/>
    <w:rsid w:val="00671AA8"/>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1">
    <w:name w:val="Знак Знак23"/>
    <w:rsid w:val="00671AA8"/>
    <w:rPr>
      <w:rFonts w:ascii="Times New Roman" w:hAnsi="Times New Roman" w:cs="Times New Roman"/>
      <w:sz w:val="24"/>
      <w:szCs w:val="24"/>
    </w:rPr>
  </w:style>
  <w:style w:type="character" w:customStyle="1" w:styleId="221">
    <w:name w:val="Знак Знак22"/>
    <w:rsid w:val="00671AA8"/>
    <w:rPr>
      <w:rFonts w:ascii="Times New Roman" w:hAnsi="Times New Roman" w:cs="Times New Roman"/>
      <w:sz w:val="28"/>
      <w:szCs w:val="28"/>
    </w:rPr>
  </w:style>
  <w:style w:type="character" w:customStyle="1" w:styleId="211">
    <w:name w:val="Знак Знак21"/>
    <w:rsid w:val="00671AA8"/>
    <w:rPr>
      <w:rFonts w:ascii="Arial" w:hAnsi="Arial" w:cs="Arial"/>
      <w:b/>
      <w:bCs/>
      <w:sz w:val="26"/>
      <w:szCs w:val="26"/>
    </w:rPr>
  </w:style>
  <w:style w:type="character" w:customStyle="1" w:styleId="200">
    <w:name w:val="Знак Знак20"/>
    <w:rsid w:val="00671AA8"/>
    <w:rPr>
      <w:rFonts w:ascii="Times New Roman" w:hAnsi="Times New Roman" w:cs="Times New Roman"/>
      <w:b/>
      <w:bCs/>
      <w:sz w:val="28"/>
      <w:szCs w:val="28"/>
    </w:rPr>
  </w:style>
  <w:style w:type="paragraph" w:customStyle="1" w:styleId="afffc">
    <w:name w:val="Знак Знак Знак Знак Знак Знак Знак"/>
    <w:basedOn w:val="a3"/>
    <w:rsid w:val="00671AA8"/>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671AA8"/>
    <w:rPr>
      <w:rFonts w:cs="Times New Roman"/>
      <w:sz w:val="24"/>
      <w:szCs w:val="24"/>
      <w:lang w:val="ru-RU" w:eastAsia="ru-RU"/>
    </w:rPr>
  </w:style>
  <w:style w:type="character" w:customStyle="1" w:styleId="2110">
    <w:name w:val="Знак Знак211"/>
    <w:locked/>
    <w:rsid w:val="00671AA8"/>
    <w:rPr>
      <w:rFonts w:cs="Times New Roman"/>
      <w:sz w:val="28"/>
      <w:szCs w:val="28"/>
      <w:lang w:val="ru-RU" w:eastAsia="ru-RU"/>
    </w:rPr>
  </w:style>
  <w:style w:type="character" w:customStyle="1" w:styleId="201">
    <w:name w:val="Знак Знак201"/>
    <w:locked/>
    <w:rsid w:val="00671AA8"/>
    <w:rPr>
      <w:rFonts w:ascii="Arial" w:hAnsi="Arial" w:cs="Arial"/>
      <w:b/>
      <w:bCs/>
      <w:sz w:val="26"/>
      <w:szCs w:val="26"/>
      <w:lang w:val="ru-RU" w:eastAsia="ru-RU"/>
    </w:rPr>
  </w:style>
  <w:style w:type="character" w:customStyle="1" w:styleId="190">
    <w:name w:val="Знак Знак19"/>
    <w:locked/>
    <w:rsid w:val="00671AA8"/>
    <w:rPr>
      <w:rFonts w:cs="Times New Roman"/>
      <w:b/>
      <w:bCs/>
      <w:sz w:val="28"/>
      <w:szCs w:val="28"/>
      <w:lang w:val="ru-RU" w:eastAsia="ru-RU"/>
    </w:rPr>
  </w:style>
  <w:style w:type="character" w:customStyle="1" w:styleId="180">
    <w:name w:val="Знак Знак18"/>
    <w:locked/>
    <w:rsid w:val="00671AA8"/>
    <w:rPr>
      <w:rFonts w:cs="Times New Roman"/>
      <w:b/>
      <w:bCs/>
      <w:i/>
      <w:iCs/>
      <w:sz w:val="26"/>
      <w:szCs w:val="26"/>
      <w:lang w:val="ru-RU" w:eastAsia="ru-RU"/>
    </w:rPr>
  </w:style>
  <w:style w:type="character" w:customStyle="1" w:styleId="151">
    <w:name w:val="Знак Знак151"/>
    <w:locked/>
    <w:rsid w:val="00671AA8"/>
    <w:rPr>
      <w:rFonts w:ascii="Arial" w:hAnsi="Arial" w:cs="Arial"/>
      <w:i/>
      <w:iCs/>
      <w:lang w:val="ru-RU" w:eastAsia="ru-RU"/>
    </w:rPr>
  </w:style>
  <w:style w:type="character" w:customStyle="1" w:styleId="113">
    <w:name w:val="Знак Знак11"/>
    <w:locked/>
    <w:rsid w:val="00671AA8"/>
    <w:rPr>
      <w:rFonts w:cs="Times New Roman"/>
      <w:sz w:val="24"/>
      <w:szCs w:val="24"/>
      <w:lang w:val="ru-RU" w:eastAsia="ru-RU"/>
    </w:rPr>
  </w:style>
  <w:style w:type="character" w:customStyle="1" w:styleId="92">
    <w:name w:val="Знак Знак9"/>
    <w:locked/>
    <w:rsid w:val="00671AA8"/>
    <w:rPr>
      <w:rFonts w:cs="Times New Roman"/>
      <w:lang w:val="ru-RU" w:eastAsia="ru-RU"/>
    </w:rPr>
  </w:style>
  <w:style w:type="character" w:customStyle="1" w:styleId="38">
    <w:name w:val="Знак Знак3"/>
    <w:locked/>
    <w:rsid w:val="00671AA8"/>
    <w:rPr>
      <w:rFonts w:cs="Times New Roman"/>
      <w:b/>
      <w:bCs/>
      <w:sz w:val="28"/>
      <w:szCs w:val="28"/>
      <w:lang w:val="ru-RU" w:eastAsia="ru-RU"/>
    </w:rPr>
  </w:style>
  <w:style w:type="character" w:customStyle="1" w:styleId="140">
    <w:name w:val="Знак Знак14"/>
    <w:locked/>
    <w:rsid w:val="00671AA8"/>
    <w:rPr>
      <w:rFonts w:cs="Times New Roman"/>
      <w:sz w:val="24"/>
      <w:szCs w:val="24"/>
      <w:lang w:val="ru-RU" w:eastAsia="ru-RU"/>
    </w:rPr>
  </w:style>
  <w:style w:type="character" w:customStyle="1" w:styleId="29">
    <w:name w:val="Знак Знак2"/>
    <w:locked/>
    <w:rsid w:val="00671AA8"/>
    <w:rPr>
      <w:rFonts w:ascii="Times New Roman" w:hAnsi="Times New Roman" w:cs="Times New Roman"/>
      <w:sz w:val="24"/>
      <w:szCs w:val="24"/>
      <w:lang w:val="ru-RU" w:eastAsia="ru-RU"/>
    </w:rPr>
  </w:style>
  <w:style w:type="character" w:customStyle="1" w:styleId="101">
    <w:name w:val="Знак Знак10"/>
    <w:locked/>
    <w:rsid w:val="00671AA8"/>
    <w:rPr>
      <w:rFonts w:cs="Times New Roman"/>
      <w:sz w:val="24"/>
      <w:szCs w:val="24"/>
      <w:lang w:val="ru-RU" w:eastAsia="ru-RU"/>
    </w:rPr>
  </w:style>
  <w:style w:type="character" w:customStyle="1" w:styleId="1e">
    <w:name w:val="Знак Знак1"/>
    <w:locked/>
    <w:rsid w:val="00671AA8"/>
    <w:rPr>
      <w:rFonts w:cs="Times New Roman"/>
      <w:sz w:val="16"/>
      <w:szCs w:val="16"/>
      <w:lang w:val="ru-RU" w:eastAsia="ru-RU"/>
    </w:rPr>
  </w:style>
  <w:style w:type="character" w:customStyle="1" w:styleId="52">
    <w:name w:val="Знак Знак5"/>
    <w:locked/>
    <w:rsid w:val="00671AA8"/>
    <w:rPr>
      <w:rFonts w:ascii="Tahoma" w:hAnsi="Tahoma" w:cs="Tahoma"/>
      <w:sz w:val="16"/>
      <w:szCs w:val="16"/>
    </w:rPr>
  </w:style>
  <w:style w:type="paragraph" w:customStyle="1" w:styleId="1f">
    <w:name w:val="Знак Знак Знак Знак Знак Знак Знак Знак Знак Знак1"/>
    <w:basedOn w:val="a3"/>
    <w:rsid w:val="00671AA8"/>
    <w:pPr>
      <w:spacing w:line="240" w:lineRule="exact"/>
      <w:jc w:val="center"/>
    </w:pPr>
    <w:rPr>
      <w:rFonts w:ascii="Verdana" w:eastAsia="Calibri" w:hAnsi="Verdana" w:cs="Verdana"/>
      <w:sz w:val="24"/>
      <w:szCs w:val="24"/>
      <w:lang w:val="en-US"/>
    </w:rPr>
  </w:style>
  <w:style w:type="paragraph" w:customStyle="1" w:styleId="1f0">
    <w:name w:val="Знак Знак Знак Знак Знак Знак Знак1"/>
    <w:basedOn w:val="a3"/>
    <w:rsid w:val="00671AA8"/>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671AA8"/>
    <w:rPr>
      <w:rFonts w:ascii="Arial" w:hAnsi="Arial" w:cs="Arial"/>
      <w:b/>
      <w:bCs/>
      <w:color w:val="000080"/>
      <w:sz w:val="20"/>
      <w:szCs w:val="20"/>
      <w:lang w:val="x-none" w:eastAsia="ru-RU"/>
    </w:rPr>
  </w:style>
  <w:style w:type="character" w:customStyle="1" w:styleId="1f1">
    <w:name w:val="Текст выноски Знак1"/>
    <w:rsid w:val="00671AA8"/>
    <w:rPr>
      <w:rFonts w:ascii="Tahoma" w:hAnsi="Tahoma" w:cs="Tahoma"/>
      <w:sz w:val="16"/>
      <w:szCs w:val="16"/>
      <w:lang w:val="x-none" w:eastAsia="ar-SA" w:bidi="ar-SA"/>
    </w:rPr>
  </w:style>
  <w:style w:type="character" w:customStyle="1" w:styleId="1f2">
    <w:name w:val="Схема документа Знак1"/>
    <w:rsid w:val="00671AA8"/>
    <w:rPr>
      <w:rFonts w:ascii="Tahoma" w:hAnsi="Tahoma" w:cs="Tahoma"/>
      <w:sz w:val="16"/>
      <w:szCs w:val="16"/>
      <w:lang w:val="x-none" w:eastAsia="ar-SA" w:bidi="ar-SA"/>
    </w:rPr>
  </w:style>
  <w:style w:type="paragraph" w:customStyle="1" w:styleId="msonormalcxspmiddle">
    <w:name w:val="msonormalcxspmiddle"/>
    <w:basedOn w:val="a3"/>
    <w:rsid w:val="00671AA8"/>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3"/>
    <w:rsid w:val="00671AA8"/>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d">
    <w:name w:val="......."/>
    <w:basedOn w:val="a3"/>
    <w:next w:val="a3"/>
    <w:rsid w:val="00671AA8"/>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2-11">
    <w:name w:val="Средняя сетка 2 - Акцент 11"/>
    <w:qFormat/>
    <w:rsid w:val="00671AA8"/>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671AA8"/>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671AA8"/>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71AA8"/>
    <w:rPr>
      <w:rFonts w:ascii="Tahoma" w:eastAsia="Calibri" w:hAnsi="Tahoma"/>
      <w:lang w:val="en-US" w:eastAsia="en-US" w:bidi="ar-SA"/>
    </w:rPr>
  </w:style>
  <w:style w:type="character" w:customStyle="1" w:styleId="Heading2Char1">
    <w:name w:val="Heading 2 Char1"/>
    <w:locked/>
    <w:rsid w:val="00671AA8"/>
    <w:rPr>
      <w:rFonts w:ascii="Arial" w:eastAsia="Calibri" w:hAnsi="Arial" w:cs="Arial"/>
      <w:b/>
      <w:bCs/>
      <w:i/>
      <w:iCs/>
      <w:sz w:val="28"/>
      <w:szCs w:val="28"/>
      <w:lang w:val="ru-RU" w:eastAsia="ru-RU" w:bidi="ar-SA"/>
    </w:rPr>
  </w:style>
  <w:style w:type="character" w:customStyle="1" w:styleId="Heading3Char1">
    <w:name w:val="Heading 3 Char1"/>
    <w:locked/>
    <w:rsid w:val="00671AA8"/>
    <w:rPr>
      <w:rFonts w:ascii="Arial" w:eastAsia="Calibri" w:hAnsi="Arial" w:cs="Arial"/>
      <w:b/>
      <w:bCs/>
      <w:sz w:val="26"/>
      <w:szCs w:val="26"/>
      <w:lang w:val="ru-RU" w:eastAsia="ru-RU" w:bidi="ar-SA"/>
    </w:rPr>
  </w:style>
  <w:style w:type="character" w:customStyle="1" w:styleId="Heading4Char1">
    <w:name w:val="Heading 4 Char1"/>
    <w:locked/>
    <w:rsid w:val="00671AA8"/>
    <w:rPr>
      <w:rFonts w:eastAsia="Calibri"/>
      <w:b/>
      <w:sz w:val="24"/>
      <w:lang w:val="ru-RU" w:eastAsia="ru-RU" w:bidi="ar-SA"/>
    </w:rPr>
  </w:style>
  <w:style w:type="character" w:customStyle="1" w:styleId="Heading5Char">
    <w:name w:val="Heading 5 Char"/>
    <w:locked/>
    <w:rsid w:val="00671AA8"/>
    <w:rPr>
      <w:rFonts w:eastAsia="Calibri"/>
      <w:b/>
      <w:bCs/>
      <w:i/>
      <w:iCs/>
      <w:sz w:val="26"/>
      <w:szCs w:val="26"/>
      <w:lang w:val="ru-RU" w:eastAsia="ru-RU" w:bidi="ar-SA"/>
    </w:rPr>
  </w:style>
  <w:style w:type="character" w:customStyle="1" w:styleId="Heading6Char">
    <w:name w:val="Heading 6 Char"/>
    <w:locked/>
    <w:rsid w:val="00671AA8"/>
    <w:rPr>
      <w:rFonts w:eastAsia="Calibri"/>
      <w:i/>
      <w:iCs/>
      <w:sz w:val="22"/>
      <w:szCs w:val="22"/>
      <w:lang w:val="ru-RU" w:eastAsia="ru-RU" w:bidi="ar-SA"/>
    </w:rPr>
  </w:style>
  <w:style w:type="character" w:customStyle="1" w:styleId="Heading7Char">
    <w:name w:val="Heading 7 Char"/>
    <w:locked/>
    <w:rsid w:val="00671AA8"/>
    <w:rPr>
      <w:rFonts w:eastAsia="Calibri"/>
      <w:sz w:val="24"/>
      <w:szCs w:val="24"/>
      <w:lang w:val="ru-RU" w:eastAsia="ru-RU" w:bidi="ar-SA"/>
    </w:rPr>
  </w:style>
  <w:style w:type="character" w:customStyle="1" w:styleId="Heading8Char">
    <w:name w:val="Heading 8 Char"/>
    <w:locked/>
    <w:rsid w:val="00671AA8"/>
    <w:rPr>
      <w:rFonts w:ascii="Arial" w:eastAsia="Calibri" w:hAnsi="Arial" w:cs="Arial"/>
      <w:i/>
      <w:iCs/>
      <w:lang w:val="ru-RU" w:eastAsia="ru-RU" w:bidi="ar-SA"/>
    </w:rPr>
  </w:style>
  <w:style w:type="character" w:customStyle="1" w:styleId="Heading9Char">
    <w:name w:val="Heading 9 Char"/>
    <w:locked/>
    <w:rsid w:val="00671AA8"/>
    <w:rPr>
      <w:rFonts w:ascii="Arial" w:eastAsia="Calibri" w:hAnsi="Arial" w:cs="Arial"/>
      <w:b/>
      <w:bCs/>
      <w:i/>
      <w:iCs/>
      <w:sz w:val="18"/>
      <w:szCs w:val="18"/>
      <w:lang w:val="ru-RU" w:eastAsia="ru-RU" w:bidi="ar-SA"/>
    </w:rPr>
  </w:style>
  <w:style w:type="character" w:customStyle="1" w:styleId="HeaderChar1">
    <w:name w:val="Header Char1"/>
    <w:locked/>
    <w:rsid w:val="00671AA8"/>
    <w:rPr>
      <w:rFonts w:ascii="Calibri" w:eastAsia="Calibri" w:hAnsi="Calibri"/>
      <w:sz w:val="22"/>
      <w:szCs w:val="22"/>
      <w:lang w:val="ru-RU" w:eastAsia="ru-RU" w:bidi="ar-SA"/>
    </w:rPr>
  </w:style>
  <w:style w:type="character" w:customStyle="1" w:styleId="FooterChar1">
    <w:name w:val="Footer Char1"/>
    <w:locked/>
    <w:rsid w:val="00671AA8"/>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671AA8"/>
    <w:rPr>
      <w:rFonts w:eastAsia="Calibri"/>
      <w:sz w:val="28"/>
      <w:szCs w:val="24"/>
      <w:lang w:val="ru-RU" w:eastAsia="ru-RU" w:bidi="ar-SA"/>
    </w:rPr>
  </w:style>
  <w:style w:type="character" w:customStyle="1" w:styleId="BodyTextIndentChar2">
    <w:name w:val="Body Text Indent Char2"/>
    <w:locked/>
    <w:rsid w:val="00671AA8"/>
    <w:rPr>
      <w:rFonts w:eastAsia="Calibri"/>
      <w:sz w:val="28"/>
      <w:szCs w:val="24"/>
      <w:lang w:val="ru-RU" w:eastAsia="ru-RU" w:bidi="ar-SA"/>
    </w:rPr>
  </w:style>
  <w:style w:type="character" w:customStyle="1" w:styleId="HTMLPreformattedChar">
    <w:name w:val="HTML Preformatted Char"/>
    <w:locked/>
    <w:rsid w:val="00671AA8"/>
    <w:rPr>
      <w:rFonts w:ascii="Courier New" w:eastAsia="Calibri" w:hAnsi="Courier New" w:cs="Courier New"/>
      <w:color w:val="000090"/>
      <w:lang w:val="ru-RU" w:eastAsia="ru-RU" w:bidi="ar-SA"/>
    </w:rPr>
  </w:style>
  <w:style w:type="character" w:customStyle="1" w:styleId="BodyText2Char1">
    <w:name w:val="Body Text 2 Char1"/>
    <w:locked/>
    <w:rsid w:val="00671AA8"/>
    <w:rPr>
      <w:rFonts w:eastAsia="Calibri"/>
      <w:b/>
      <w:bCs/>
      <w:sz w:val="24"/>
      <w:szCs w:val="24"/>
      <w:lang w:val="ru-RU" w:eastAsia="ru-RU" w:bidi="ar-SA"/>
    </w:rPr>
  </w:style>
  <w:style w:type="character" w:customStyle="1" w:styleId="SignatureChar1">
    <w:name w:val="Signature Char1"/>
    <w:locked/>
    <w:rsid w:val="00671AA8"/>
    <w:rPr>
      <w:rFonts w:eastAsia="Calibri"/>
      <w:b/>
      <w:sz w:val="28"/>
      <w:szCs w:val="28"/>
      <w:lang w:val="ru-RU" w:eastAsia="ru-RU" w:bidi="ar-SA"/>
    </w:rPr>
  </w:style>
  <w:style w:type="character" w:customStyle="1" w:styleId="BodyTextFirstIndentChar1">
    <w:name w:val="Body Text First Indent Char1"/>
    <w:locked/>
    <w:rsid w:val="00671AA8"/>
    <w:rPr>
      <w:rFonts w:eastAsia="Calibri"/>
      <w:sz w:val="24"/>
      <w:szCs w:val="24"/>
      <w:lang w:val="ru-RU" w:eastAsia="ru-RU" w:bidi="ar-SA"/>
    </w:rPr>
  </w:style>
  <w:style w:type="character" w:customStyle="1" w:styleId="BodyText3Char1">
    <w:name w:val="Body Text 3 Char1"/>
    <w:locked/>
    <w:rsid w:val="00671AA8"/>
    <w:rPr>
      <w:rFonts w:eastAsia="Calibri"/>
      <w:sz w:val="16"/>
      <w:szCs w:val="16"/>
      <w:lang w:val="ru-RU" w:eastAsia="ru-RU" w:bidi="ar-SA"/>
    </w:rPr>
  </w:style>
  <w:style w:type="character" w:customStyle="1" w:styleId="TitleChar">
    <w:name w:val="Title Char"/>
    <w:locked/>
    <w:rsid w:val="00671AA8"/>
    <w:rPr>
      <w:rFonts w:ascii="Arial" w:eastAsia="Calibri" w:hAnsi="Arial" w:cs="Arial"/>
      <w:b/>
      <w:bCs/>
      <w:sz w:val="24"/>
      <w:szCs w:val="24"/>
      <w:lang w:val="ru-RU" w:eastAsia="ru-RU" w:bidi="ar-SA"/>
    </w:rPr>
  </w:style>
  <w:style w:type="character" w:customStyle="1" w:styleId="BodyTextIndent3Char">
    <w:name w:val="Body Text Indent 3 Char"/>
    <w:locked/>
    <w:rsid w:val="00671AA8"/>
    <w:rPr>
      <w:rFonts w:eastAsia="Calibri"/>
      <w:sz w:val="16"/>
      <w:szCs w:val="16"/>
      <w:lang w:val="ru-RU" w:eastAsia="ru-RU" w:bidi="ar-SA"/>
    </w:rPr>
  </w:style>
  <w:style w:type="character" w:customStyle="1" w:styleId="PlainTextChar">
    <w:name w:val="Plain Text Char"/>
    <w:locked/>
    <w:rsid w:val="00671AA8"/>
    <w:rPr>
      <w:rFonts w:ascii="Courier New" w:eastAsia="Calibri" w:hAnsi="Courier New" w:cs="Courier New"/>
      <w:lang w:val="ru-RU" w:eastAsia="ru-RU" w:bidi="ar-SA"/>
    </w:rPr>
  </w:style>
  <w:style w:type="paragraph" w:styleId="2c">
    <w:name w:val="Body Text First Indent 2"/>
    <w:basedOn w:val="af7"/>
    <w:link w:val="2d"/>
    <w:rsid w:val="00671AA8"/>
    <w:pPr>
      <w:widowControl w:val="0"/>
      <w:autoSpaceDE w:val="0"/>
      <w:autoSpaceDN w:val="0"/>
      <w:adjustRightInd w:val="0"/>
      <w:ind w:firstLine="210"/>
    </w:pPr>
    <w:rPr>
      <w:sz w:val="20"/>
      <w:szCs w:val="20"/>
    </w:rPr>
  </w:style>
  <w:style w:type="character" w:customStyle="1" w:styleId="2d">
    <w:name w:val="Красная строка 2 Знак"/>
    <w:basedOn w:val="af8"/>
    <w:link w:val="2c"/>
    <w:rsid w:val="00671AA8"/>
    <w:rPr>
      <w:rFonts w:ascii="Times New Roman" w:eastAsia="Times New Roman" w:hAnsi="Times New Roman" w:cs="Times New Roman"/>
      <w:sz w:val="20"/>
      <w:szCs w:val="20"/>
      <w:lang w:eastAsia="ru-RU"/>
    </w:rPr>
  </w:style>
  <w:style w:type="paragraph" w:customStyle="1" w:styleId="222">
    <w:name w:val="Основной текст 22"/>
    <w:basedOn w:val="a3"/>
    <w:rsid w:val="00671AA8"/>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671A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671AA8"/>
  </w:style>
  <w:style w:type="paragraph" w:customStyle="1" w:styleId="CharChar">
    <w:name w:val="Char Знак Знак Char Знак Знак Знак Знак Знак Знак Знак Знак Знак Знак Знак Знак Знак Знак Знак Знак"/>
    <w:basedOn w:val="a3"/>
    <w:rsid w:val="00671AA8"/>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671AA8"/>
    <w:rPr>
      <w:sz w:val="16"/>
      <w:szCs w:val="16"/>
    </w:rPr>
  </w:style>
  <w:style w:type="paragraph" w:customStyle="1" w:styleId="Nonformat">
    <w:name w:val="Nonformat"/>
    <w:basedOn w:val="a3"/>
    <w:rsid w:val="00671AA8"/>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customStyle="1" w:styleId="1f3">
    <w:name w:val="Заголовок оглавления1"/>
    <w:basedOn w:val="12"/>
    <w:next w:val="a3"/>
    <w:uiPriority w:val="39"/>
    <w:semiHidden/>
    <w:unhideWhenUsed/>
    <w:qFormat/>
    <w:rsid w:val="00671AA8"/>
    <w:pPr>
      <w:spacing w:before="480" w:line="276" w:lineRule="auto"/>
      <w:outlineLvl w:val="9"/>
    </w:pPr>
    <w:rPr>
      <w:rFonts w:ascii="Cambria" w:eastAsia="Times New Roman" w:hAnsi="Cambria" w:cs="Times New Roman"/>
      <w:b/>
      <w:bCs/>
      <w:color w:val="365F91"/>
      <w:sz w:val="28"/>
      <w:szCs w:val="28"/>
      <w:lang w:val="x-none" w:eastAsia="ru-RU"/>
    </w:rPr>
  </w:style>
  <w:style w:type="paragraph" w:styleId="affff">
    <w:name w:val="endnote text"/>
    <w:basedOn w:val="a3"/>
    <w:link w:val="affff0"/>
    <w:uiPriority w:val="99"/>
    <w:unhideWhenUsed/>
    <w:rsid w:val="00671AA8"/>
    <w:pPr>
      <w:spacing w:after="200" w:line="276" w:lineRule="auto"/>
    </w:pPr>
    <w:rPr>
      <w:rFonts w:ascii="Calibri" w:eastAsia="Calibri" w:hAnsi="Calibri" w:cs="Times New Roman"/>
      <w:sz w:val="24"/>
      <w:szCs w:val="24"/>
    </w:rPr>
  </w:style>
  <w:style w:type="character" w:customStyle="1" w:styleId="affff0">
    <w:name w:val="Текст концевой сноски Знак"/>
    <w:basedOn w:val="a4"/>
    <w:link w:val="affff"/>
    <w:uiPriority w:val="99"/>
    <w:rsid w:val="00671AA8"/>
    <w:rPr>
      <w:rFonts w:ascii="Calibri" w:eastAsia="Calibri" w:hAnsi="Calibri" w:cs="Times New Roman"/>
      <w:sz w:val="24"/>
      <w:szCs w:val="24"/>
    </w:rPr>
  </w:style>
  <w:style w:type="character" w:styleId="affff1">
    <w:name w:val="endnote reference"/>
    <w:uiPriority w:val="99"/>
    <w:unhideWhenUsed/>
    <w:rsid w:val="00671AA8"/>
    <w:rPr>
      <w:vertAlign w:val="superscript"/>
    </w:rPr>
  </w:style>
  <w:style w:type="paragraph" w:customStyle="1" w:styleId="1-11">
    <w:name w:val="Средняя заливка 1 - Акцент 11"/>
    <w:qFormat/>
    <w:rsid w:val="00671AA8"/>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671AA8"/>
    <w:pPr>
      <w:spacing w:after="200" w:line="276" w:lineRule="auto"/>
      <w:ind w:left="720"/>
      <w:contextualSpacing/>
    </w:pPr>
    <w:rPr>
      <w:rFonts w:ascii="Calibri" w:eastAsia="Calibri" w:hAnsi="Calibri" w:cs="Times New Roman"/>
    </w:rPr>
  </w:style>
  <w:style w:type="paragraph" w:styleId="affff2">
    <w:name w:val="Document Map"/>
    <w:basedOn w:val="a3"/>
    <w:link w:val="affff3"/>
    <w:uiPriority w:val="99"/>
    <w:semiHidden/>
    <w:unhideWhenUsed/>
    <w:rsid w:val="00671AA8"/>
    <w:pPr>
      <w:spacing w:after="200" w:line="276" w:lineRule="auto"/>
    </w:pPr>
    <w:rPr>
      <w:rFonts w:ascii="Times New Roman" w:eastAsia="Calibri" w:hAnsi="Times New Roman" w:cs="Times New Roman"/>
      <w:sz w:val="24"/>
      <w:szCs w:val="24"/>
    </w:rPr>
  </w:style>
  <w:style w:type="character" w:customStyle="1" w:styleId="affff3">
    <w:name w:val="Схема документа Знак"/>
    <w:basedOn w:val="a4"/>
    <w:link w:val="affff2"/>
    <w:uiPriority w:val="99"/>
    <w:semiHidden/>
    <w:rsid w:val="00671AA8"/>
    <w:rPr>
      <w:rFonts w:ascii="Times New Roman" w:eastAsia="Calibri" w:hAnsi="Times New Roman" w:cs="Times New Roman"/>
      <w:sz w:val="24"/>
      <w:szCs w:val="24"/>
    </w:rPr>
  </w:style>
  <w:style w:type="paragraph" w:customStyle="1" w:styleId="affff4">
    <w:name w:val="Рег. Комментарии"/>
    <w:basedOn w:val="-31"/>
    <w:qFormat/>
    <w:rsid w:val="00671AA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71AA8"/>
    <w:pPr>
      <w:spacing w:before="120" w:after="120" w:line="276" w:lineRule="auto"/>
      <w:ind w:firstLine="539"/>
      <w:contextualSpacing/>
      <w:jc w:val="center"/>
    </w:pPr>
    <w:rPr>
      <w:rFonts w:ascii="Times New Roman" w:eastAsia="Calibri" w:hAnsi="Times New Roman" w:cs="Times New Roman"/>
      <w:i/>
      <w:sz w:val="28"/>
      <w:szCs w:val="28"/>
    </w:rPr>
  </w:style>
  <w:style w:type="paragraph" w:customStyle="1" w:styleId="2e">
    <w:name w:val="Заголовок оглавления2"/>
    <w:basedOn w:val="12"/>
    <w:next w:val="a3"/>
    <w:uiPriority w:val="39"/>
    <w:semiHidden/>
    <w:unhideWhenUsed/>
    <w:qFormat/>
    <w:rsid w:val="00671AA8"/>
    <w:pPr>
      <w:spacing w:before="480" w:line="276" w:lineRule="auto"/>
      <w:outlineLvl w:val="9"/>
    </w:pPr>
    <w:rPr>
      <w:rFonts w:ascii="Cambria" w:eastAsia="Times New Roman" w:hAnsi="Cambria" w:cs="Times New Roman"/>
      <w:b/>
      <w:bCs/>
      <w:color w:val="365F91"/>
      <w:sz w:val="28"/>
      <w:szCs w:val="28"/>
      <w:lang w:val="x-none" w:eastAsia="ru-RU"/>
    </w:rPr>
  </w:style>
  <w:style w:type="paragraph" w:customStyle="1" w:styleId="114">
    <w:name w:val="Рег. Основной текст уровень 1.1"/>
    <w:basedOn w:val="ConsPlusNormal"/>
    <w:qFormat/>
    <w:rsid w:val="00671AA8"/>
    <w:pPr>
      <w:widowControl/>
      <w:adjustRightInd w:val="0"/>
      <w:spacing w:line="276" w:lineRule="auto"/>
      <w:ind w:firstLine="709"/>
      <w:jc w:val="both"/>
    </w:pPr>
    <w:rPr>
      <w:rFonts w:ascii="Times New Roman" w:eastAsia="Calibri" w:hAnsi="Times New Roman" w:cs="Times New Roman"/>
      <w:sz w:val="28"/>
      <w:szCs w:val="28"/>
      <w:lang w:eastAsia="en-US"/>
    </w:rPr>
  </w:style>
  <w:style w:type="paragraph" w:customStyle="1" w:styleId="affff6">
    <w:name w:val="Рег. Обычный с отступом"/>
    <w:basedOn w:val="a3"/>
    <w:qFormat/>
    <w:rsid w:val="00671AA8"/>
    <w:pPr>
      <w:suppressAutoHyphens/>
      <w:autoSpaceDE w:val="0"/>
      <w:autoSpaceDN w:val="0"/>
      <w:adjustRightInd w:val="0"/>
      <w:spacing w:after="0" w:line="276" w:lineRule="auto"/>
      <w:ind w:firstLine="540"/>
      <w:jc w:val="both"/>
    </w:pPr>
    <w:rPr>
      <w:rFonts w:ascii="Times New Roman" w:eastAsia="Times New Roman" w:hAnsi="Times New Roman" w:cs="Times New Roman"/>
      <w:sz w:val="28"/>
      <w:szCs w:val="28"/>
      <w:lang w:eastAsia="ar-SA"/>
    </w:rPr>
  </w:style>
  <w:style w:type="paragraph" w:customStyle="1" w:styleId="a0">
    <w:name w:val="Рег. Списки числовый"/>
    <w:basedOn w:val="1-21"/>
    <w:qFormat/>
    <w:rsid w:val="00671AA8"/>
    <w:pPr>
      <w:numPr>
        <w:numId w:val="15"/>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671AA8"/>
    <w:pPr>
      <w:ind w:left="714"/>
      <w:jc w:val="left"/>
    </w:pPr>
  </w:style>
  <w:style w:type="paragraph" w:customStyle="1" w:styleId="11">
    <w:name w:val="Рег. Основной текст уровень 1.1 (сценарии)"/>
    <w:basedOn w:val="110"/>
    <w:qFormat/>
    <w:rsid w:val="00671AA8"/>
    <w:pPr>
      <w:numPr>
        <w:numId w:val="1"/>
      </w:numPr>
      <w:spacing w:before="360" w:after="240"/>
      <w:ind w:left="1004"/>
    </w:pPr>
    <w:rPr>
      <w:i/>
    </w:rPr>
  </w:style>
  <w:style w:type="paragraph" w:customStyle="1" w:styleId="1110">
    <w:name w:val="Рег. Основной текст уровень 1.1.1"/>
    <w:basedOn w:val="a3"/>
    <w:next w:val="111"/>
    <w:qFormat/>
    <w:rsid w:val="00671AA8"/>
    <w:pPr>
      <w:spacing w:after="0" w:line="276" w:lineRule="auto"/>
      <w:ind w:left="1440" w:hanging="720"/>
      <w:jc w:val="both"/>
    </w:pPr>
    <w:rPr>
      <w:rFonts w:ascii="Times New Roman" w:eastAsia="Calibri" w:hAnsi="Times New Roman" w:cs="Times New Roman"/>
      <w:sz w:val="28"/>
      <w:szCs w:val="28"/>
    </w:rPr>
  </w:style>
  <w:style w:type="paragraph" w:customStyle="1" w:styleId="affff8">
    <w:name w:val="Рег. Списки без буллетов"/>
    <w:basedOn w:val="ConsPlusNormal"/>
    <w:qFormat/>
    <w:rsid w:val="00671AA8"/>
    <w:pPr>
      <w:widowControl/>
      <w:adjustRightInd w:val="0"/>
      <w:spacing w:line="276" w:lineRule="auto"/>
      <w:ind w:left="709"/>
      <w:jc w:val="both"/>
    </w:pPr>
    <w:rPr>
      <w:rFonts w:ascii="Times New Roman" w:eastAsia="Calibri" w:hAnsi="Times New Roman" w:cs="Times New Roman"/>
      <w:sz w:val="28"/>
      <w:szCs w:val="28"/>
      <w:lang w:eastAsia="en-US"/>
    </w:rPr>
  </w:style>
  <w:style w:type="paragraph" w:customStyle="1" w:styleId="10">
    <w:name w:val="Рег. Списки 1)"/>
    <w:basedOn w:val="affff8"/>
    <w:qFormat/>
    <w:rsid w:val="00671AA8"/>
    <w:pPr>
      <w:numPr>
        <w:numId w:val="16"/>
      </w:numPr>
    </w:pPr>
  </w:style>
  <w:style w:type="paragraph" w:customStyle="1" w:styleId="1f4">
    <w:name w:val="Рег. Списки два уровня: 1)  и а) б) в)"/>
    <w:basedOn w:val="1-21"/>
    <w:qFormat/>
    <w:rsid w:val="00671AA8"/>
    <w:pPr>
      <w:spacing w:after="120"/>
      <w:ind w:left="1440" w:hanging="360"/>
      <w:jc w:val="both"/>
    </w:pPr>
    <w:rPr>
      <w:rFonts w:ascii="Times New Roman" w:hAnsi="Times New Roman"/>
      <w:sz w:val="28"/>
      <w:szCs w:val="28"/>
    </w:rPr>
  </w:style>
  <w:style w:type="paragraph" w:customStyle="1" w:styleId="affff9">
    <w:name w:val="Рег. Списки без буллетов широкие"/>
    <w:basedOn w:val="a3"/>
    <w:qFormat/>
    <w:rsid w:val="00671AA8"/>
    <w:pPr>
      <w:suppressAutoHyphens/>
      <w:autoSpaceDE w:val="0"/>
      <w:autoSpaceDN w:val="0"/>
      <w:adjustRightInd w:val="0"/>
      <w:spacing w:after="0" w:line="276" w:lineRule="auto"/>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сценариев в приложении"/>
    <w:basedOn w:val="20"/>
    <w:qFormat/>
    <w:rsid w:val="00671AA8"/>
    <w:pPr>
      <w:spacing w:before="360" w:after="240" w:line="276" w:lineRule="auto"/>
      <w:jc w:val="center"/>
    </w:pPr>
    <w:rPr>
      <w:rFonts w:ascii="Times New Roman" w:hAnsi="Times New Roman" w:cs="Times New Roman"/>
      <w:i w:val="0"/>
      <w:lang w:val="x-none"/>
    </w:rPr>
  </w:style>
  <w:style w:type="paragraph" w:customStyle="1" w:styleId="1">
    <w:name w:val="Рег. Основной нумерованный 1. текст"/>
    <w:basedOn w:val="ConsPlusNormal"/>
    <w:qFormat/>
    <w:rsid w:val="00671AA8"/>
    <w:pPr>
      <w:widowControl/>
      <w:numPr>
        <w:numId w:val="17"/>
      </w:numPr>
      <w:adjustRightInd w:val="0"/>
      <w:spacing w:line="276" w:lineRule="auto"/>
      <w:jc w:val="both"/>
    </w:pPr>
    <w:rPr>
      <w:rFonts w:ascii="Times New Roman" w:eastAsia="Calibri" w:hAnsi="Times New Roman" w:cs="Times New Roman"/>
      <w:sz w:val="28"/>
      <w:szCs w:val="28"/>
      <w:lang w:eastAsia="en-US"/>
    </w:rPr>
  </w:style>
  <w:style w:type="paragraph" w:styleId="affffa">
    <w:name w:val="No Spacing"/>
    <w:qFormat/>
    <w:rsid w:val="00671AA8"/>
    <w:pPr>
      <w:spacing w:after="0" w:line="240" w:lineRule="auto"/>
    </w:pPr>
    <w:rPr>
      <w:rFonts w:ascii="Calibri" w:eastAsia="Calibri" w:hAnsi="Calibri" w:cs="Times New Roman"/>
    </w:rPr>
  </w:style>
  <w:style w:type="paragraph" w:styleId="affffb">
    <w:name w:val="Revision"/>
    <w:hidden/>
    <w:uiPriority w:val="99"/>
    <w:semiHidden/>
    <w:rsid w:val="00671AA8"/>
    <w:pPr>
      <w:spacing w:after="0" w:line="240" w:lineRule="auto"/>
    </w:pPr>
    <w:rPr>
      <w:rFonts w:ascii="Calibri" w:eastAsia="Calibri" w:hAnsi="Calibri" w:cs="Times New Roman"/>
    </w:rPr>
  </w:style>
  <w:style w:type="character" w:customStyle="1" w:styleId="410">
    <w:name w:val="Знак Знак41"/>
    <w:rsid w:val="00A26FF0"/>
    <w:rPr>
      <w:rFonts w:ascii="Arial" w:hAnsi="Arial" w:cs="Arial"/>
      <w:sz w:val="24"/>
      <w:szCs w:val="24"/>
      <w:lang w:val="ru-RU" w:eastAsia="ru-RU" w:bidi="ar-SA"/>
    </w:rPr>
  </w:style>
  <w:style w:type="paragraph" w:customStyle="1" w:styleId="115">
    <w:name w:val="Абзац списка11"/>
    <w:basedOn w:val="a3"/>
    <w:uiPriority w:val="99"/>
    <w:qFormat/>
    <w:rsid w:val="00A26FF0"/>
    <w:pPr>
      <w:spacing w:after="0" w:line="276" w:lineRule="auto"/>
      <w:ind w:left="720"/>
      <w:jc w:val="center"/>
    </w:pPr>
    <w:rPr>
      <w:rFonts w:ascii="Calibri" w:eastAsia="Calibri" w:hAnsi="Calibri" w:cs="Times New Roman"/>
    </w:rPr>
  </w:style>
  <w:style w:type="paragraph" w:customStyle="1" w:styleId="2f">
    <w:name w:val="Знак Знак Знак Знак Знак Знак Знак Знак Знак Знак2"/>
    <w:basedOn w:val="a3"/>
    <w:rsid w:val="00A26FF0"/>
    <w:pPr>
      <w:spacing w:line="240" w:lineRule="exact"/>
      <w:jc w:val="center"/>
    </w:pPr>
    <w:rPr>
      <w:rFonts w:ascii="Verdana" w:eastAsia="Calibri" w:hAnsi="Verdana" w:cs="Verdana"/>
      <w:sz w:val="24"/>
      <w:szCs w:val="24"/>
      <w:lang w:val="en-US"/>
    </w:rPr>
  </w:style>
  <w:style w:type="character" w:customStyle="1" w:styleId="171">
    <w:name w:val="Знак Знак171"/>
    <w:locked/>
    <w:rsid w:val="00A26FF0"/>
    <w:rPr>
      <w:rFonts w:cs="Times New Roman"/>
      <w:i/>
      <w:iCs/>
      <w:sz w:val="22"/>
      <w:szCs w:val="22"/>
      <w:lang w:val="ru-RU" w:eastAsia="ru-RU"/>
    </w:rPr>
  </w:style>
  <w:style w:type="character" w:customStyle="1" w:styleId="161">
    <w:name w:val="Знак Знак161"/>
    <w:locked/>
    <w:rsid w:val="00A26FF0"/>
    <w:rPr>
      <w:rFonts w:ascii="Arial" w:hAnsi="Arial" w:cs="Arial"/>
      <w:lang w:val="ru-RU" w:eastAsia="ru-RU"/>
    </w:rPr>
  </w:style>
  <w:style w:type="character" w:customStyle="1" w:styleId="122">
    <w:name w:val="Знак Знак122"/>
    <w:rsid w:val="00A26FF0"/>
    <w:rPr>
      <w:rFonts w:ascii="Arial" w:eastAsia="Times New Roman" w:hAnsi="Arial" w:cs="Times New Roman"/>
      <w:b/>
      <w:bCs/>
      <w:color w:val="000080"/>
      <w:sz w:val="20"/>
      <w:szCs w:val="20"/>
      <w:lang w:eastAsia="ru-RU"/>
    </w:rPr>
  </w:style>
  <w:style w:type="paragraph" w:customStyle="1" w:styleId="2f0">
    <w:name w:val="Знак2"/>
    <w:basedOn w:val="a3"/>
    <w:rsid w:val="00A26FF0"/>
    <w:pPr>
      <w:spacing w:line="240" w:lineRule="exact"/>
      <w:jc w:val="both"/>
    </w:pPr>
    <w:rPr>
      <w:rFonts w:ascii="Times New Roman" w:eastAsia="Times New Roman" w:hAnsi="Times New Roman" w:cs="Times New Roman"/>
      <w:sz w:val="24"/>
      <w:szCs w:val="20"/>
      <w:lang w:val="en-US"/>
    </w:rPr>
  </w:style>
  <w:style w:type="character" w:customStyle="1" w:styleId="191">
    <w:name w:val="Знак Знак191"/>
    <w:rsid w:val="00A26FF0"/>
    <w:rPr>
      <w:rFonts w:ascii="Arial" w:hAnsi="Arial"/>
      <w:b/>
      <w:bCs/>
      <w:sz w:val="28"/>
      <w:szCs w:val="24"/>
      <w:lang w:val="ru-RU" w:eastAsia="ru-RU" w:bidi="ar-SA"/>
    </w:rPr>
  </w:style>
  <w:style w:type="character" w:customStyle="1" w:styleId="181">
    <w:name w:val="Знак Знак181"/>
    <w:rsid w:val="00A26FF0"/>
    <w:rPr>
      <w:sz w:val="28"/>
      <w:szCs w:val="24"/>
      <w:lang w:val="ru-RU" w:eastAsia="ru-RU" w:bidi="ar-SA"/>
    </w:rPr>
  </w:style>
  <w:style w:type="character" w:customStyle="1" w:styleId="2310">
    <w:name w:val="Знак Знак231"/>
    <w:rsid w:val="00A26FF0"/>
    <w:rPr>
      <w:rFonts w:ascii="Times New Roman" w:eastAsia="Times New Roman" w:hAnsi="Times New Roman"/>
      <w:sz w:val="24"/>
    </w:rPr>
  </w:style>
  <w:style w:type="character" w:customStyle="1" w:styleId="2220">
    <w:name w:val="Знак Знак222"/>
    <w:rsid w:val="00A26FF0"/>
    <w:rPr>
      <w:rFonts w:ascii="Times New Roman" w:eastAsia="Times New Roman" w:hAnsi="Times New Roman"/>
      <w:sz w:val="28"/>
    </w:rPr>
  </w:style>
  <w:style w:type="character" w:customStyle="1" w:styleId="212">
    <w:name w:val="Знак Знак212"/>
    <w:rsid w:val="00A26FF0"/>
    <w:rPr>
      <w:rFonts w:ascii="Arial" w:eastAsia="Times New Roman" w:hAnsi="Arial" w:cs="Arial"/>
      <w:b/>
      <w:bCs/>
      <w:sz w:val="26"/>
      <w:szCs w:val="26"/>
    </w:rPr>
  </w:style>
  <w:style w:type="character" w:customStyle="1" w:styleId="202">
    <w:name w:val="Знак Знак202"/>
    <w:rsid w:val="00A26FF0"/>
    <w:rPr>
      <w:rFonts w:ascii="Times New Roman" w:eastAsia="Times New Roman" w:hAnsi="Times New Roman"/>
      <w:b/>
      <w:bCs/>
      <w:sz w:val="28"/>
      <w:szCs w:val="28"/>
    </w:rPr>
  </w:style>
  <w:style w:type="paragraph" w:customStyle="1" w:styleId="2f1">
    <w:name w:val="Знак Знак Знак Знак Знак Знак Знак2"/>
    <w:basedOn w:val="a3"/>
    <w:rsid w:val="00A26FF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d">
    <w:name w:val="Абзац списка Знак"/>
    <w:aliases w:val="Абзац списка нумерованный Знак"/>
    <w:link w:val="ac"/>
    <w:uiPriority w:val="34"/>
    <w:locked/>
    <w:rsid w:val="00A26FF0"/>
  </w:style>
  <w:style w:type="paragraph" w:customStyle="1" w:styleId="a2">
    <w:name w:val="РегламентГПЗУ"/>
    <w:basedOn w:val="ac"/>
    <w:qFormat/>
    <w:rsid w:val="00984AA1"/>
    <w:pPr>
      <w:numPr>
        <w:ilvl w:val="1"/>
        <w:numId w:val="29"/>
      </w:numPr>
      <w:tabs>
        <w:tab w:val="left" w:pos="992"/>
        <w:tab w:val="left" w:pos="1134"/>
        <w:tab w:val="left" w:pos="9781"/>
      </w:tabs>
      <w:spacing w:after="0" w:line="240" w:lineRule="auto"/>
      <w:jc w:val="both"/>
    </w:pPr>
    <w:rPr>
      <w:rFonts w:ascii="Times New Roman" w:eastAsia="Calibri" w:hAnsi="Times New Roman" w:cs="Times New Roman"/>
      <w:sz w:val="24"/>
      <w:szCs w:val="24"/>
    </w:rPr>
  </w:style>
  <w:style w:type="paragraph" w:customStyle="1" w:styleId="2">
    <w:name w:val="РегламентГПЗУ2"/>
    <w:basedOn w:val="a2"/>
    <w:qFormat/>
    <w:rsid w:val="00984AA1"/>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76948"/>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qFormat/>
    <w:rsid w:val="006337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3"/>
    <w:next w:val="a3"/>
    <w:link w:val="21"/>
    <w:qFormat/>
    <w:rsid w:val="00C922C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3"/>
    <w:next w:val="a3"/>
    <w:link w:val="30"/>
    <w:qFormat/>
    <w:rsid w:val="00C922C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671AA8"/>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3"/>
    <w:next w:val="a3"/>
    <w:link w:val="50"/>
    <w:qFormat/>
    <w:rsid w:val="00671AA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671AA8"/>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3"/>
    <w:next w:val="a3"/>
    <w:link w:val="70"/>
    <w:qFormat/>
    <w:rsid w:val="00671AA8"/>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3"/>
    <w:next w:val="a3"/>
    <w:link w:val="80"/>
    <w:qFormat/>
    <w:rsid w:val="00671AA8"/>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3"/>
    <w:next w:val="a3"/>
    <w:link w:val="90"/>
    <w:qFormat/>
    <w:rsid w:val="00671AA8"/>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nformat">
    <w:name w:val="ConsPlusNonformat"/>
    <w:uiPriority w:val="99"/>
    <w:rsid w:val="00780F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Balloon Text"/>
    <w:basedOn w:val="a3"/>
    <w:link w:val="a8"/>
    <w:semiHidden/>
    <w:unhideWhenUsed/>
    <w:rsid w:val="00266272"/>
    <w:pPr>
      <w:spacing w:after="0" w:line="240" w:lineRule="auto"/>
    </w:pPr>
    <w:rPr>
      <w:rFonts w:ascii="Segoe UI" w:hAnsi="Segoe UI" w:cs="Segoe UI"/>
      <w:sz w:val="18"/>
      <w:szCs w:val="18"/>
    </w:rPr>
  </w:style>
  <w:style w:type="character" w:customStyle="1" w:styleId="a8">
    <w:name w:val="Текст выноски Знак"/>
    <w:basedOn w:val="a4"/>
    <w:link w:val="a7"/>
    <w:semiHidden/>
    <w:rsid w:val="00266272"/>
    <w:rPr>
      <w:rFonts w:ascii="Segoe UI" w:hAnsi="Segoe UI" w:cs="Segoe UI"/>
      <w:sz w:val="18"/>
      <w:szCs w:val="18"/>
    </w:rPr>
  </w:style>
  <w:style w:type="paragraph" w:customStyle="1" w:styleId="14">
    <w:name w:val="Текст сноски1"/>
    <w:basedOn w:val="a3"/>
    <w:next w:val="a9"/>
    <w:link w:val="aa"/>
    <w:uiPriority w:val="99"/>
    <w:rsid w:val="00DD430C"/>
    <w:pPr>
      <w:autoSpaceDE w:val="0"/>
      <w:autoSpaceDN w:val="0"/>
      <w:spacing w:after="0" w:line="240" w:lineRule="auto"/>
    </w:pPr>
    <w:rPr>
      <w:rFonts w:ascii="Times New Roman" w:hAnsi="Times New Roman" w:cs="Times New Roman"/>
      <w:sz w:val="20"/>
      <w:szCs w:val="20"/>
    </w:rPr>
  </w:style>
  <w:style w:type="character" w:customStyle="1" w:styleId="aa">
    <w:name w:val="Текст сноски Знак"/>
    <w:basedOn w:val="a4"/>
    <w:link w:val="14"/>
    <w:uiPriority w:val="99"/>
    <w:rsid w:val="00DD430C"/>
    <w:rPr>
      <w:rFonts w:ascii="Times New Roman" w:hAnsi="Times New Roman" w:cs="Times New Roman"/>
      <w:sz w:val="20"/>
      <w:szCs w:val="20"/>
    </w:rPr>
  </w:style>
  <w:style w:type="character" w:styleId="ab">
    <w:name w:val="footnote reference"/>
    <w:basedOn w:val="a4"/>
    <w:rsid w:val="00DD430C"/>
    <w:rPr>
      <w:vertAlign w:val="superscript"/>
    </w:rPr>
  </w:style>
  <w:style w:type="paragraph" w:styleId="a9">
    <w:name w:val="footnote text"/>
    <w:basedOn w:val="a3"/>
    <w:link w:val="15"/>
    <w:semiHidden/>
    <w:unhideWhenUsed/>
    <w:rsid w:val="00DD430C"/>
    <w:pPr>
      <w:spacing w:after="0" w:line="240" w:lineRule="auto"/>
    </w:pPr>
    <w:rPr>
      <w:sz w:val="20"/>
      <w:szCs w:val="20"/>
    </w:rPr>
  </w:style>
  <w:style w:type="character" w:customStyle="1" w:styleId="15">
    <w:name w:val="Текст сноски Знак1"/>
    <w:basedOn w:val="a4"/>
    <w:link w:val="a9"/>
    <w:uiPriority w:val="99"/>
    <w:semiHidden/>
    <w:rsid w:val="00DD430C"/>
    <w:rPr>
      <w:sz w:val="20"/>
      <w:szCs w:val="20"/>
    </w:rPr>
  </w:style>
  <w:style w:type="paragraph" w:styleId="ac">
    <w:name w:val="List Paragraph"/>
    <w:aliases w:val="Абзац списка нумерованный"/>
    <w:basedOn w:val="a3"/>
    <w:link w:val="ad"/>
    <w:uiPriority w:val="99"/>
    <w:qFormat/>
    <w:rsid w:val="002E3971"/>
    <w:pPr>
      <w:ind w:left="720"/>
      <w:contextualSpacing/>
    </w:pPr>
  </w:style>
  <w:style w:type="paragraph" w:customStyle="1" w:styleId="ConsPlusTitle">
    <w:name w:val="ConsPlusTitle"/>
    <w:rsid w:val="00C534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C53458"/>
    <w:pPr>
      <w:widowControl w:val="0"/>
      <w:autoSpaceDE w:val="0"/>
      <w:autoSpaceDN w:val="0"/>
      <w:spacing w:after="0" w:line="240" w:lineRule="auto"/>
    </w:pPr>
    <w:rPr>
      <w:rFonts w:ascii="Calibri" w:eastAsia="Times New Roman" w:hAnsi="Calibri" w:cs="Calibri"/>
      <w:szCs w:val="20"/>
      <w:lang w:eastAsia="ru-RU"/>
    </w:rPr>
  </w:style>
  <w:style w:type="character" w:styleId="ae">
    <w:name w:val="Hyperlink"/>
    <w:basedOn w:val="a4"/>
    <w:uiPriority w:val="99"/>
    <w:unhideWhenUsed/>
    <w:rsid w:val="00996A9F"/>
    <w:rPr>
      <w:color w:val="0563C1" w:themeColor="hyperlink"/>
      <w:u w:val="single"/>
    </w:rPr>
  </w:style>
  <w:style w:type="paragraph" w:customStyle="1" w:styleId="16">
    <w:name w:val="Абзац списка1"/>
    <w:basedOn w:val="a3"/>
    <w:uiPriority w:val="99"/>
    <w:qFormat/>
    <w:rsid w:val="00996A9F"/>
    <w:pPr>
      <w:spacing w:after="0" w:line="276" w:lineRule="auto"/>
      <w:ind w:left="720"/>
      <w:jc w:val="center"/>
    </w:pPr>
    <w:rPr>
      <w:rFonts w:ascii="Calibri" w:eastAsia="Calibri" w:hAnsi="Calibri" w:cs="Times New Roman"/>
    </w:rPr>
  </w:style>
  <w:style w:type="character" w:customStyle="1" w:styleId="22">
    <w:name w:val="Заголовок 2 Знак"/>
    <w:basedOn w:val="a4"/>
    <w:uiPriority w:val="9"/>
    <w:rsid w:val="00C922C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C922C1"/>
    <w:rPr>
      <w:rFonts w:ascii="Arial" w:eastAsia="Times New Roman" w:hAnsi="Arial" w:cs="Arial"/>
      <w:b/>
      <w:bCs/>
      <w:sz w:val="26"/>
      <w:szCs w:val="26"/>
      <w:lang w:eastAsia="ru-RU"/>
    </w:rPr>
  </w:style>
  <w:style w:type="character" w:customStyle="1" w:styleId="21">
    <w:name w:val="Заголовок 2 Знак1"/>
    <w:link w:val="20"/>
    <w:rsid w:val="00C922C1"/>
    <w:rPr>
      <w:rFonts w:ascii="Arial" w:eastAsia="Times New Roman" w:hAnsi="Arial" w:cs="Arial"/>
      <w:b/>
      <w:bCs/>
      <w:i/>
      <w:iCs/>
      <w:sz w:val="28"/>
      <w:szCs w:val="28"/>
      <w:lang w:eastAsia="ru-RU"/>
    </w:rPr>
  </w:style>
  <w:style w:type="character" w:customStyle="1" w:styleId="ConsPlusNormal0">
    <w:name w:val="ConsPlusNormal Знак"/>
    <w:link w:val="ConsPlusNormal"/>
    <w:locked/>
    <w:rsid w:val="00C922C1"/>
    <w:rPr>
      <w:rFonts w:ascii="Calibri" w:eastAsia="Times New Roman" w:hAnsi="Calibri" w:cs="Calibri"/>
      <w:szCs w:val="20"/>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4"/>
    <w:link w:val="12"/>
    <w:uiPriority w:val="9"/>
    <w:rsid w:val="00633725"/>
    <w:rPr>
      <w:rFonts w:asciiTheme="majorHAnsi" w:eastAsiaTheme="majorEastAsia" w:hAnsiTheme="majorHAnsi" w:cstheme="majorBidi"/>
      <w:color w:val="2E74B5" w:themeColor="accent1" w:themeShade="BF"/>
      <w:sz w:val="32"/>
      <w:szCs w:val="32"/>
    </w:rPr>
  </w:style>
  <w:style w:type="paragraph" w:styleId="af">
    <w:name w:val="TOC Heading"/>
    <w:basedOn w:val="12"/>
    <w:next w:val="a3"/>
    <w:uiPriority w:val="39"/>
    <w:unhideWhenUsed/>
    <w:qFormat/>
    <w:rsid w:val="00633725"/>
    <w:pPr>
      <w:outlineLvl w:val="9"/>
    </w:pPr>
    <w:rPr>
      <w:lang w:eastAsia="ru-RU"/>
    </w:rPr>
  </w:style>
  <w:style w:type="paragraph" w:styleId="17">
    <w:name w:val="toc 1"/>
    <w:basedOn w:val="a3"/>
    <w:next w:val="a3"/>
    <w:autoRedefine/>
    <w:uiPriority w:val="39"/>
    <w:unhideWhenUsed/>
    <w:rsid w:val="00646603"/>
    <w:pPr>
      <w:tabs>
        <w:tab w:val="right" w:leader="dot" w:pos="9911"/>
      </w:tabs>
      <w:spacing w:after="100"/>
      <w:jc w:val="both"/>
    </w:pPr>
  </w:style>
  <w:style w:type="paragraph" w:styleId="23">
    <w:name w:val="toc 2"/>
    <w:basedOn w:val="a3"/>
    <w:next w:val="a3"/>
    <w:autoRedefine/>
    <w:uiPriority w:val="39"/>
    <w:unhideWhenUsed/>
    <w:rsid w:val="00D13E4A"/>
    <w:pPr>
      <w:tabs>
        <w:tab w:val="left" w:pos="660"/>
        <w:tab w:val="right" w:leader="dot" w:pos="9911"/>
      </w:tabs>
      <w:spacing w:after="120" w:line="240" w:lineRule="auto"/>
      <w:jc w:val="both"/>
    </w:pPr>
    <w:rPr>
      <w:rFonts w:ascii="Times New Roman" w:hAnsi="Times New Roman" w:cs="Times New Roman"/>
      <w:b/>
      <w:noProof/>
    </w:rPr>
  </w:style>
  <w:style w:type="paragraph" w:styleId="31">
    <w:name w:val="toc 3"/>
    <w:basedOn w:val="a3"/>
    <w:next w:val="a3"/>
    <w:autoRedefine/>
    <w:uiPriority w:val="39"/>
    <w:unhideWhenUsed/>
    <w:rsid w:val="00633725"/>
    <w:pPr>
      <w:spacing w:after="100"/>
      <w:ind w:left="440"/>
    </w:pPr>
  </w:style>
  <w:style w:type="paragraph" w:styleId="41">
    <w:name w:val="toc 4"/>
    <w:basedOn w:val="a3"/>
    <w:next w:val="a3"/>
    <w:autoRedefine/>
    <w:uiPriority w:val="39"/>
    <w:unhideWhenUsed/>
    <w:rsid w:val="00633725"/>
    <w:pPr>
      <w:spacing w:after="100"/>
      <w:ind w:left="660"/>
    </w:pPr>
    <w:rPr>
      <w:rFonts w:eastAsiaTheme="minorEastAsia"/>
      <w:lang w:eastAsia="ru-RU"/>
    </w:rPr>
  </w:style>
  <w:style w:type="paragraph" w:styleId="51">
    <w:name w:val="toc 5"/>
    <w:basedOn w:val="a3"/>
    <w:next w:val="a3"/>
    <w:autoRedefine/>
    <w:uiPriority w:val="39"/>
    <w:unhideWhenUsed/>
    <w:rsid w:val="00633725"/>
    <w:pPr>
      <w:spacing w:after="100"/>
      <w:ind w:left="880"/>
    </w:pPr>
    <w:rPr>
      <w:rFonts w:eastAsiaTheme="minorEastAsia"/>
      <w:lang w:eastAsia="ru-RU"/>
    </w:rPr>
  </w:style>
  <w:style w:type="paragraph" w:styleId="61">
    <w:name w:val="toc 6"/>
    <w:basedOn w:val="a3"/>
    <w:next w:val="a3"/>
    <w:autoRedefine/>
    <w:uiPriority w:val="39"/>
    <w:unhideWhenUsed/>
    <w:rsid w:val="00633725"/>
    <w:pPr>
      <w:spacing w:after="100"/>
      <w:ind w:left="1100"/>
    </w:pPr>
    <w:rPr>
      <w:rFonts w:eastAsiaTheme="minorEastAsia"/>
      <w:lang w:eastAsia="ru-RU"/>
    </w:rPr>
  </w:style>
  <w:style w:type="paragraph" w:styleId="71">
    <w:name w:val="toc 7"/>
    <w:basedOn w:val="a3"/>
    <w:next w:val="a3"/>
    <w:autoRedefine/>
    <w:uiPriority w:val="39"/>
    <w:unhideWhenUsed/>
    <w:rsid w:val="00633725"/>
    <w:pPr>
      <w:spacing w:after="100"/>
      <w:ind w:left="1320"/>
    </w:pPr>
    <w:rPr>
      <w:rFonts w:eastAsiaTheme="minorEastAsia"/>
      <w:lang w:eastAsia="ru-RU"/>
    </w:rPr>
  </w:style>
  <w:style w:type="paragraph" w:styleId="81">
    <w:name w:val="toc 8"/>
    <w:basedOn w:val="a3"/>
    <w:next w:val="a3"/>
    <w:autoRedefine/>
    <w:uiPriority w:val="39"/>
    <w:unhideWhenUsed/>
    <w:rsid w:val="00633725"/>
    <w:pPr>
      <w:spacing w:after="100"/>
      <w:ind w:left="1540"/>
    </w:pPr>
    <w:rPr>
      <w:rFonts w:eastAsiaTheme="minorEastAsia"/>
      <w:lang w:eastAsia="ru-RU"/>
    </w:rPr>
  </w:style>
  <w:style w:type="paragraph" w:styleId="91">
    <w:name w:val="toc 9"/>
    <w:basedOn w:val="a3"/>
    <w:next w:val="a3"/>
    <w:autoRedefine/>
    <w:uiPriority w:val="39"/>
    <w:unhideWhenUsed/>
    <w:rsid w:val="00633725"/>
    <w:pPr>
      <w:spacing w:after="100"/>
      <w:ind w:left="1760"/>
    </w:pPr>
    <w:rPr>
      <w:rFonts w:eastAsiaTheme="minorEastAsia"/>
      <w:lang w:eastAsia="ru-RU"/>
    </w:rPr>
  </w:style>
  <w:style w:type="paragraph" w:styleId="af0">
    <w:name w:val="header"/>
    <w:basedOn w:val="a3"/>
    <w:link w:val="af1"/>
    <w:unhideWhenUsed/>
    <w:rsid w:val="00C632C3"/>
    <w:pPr>
      <w:tabs>
        <w:tab w:val="center" w:pos="4677"/>
        <w:tab w:val="right" w:pos="9355"/>
      </w:tabs>
      <w:spacing w:after="0" w:line="240" w:lineRule="auto"/>
    </w:pPr>
  </w:style>
  <w:style w:type="character" w:customStyle="1" w:styleId="af1">
    <w:name w:val="Верхний колонтитул Знак"/>
    <w:basedOn w:val="a4"/>
    <w:link w:val="af0"/>
    <w:rsid w:val="00C632C3"/>
  </w:style>
  <w:style w:type="paragraph" w:styleId="af2">
    <w:name w:val="footer"/>
    <w:basedOn w:val="a3"/>
    <w:link w:val="af3"/>
    <w:unhideWhenUsed/>
    <w:rsid w:val="00C632C3"/>
    <w:pPr>
      <w:tabs>
        <w:tab w:val="center" w:pos="4677"/>
        <w:tab w:val="right" w:pos="9355"/>
      </w:tabs>
      <w:spacing w:after="0" w:line="240" w:lineRule="auto"/>
    </w:pPr>
  </w:style>
  <w:style w:type="character" w:customStyle="1" w:styleId="af3">
    <w:name w:val="Нижний колонтитул Знак"/>
    <w:basedOn w:val="a4"/>
    <w:link w:val="af2"/>
    <w:rsid w:val="00C632C3"/>
  </w:style>
  <w:style w:type="paragraph" w:customStyle="1" w:styleId="2-">
    <w:name w:val="Рег. Заголовок 2-го уровня регламента"/>
    <w:basedOn w:val="a3"/>
    <w:qFormat/>
    <w:rsid w:val="00A76FF3"/>
    <w:pPr>
      <w:autoSpaceDE w:val="0"/>
      <w:autoSpaceDN w:val="0"/>
      <w:adjustRightInd w:val="0"/>
      <w:spacing w:before="360" w:after="240" w:line="240" w:lineRule="auto"/>
      <w:jc w:val="center"/>
      <w:outlineLvl w:val="1"/>
    </w:pPr>
    <w:rPr>
      <w:rFonts w:ascii="Times New Roman" w:eastAsia="Calibri" w:hAnsi="Times New Roman" w:cs="Times New Roman"/>
      <w:b/>
      <w:i/>
      <w:sz w:val="28"/>
      <w:szCs w:val="28"/>
    </w:rPr>
  </w:style>
  <w:style w:type="paragraph" w:customStyle="1" w:styleId="111">
    <w:name w:val="Рег. 1.1.1"/>
    <w:basedOn w:val="a3"/>
    <w:qFormat/>
    <w:rsid w:val="00A76FF3"/>
    <w:pPr>
      <w:spacing w:after="0" w:line="276" w:lineRule="auto"/>
      <w:jc w:val="both"/>
    </w:pPr>
    <w:rPr>
      <w:rFonts w:ascii="Times New Roman" w:eastAsia="Calibri" w:hAnsi="Times New Roman" w:cs="Times New Roman"/>
      <w:sz w:val="28"/>
      <w:szCs w:val="28"/>
    </w:rPr>
  </w:style>
  <w:style w:type="paragraph" w:customStyle="1" w:styleId="110">
    <w:name w:val="Рег. Основной текст уровнеь 1.1 (базовый)"/>
    <w:basedOn w:val="a3"/>
    <w:qFormat/>
    <w:rsid w:val="00A76FF3"/>
    <w:pPr>
      <w:autoSpaceDE w:val="0"/>
      <w:autoSpaceDN w:val="0"/>
      <w:adjustRightInd w:val="0"/>
      <w:spacing w:after="0" w:line="276" w:lineRule="auto"/>
      <w:jc w:val="both"/>
    </w:pPr>
    <w:rPr>
      <w:rFonts w:ascii="Times New Roman" w:eastAsia="Calibri" w:hAnsi="Times New Roman" w:cs="Times New Roman"/>
      <w:sz w:val="28"/>
      <w:szCs w:val="28"/>
    </w:rPr>
  </w:style>
  <w:style w:type="table" w:styleId="af4">
    <w:name w:val="Table Grid"/>
    <w:basedOn w:val="a5"/>
    <w:uiPriority w:val="59"/>
    <w:rsid w:val="00CB2B6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ег. Списки одного уровня: а) б) в)"/>
    <w:basedOn w:val="a3"/>
    <w:qFormat/>
    <w:rsid w:val="00BB4162"/>
    <w:pPr>
      <w:numPr>
        <w:numId w:val="5"/>
      </w:numPr>
      <w:spacing w:after="120" w:line="276" w:lineRule="auto"/>
      <w:contextualSpacing/>
      <w:jc w:val="both"/>
    </w:pPr>
    <w:rPr>
      <w:rFonts w:ascii="Times New Roman" w:eastAsia="Calibri" w:hAnsi="Times New Roman" w:cs="Times New Roman"/>
      <w:sz w:val="28"/>
      <w:szCs w:val="28"/>
      <w:lang w:eastAsia="ar-SA"/>
    </w:rPr>
  </w:style>
  <w:style w:type="paragraph" w:customStyle="1" w:styleId="1-">
    <w:name w:val="Рег. Заголовок 1-го уровня регламента"/>
    <w:basedOn w:val="12"/>
    <w:qFormat/>
    <w:rsid w:val="00A96D23"/>
    <w:pPr>
      <w:keepLines w:val="0"/>
      <w:spacing w:after="240" w:line="276" w:lineRule="auto"/>
      <w:jc w:val="center"/>
    </w:pPr>
    <w:rPr>
      <w:rFonts w:ascii="Times New Roman" w:eastAsia="Times New Roman" w:hAnsi="Times New Roman" w:cs="Times New Roman"/>
      <w:b/>
      <w:bCs/>
      <w:iCs/>
      <w:color w:val="auto"/>
      <w:sz w:val="28"/>
      <w:szCs w:val="28"/>
      <w:lang w:val="x-none" w:eastAsia="ru-RU"/>
    </w:rPr>
  </w:style>
  <w:style w:type="character" w:customStyle="1" w:styleId="40">
    <w:name w:val="Заголовок 4 Знак"/>
    <w:basedOn w:val="a4"/>
    <w:link w:val="4"/>
    <w:rsid w:val="00671AA8"/>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671AA8"/>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671AA8"/>
    <w:rPr>
      <w:rFonts w:ascii="Times New Roman" w:eastAsia="Calibri" w:hAnsi="Times New Roman" w:cs="Times New Roman"/>
      <w:i/>
      <w:iCs/>
      <w:lang w:eastAsia="ru-RU"/>
    </w:rPr>
  </w:style>
  <w:style w:type="character" w:customStyle="1" w:styleId="70">
    <w:name w:val="Заголовок 7 Знак"/>
    <w:basedOn w:val="a4"/>
    <w:link w:val="7"/>
    <w:rsid w:val="00671AA8"/>
    <w:rPr>
      <w:rFonts w:ascii="Times New Roman" w:eastAsia="Calibri" w:hAnsi="Times New Roman" w:cs="Times New Roman"/>
      <w:sz w:val="24"/>
      <w:szCs w:val="24"/>
      <w:lang w:eastAsia="ru-RU"/>
    </w:rPr>
  </w:style>
  <w:style w:type="character" w:customStyle="1" w:styleId="80">
    <w:name w:val="Заголовок 8 Знак"/>
    <w:basedOn w:val="a4"/>
    <w:link w:val="8"/>
    <w:rsid w:val="00671AA8"/>
    <w:rPr>
      <w:rFonts w:ascii="Arial" w:eastAsia="Calibri" w:hAnsi="Arial" w:cs="Arial"/>
      <w:i/>
      <w:iCs/>
      <w:sz w:val="20"/>
      <w:szCs w:val="20"/>
      <w:lang w:eastAsia="ru-RU"/>
    </w:rPr>
  </w:style>
  <w:style w:type="character" w:customStyle="1" w:styleId="90">
    <w:name w:val="Заголовок 9 Знак"/>
    <w:basedOn w:val="a4"/>
    <w:link w:val="9"/>
    <w:rsid w:val="00671AA8"/>
    <w:rPr>
      <w:rFonts w:ascii="Arial" w:eastAsia="Calibri" w:hAnsi="Arial" w:cs="Arial"/>
      <w:b/>
      <w:bCs/>
      <w:i/>
      <w:iCs/>
      <w:sz w:val="18"/>
      <w:szCs w:val="18"/>
      <w:lang w:eastAsia="ru-RU"/>
    </w:rPr>
  </w:style>
  <w:style w:type="paragraph" w:customStyle="1" w:styleId="-31">
    <w:name w:val="Светлая сетка - Акцент 31"/>
    <w:basedOn w:val="a3"/>
    <w:uiPriority w:val="34"/>
    <w:qFormat/>
    <w:rsid w:val="00671AA8"/>
    <w:pPr>
      <w:spacing w:after="200" w:line="276" w:lineRule="auto"/>
      <w:ind w:left="720"/>
      <w:contextualSpacing/>
    </w:pPr>
    <w:rPr>
      <w:rFonts w:ascii="Calibri" w:eastAsia="Calibri" w:hAnsi="Calibri" w:cs="Times New Roman"/>
    </w:rPr>
  </w:style>
  <w:style w:type="paragraph" w:customStyle="1" w:styleId="a1">
    <w:name w:val="МУ Обычный стиль"/>
    <w:basedOn w:val="a3"/>
    <w:autoRedefine/>
    <w:rsid w:val="00671AA8"/>
    <w:pPr>
      <w:widowControl w:val="0"/>
      <w:numPr>
        <w:numId w:val="14"/>
      </w:numPr>
      <w:tabs>
        <w:tab w:val="left" w:pos="1134"/>
        <w:tab w:val="left" w:pos="1560"/>
      </w:tabs>
      <w:autoSpaceDE w:val="0"/>
      <w:autoSpaceDN w:val="0"/>
      <w:adjustRightInd w:val="0"/>
      <w:spacing w:after="0" w:line="276" w:lineRule="auto"/>
      <w:jc w:val="both"/>
    </w:pPr>
    <w:rPr>
      <w:rFonts w:ascii="Times New Roman" w:eastAsia="Calibri" w:hAnsi="Times New Roman" w:cs="Times New Roman"/>
      <w:sz w:val="28"/>
      <w:szCs w:val="28"/>
    </w:rPr>
  </w:style>
  <w:style w:type="character" w:customStyle="1" w:styleId="112">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671AA8"/>
    <w:rPr>
      <w:rFonts w:ascii="Times New Roman" w:eastAsia="Times New Roman" w:hAnsi="Times New Roman" w:cs="Times New Roman"/>
      <w:b/>
      <w:bCs/>
      <w:i/>
      <w:iCs/>
      <w:sz w:val="24"/>
      <w:szCs w:val="24"/>
      <w:lang w:eastAsia="ru-RU"/>
    </w:rPr>
  </w:style>
  <w:style w:type="character" w:customStyle="1" w:styleId="230">
    <w:name w:val="Заголовок 2 Знак3"/>
    <w:rsid w:val="00671AA8"/>
    <w:rPr>
      <w:rFonts w:ascii="Arial" w:eastAsia="Times New Roman" w:hAnsi="Arial" w:cs="Arial"/>
      <w:b/>
      <w:bCs/>
      <w:i/>
      <w:iCs/>
      <w:sz w:val="28"/>
      <w:szCs w:val="28"/>
      <w:lang w:eastAsia="ru-RU"/>
    </w:rPr>
  </w:style>
  <w:style w:type="paragraph" w:styleId="af5">
    <w:name w:val="Body Text"/>
    <w:aliases w:val="бпОсновной текст"/>
    <w:basedOn w:val="a3"/>
    <w:link w:val="af6"/>
    <w:rsid w:val="00671AA8"/>
    <w:pPr>
      <w:spacing w:after="0" w:line="240" w:lineRule="auto"/>
      <w:jc w:val="both"/>
    </w:pPr>
    <w:rPr>
      <w:rFonts w:ascii="Times New Roman" w:eastAsia="Times New Roman" w:hAnsi="Times New Roman" w:cs="Times New Roman"/>
      <w:sz w:val="28"/>
      <w:szCs w:val="24"/>
      <w:lang w:eastAsia="ru-RU"/>
    </w:rPr>
  </w:style>
  <w:style w:type="character" w:customStyle="1" w:styleId="af6">
    <w:name w:val="Основной текст Знак"/>
    <w:aliases w:val="бпОсновной текст Знак"/>
    <w:basedOn w:val="a4"/>
    <w:link w:val="af5"/>
    <w:rsid w:val="00671AA8"/>
    <w:rPr>
      <w:rFonts w:ascii="Times New Roman" w:eastAsia="Times New Roman" w:hAnsi="Times New Roman" w:cs="Times New Roman"/>
      <w:sz w:val="28"/>
      <w:szCs w:val="24"/>
      <w:lang w:eastAsia="ru-RU"/>
    </w:rPr>
  </w:style>
  <w:style w:type="paragraph" w:styleId="af7">
    <w:name w:val="Body Text Indent"/>
    <w:basedOn w:val="a3"/>
    <w:link w:val="af8"/>
    <w:unhideWhenUsed/>
    <w:rsid w:val="00671AA8"/>
    <w:pPr>
      <w:spacing w:after="120" w:line="240" w:lineRule="auto"/>
      <w:ind w:left="283"/>
    </w:pPr>
    <w:rPr>
      <w:rFonts w:ascii="Times New Roman" w:eastAsia="Times New Roman" w:hAnsi="Times New Roman" w:cs="Times New Roman"/>
      <w:sz w:val="28"/>
      <w:szCs w:val="24"/>
      <w:lang w:eastAsia="ru-RU"/>
    </w:rPr>
  </w:style>
  <w:style w:type="character" w:customStyle="1" w:styleId="af8">
    <w:name w:val="Основной текст с отступом Знак"/>
    <w:basedOn w:val="a4"/>
    <w:link w:val="af7"/>
    <w:rsid w:val="00671AA8"/>
    <w:rPr>
      <w:rFonts w:ascii="Times New Roman" w:eastAsia="Times New Roman" w:hAnsi="Times New Roman" w:cs="Times New Roman"/>
      <w:sz w:val="28"/>
      <w:szCs w:val="24"/>
      <w:lang w:eastAsia="ru-RU"/>
    </w:rPr>
  </w:style>
  <w:style w:type="paragraph" w:customStyle="1" w:styleId="af9">
    <w:name w:val="Знак"/>
    <w:basedOn w:val="a3"/>
    <w:rsid w:val="00671AA8"/>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HTML">
    <w:name w:val="HTML Preformatted"/>
    <w:basedOn w:val="a3"/>
    <w:link w:val="HTML0"/>
    <w:uiPriority w:val="99"/>
    <w:rsid w:val="0067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671AA8"/>
    <w:rPr>
      <w:rFonts w:ascii="Courier New" w:eastAsia="Times New Roman" w:hAnsi="Courier New" w:cs="Courier New"/>
      <w:color w:val="000090"/>
      <w:sz w:val="20"/>
      <w:szCs w:val="20"/>
      <w:lang w:eastAsia="ru-RU"/>
    </w:rPr>
  </w:style>
  <w:style w:type="character" w:styleId="afa">
    <w:name w:val="page number"/>
    <w:basedOn w:val="a4"/>
    <w:rsid w:val="00671AA8"/>
  </w:style>
  <w:style w:type="character" w:customStyle="1" w:styleId="42">
    <w:name w:val="Знак Знак4"/>
    <w:rsid w:val="00671AA8"/>
    <w:rPr>
      <w:rFonts w:ascii="Arial" w:hAnsi="Arial" w:cs="Arial"/>
      <w:sz w:val="24"/>
      <w:szCs w:val="24"/>
      <w:lang w:val="ru-RU" w:eastAsia="ru-RU" w:bidi="ar-SA"/>
    </w:rPr>
  </w:style>
  <w:style w:type="paragraph" w:styleId="24">
    <w:name w:val="Body Text 2"/>
    <w:basedOn w:val="a3"/>
    <w:link w:val="25"/>
    <w:rsid w:val="00671AA8"/>
    <w:pPr>
      <w:spacing w:after="0" w:line="240" w:lineRule="auto"/>
    </w:pPr>
    <w:rPr>
      <w:rFonts w:ascii="Times New Roman" w:eastAsia="Times New Roman" w:hAnsi="Times New Roman" w:cs="Times New Roman"/>
      <w:b/>
      <w:bCs/>
      <w:sz w:val="24"/>
      <w:szCs w:val="24"/>
      <w:lang w:eastAsia="ru-RU"/>
    </w:rPr>
  </w:style>
  <w:style w:type="character" w:customStyle="1" w:styleId="25">
    <w:name w:val="Основной текст 2 Знак"/>
    <w:basedOn w:val="a4"/>
    <w:link w:val="24"/>
    <w:rsid w:val="00671AA8"/>
    <w:rPr>
      <w:rFonts w:ascii="Times New Roman" w:eastAsia="Times New Roman" w:hAnsi="Times New Roman" w:cs="Times New Roman"/>
      <w:b/>
      <w:bCs/>
      <w:sz w:val="24"/>
      <w:szCs w:val="24"/>
      <w:lang w:eastAsia="ru-RU"/>
    </w:rPr>
  </w:style>
  <w:style w:type="paragraph" w:customStyle="1" w:styleId="afb">
    <w:name w:val="Готовый"/>
    <w:basedOn w:val="a3"/>
    <w:rsid w:val="00671AA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c">
    <w:name w:val="Signature"/>
    <w:basedOn w:val="a3"/>
    <w:link w:val="afd"/>
    <w:rsid w:val="00671AA8"/>
    <w:pPr>
      <w:spacing w:after="0" w:line="240" w:lineRule="auto"/>
      <w:ind w:left="4252"/>
    </w:pPr>
    <w:rPr>
      <w:rFonts w:ascii="Times New Roman" w:eastAsia="Times New Roman" w:hAnsi="Times New Roman" w:cs="Times New Roman"/>
      <w:b/>
      <w:sz w:val="28"/>
      <w:szCs w:val="28"/>
      <w:lang w:eastAsia="ru-RU"/>
    </w:rPr>
  </w:style>
  <w:style w:type="character" w:customStyle="1" w:styleId="afd">
    <w:name w:val="Подпись Знак"/>
    <w:basedOn w:val="a4"/>
    <w:link w:val="afc"/>
    <w:rsid w:val="00671AA8"/>
    <w:rPr>
      <w:rFonts w:ascii="Times New Roman" w:eastAsia="Times New Roman" w:hAnsi="Times New Roman" w:cs="Times New Roman"/>
      <w:b/>
      <w:sz w:val="28"/>
      <w:szCs w:val="28"/>
      <w:lang w:eastAsia="ru-RU"/>
    </w:rPr>
  </w:style>
  <w:style w:type="paragraph" w:styleId="afe">
    <w:name w:val="Body Text First Indent"/>
    <w:basedOn w:val="af5"/>
    <w:link w:val="aff"/>
    <w:rsid w:val="00671AA8"/>
    <w:pPr>
      <w:spacing w:after="120"/>
      <w:ind w:firstLine="210"/>
      <w:jc w:val="left"/>
    </w:pPr>
    <w:rPr>
      <w:sz w:val="24"/>
    </w:rPr>
  </w:style>
  <w:style w:type="character" w:customStyle="1" w:styleId="aff">
    <w:name w:val="Красная строка Знак"/>
    <w:basedOn w:val="af6"/>
    <w:link w:val="afe"/>
    <w:rsid w:val="00671AA8"/>
    <w:rPr>
      <w:rFonts w:ascii="Times New Roman" w:eastAsia="Times New Roman" w:hAnsi="Times New Roman" w:cs="Times New Roman"/>
      <w:sz w:val="24"/>
      <w:szCs w:val="24"/>
      <w:lang w:eastAsia="ru-RU"/>
    </w:rPr>
  </w:style>
  <w:style w:type="paragraph" w:styleId="32">
    <w:name w:val="Body Text 3"/>
    <w:basedOn w:val="a3"/>
    <w:link w:val="33"/>
    <w:rsid w:val="00671AA8"/>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4"/>
    <w:link w:val="32"/>
    <w:rsid w:val="00671AA8"/>
    <w:rPr>
      <w:rFonts w:ascii="Times New Roman" w:eastAsia="Times New Roman" w:hAnsi="Times New Roman" w:cs="Times New Roman"/>
      <w:sz w:val="16"/>
      <w:szCs w:val="16"/>
      <w:lang w:eastAsia="ru-RU"/>
    </w:rPr>
  </w:style>
  <w:style w:type="paragraph" w:styleId="aff0">
    <w:name w:val="Normal (Web)"/>
    <w:basedOn w:val="a3"/>
    <w:uiPriority w:val="99"/>
    <w:rsid w:val="00671AA8"/>
    <w:pPr>
      <w:spacing w:after="0"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locked/>
    <w:rsid w:val="00671AA8"/>
    <w:rPr>
      <w:rFonts w:cs="Times New Roman"/>
      <w:sz w:val="24"/>
      <w:szCs w:val="24"/>
      <w:lang w:val="ru-RU" w:eastAsia="ru-RU" w:bidi="ar-SA"/>
    </w:rPr>
  </w:style>
  <w:style w:type="character" w:customStyle="1" w:styleId="BodyTextChar">
    <w:name w:val="Body Text Char"/>
    <w:aliases w:val="бпОсновной текст Char"/>
    <w:locked/>
    <w:rsid w:val="00671AA8"/>
    <w:rPr>
      <w:rFonts w:cs="Times New Roman"/>
      <w:sz w:val="24"/>
      <w:szCs w:val="24"/>
      <w:lang w:val="ru-RU" w:eastAsia="ru-RU" w:bidi="ar-SA"/>
    </w:rPr>
  </w:style>
  <w:style w:type="paragraph" w:customStyle="1" w:styleId="Style3">
    <w:name w:val="Style3"/>
    <w:basedOn w:val="a3"/>
    <w:rsid w:val="00671AA8"/>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671AA8"/>
    <w:rPr>
      <w:rFonts w:ascii="Times New Roman" w:hAnsi="Times New Roman" w:cs="Times New Roman"/>
      <w:sz w:val="22"/>
      <w:szCs w:val="22"/>
    </w:rPr>
  </w:style>
  <w:style w:type="character" w:styleId="aff1">
    <w:name w:val="FollowedHyperlink"/>
    <w:rsid w:val="00671AA8"/>
    <w:rPr>
      <w:color w:val="800080"/>
      <w:u w:val="single"/>
    </w:rPr>
  </w:style>
  <w:style w:type="paragraph" w:customStyle="1" w:styleId="aff2">
    <w:name w:val="Знак Знак Знак Знак Знак Знак Знак Знак Знак Знак"/>
    <w:basedOn w:val="a3"/>
    <w:rsid w:val="00671AA8"/>
    <w:pPr>
      <w:spacing w:line="240" w:lineRule="exact"/>
    </w:pPr>
    <w:rPr>
      <w:rFonts w:ascii="Verdana" w:eastAsia="Times New Roman" w:hAnsi="Verdana" w:cs="Times New Roman"/>
      <w:sz w:val="24"/>
      <w:szCs w:val="24"/>
      <w:lang w:val="en-US"/>
    </w:rPr>
  </w:style>
  <w:style w:type="character" w:customStyle="1" w:styleId="aff3">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671AA8"/>
    <w:rPr>
      <w:rFonts w:ascii="Tahoma" w:hAnsi="Tahoma" w:cs="Times New Roman"/>
      <w:sz w:val="20"/>
      <w:szCs w:val="20"/>
      <w:lang w:val="en-US" w:eastAsia="x-none"/>
    </w:rPr>
  </w:style>
  <w:style w:type="character" w:customStyle="1" w:styleId="35">
    <w:name w:val="Знак Знак35"/>
    <w:locked/>
    <w:rsid w:val="00671AA8"/>
    <w:rPr>
      <w:rFonts w:ascii="Arial" w:hAnsi="Arial" w:cs="Arial"/>
      <w:b/>
      <w:bCs/>
      <w:i/>
      <w:iCs/>
      <w:sz w:val="28"/>
      <w:szCs w:val="28"/>
      <w:lang w:val="x-none" w:eastAsia="ru-RU"/>
    </w:rPr>
  </w:style>
  <w:style w:type="character" w:customStyle="1" w:styleId="34">
    <w:name w:val="Знак Знак34"/>
    <w:locked/>
    <w:rsid w:val="00671AA8"/>
    <w:rPr>
      <w:rFonts w:ascii="Arial" w:hAnsi="Arial" w:cs="Arial"/>
      <w:b/>
      <w:bCs/>
      <w:sz w:val="26"/>
      <w:szCs w:val="26"/>
      <w:lang w:val="x-none" w:eastAsia="ru-RU"/>
    </w:rPr>
  </w:style>
  <w:style w:type="character" w:customStyle="1" w:styleId="330">
    <w:name w:val="Знак Знак33"/>
    <w:locked/>
    <w:rsid w:val="00671AA8"/>
    <w:rPr>
      <w:rFonts w:ascii="Times New Roman" w:hAnsi="Times New Roman" w:cs="Times New Roman"/>
      <w:b/>
      <w:sz w:val="20"/>
      <w:szCs w:val="20"/>
      <w:lang w:val="x-none" w:eastAsia="ru-RU"/>
    </w:rPr>
  </w:style>
  <w:style w:type="character" w:customStyle="1" w:styleId="320">
    <w:name w:val="Знак Знак32"/>
    <w:locked/>
    <w:rsid w:val="00671AA8"/>
    <w:rPr>
      <w:rFonts w:ascii="Times New Roman" w:hAnsi="Times New Roman" w:cs="Times New Roman"/>
      <w:b/>
      <w:bCs/>
      <w:i/>
      <w:iCs/>
      <w:sz w:val="26"/>
      <w:szCs w:val="26"/>
      <w:lang w:val="x-none" w:eastAsia="ru-RU"/>
    </w:rPr>
  </w:style>
  <w:style w:type="paragraph" w:styleId="aff4">
    <w:name w:val="annotation text"/>
    <w:basedOn w:val="a3"/>
    <w:link w:val="aff5"/>
    <w:semiHidden/>
    <w:rsid w:val="00671AA8"/>
    <w:pPr>
      <w:spacing w:after="200" w:line="240" w:lineRule="auto"/>
    </w:pPr>
    <w:rPr>
      <w:rFonts w:ascii="Calibri" w:eastAsia="Calibri" w:hAnsi="Calibri" w:cs="Times New Roman"/>
      <w:sz w:val="20"/>
      <w:szCs w:val="20"/>
      <w:lang w:eastAsia="ru-RU"/>
    </w:rPr>
  </w:style>
  <w:style w:type="character" w:customStyle="1" w:styleId="aff5">
    <w:name w:val="Текст примечания Знак"/>
    <w:basedOn w:val="a4"/>
    <w:link w:val="aff4"/>
    <w:semiHidden/>
    <w:rsid w:val="00671AA8"/>
    <w:rPr>
      <w:rFonts w:ascii="Calibri" w:eastAsia="Calibri" w:hAnsi="Calibri" w:cs="Times New Roman"/>
      <w:sz w:val="20"/>
      <w:szCs w:val="20"/>
      <w:lang w:eastAsia="ru-RU"/>
    </w:rPr>
  </w:style>
  <w:style w:type="paragraph" w:styleId="aff6">
    <w:name w:val="annotation subject"/>
    <w:basedOn w:val="aff4"/>
    <w:next w:val="aff4"/>
    <w:link w:val="aff7"/>
    <w:semiHidden/>
    <w:rsid w:val="00671AA8"/>
    <w:rPr>
      <w:b/>
      <w:bCs/>
    </w:rPr>
  </w:style>
  <w:style w:type="character" w:customStyle="1" w:styleId="aff7">
    <w:name w:val="Тема примечания Знак"/>
    <w:basedOn w:val="aff5"/>
    <w:link w:val="aff6"/>
    <w:semiHidden/>
    <w:rsid w:val="00671AA8"/>
    <w:rPr>
      <w:rFonts w:ascii="Calibri" w:eastAsia="Calibri" w:hAnsi="Calibri" w:cs="Times New Roman"/>
      <w:b/>
      <w:bCs/>
      <w:sz w:val="20"/>
      <w:szCs w:val="20"/>
      <w:lang w:eastAsia="ru-RU"/>
    </w:rPr>
  </w:style>
  <w:style w:type="character" w:customStyle="1" w:styleId="blk">
    <w:name w:val="blk"/>
    <w:rsid w:val="00671AA8"/>
    <w:rPr>
      <w:rFonts w:cs="Times New Roman"/>
    </w:rPr>
  </w:style>
  <w:style w:type="character" w:customStyle="1" w:styleId="u">
    <w:name w:val="u"/>
    <w:rsid w:val="00671AA8"/>
    <w:rPr>
      <w:rFonts w:cs="Times New Roman"/>
    </w:rPr>
  </w:style>
  <w:style w:type="character" w:customStyle="1" w:styleId="170">
    <w:name w:val="Знак Знак17"/>
    <w:locked/>
    <w:rsid w:val="00671AA8"/>
    <w:rPr>
      <w:rFonts w:eastAsia="Times New Roman" w:cs="Times New Roman"/>
      <w:lang w:val="x-none" w:eastAsia="ru-RU"/>
    </w:rPr>
  </w:style>
  <w:style w:type="character" w:customStyle="1" w:styleId="160">
    <w:name w:val="Знак Знак16"/>
    <w:locked/>
    <w:rsid w:val="00671AA8"/>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671AA8"/>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671AA8"/>
    <w:pPr>
      <w:spacing w:after="0" w:line="240" w:lineRule="auto"/>
    </w:pPr>
    <w:rPr>
      <w:rFonts w:ascii="Calibri" w:eastAsia="Calibri" w:hAnsi="Calibri" w:cs="Times New Roman"/>
      <w:lang w:eastAsia="ru-RU"/>
    </w:rPr>
  </w:style>
  <w:style w:type="character" w:customStyle="1" w:styleId="19">
    <w:name w:val="бпОсновной текст Знак Знак1"/>
    <w:locked/>
    <w:rsid w:val="00671AA8"/>
    <w:rPr>
      <w:rFonts w:ascii="Times New Roman" w:hAnsi="Times New Roman" w:cs="Times New Roman"/>
      <w:sz w:val="24"/>
      <w:szCs w:val="24"/>
      <w:lang w:val="x-none" w:eastAsia="ru-RU"/>
    </w:rPr>
  </w:style>
  <w:style w:type="paragraph" w:customStyle="1" w:styleId="ConsPlusDocList">
    <w:name w:val="ConsPlusDocList"/>
    <w:rsid w:val="00671AA8"/>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8">
    <w:name w:val="caption"/>
    <w:basedOn w:val="a3"/>
    <w:next w:val="a3"/>
    <w:qFormat/>
    <w:rsid w:val="00671AA8"/>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3"/>
    <w:rsid w:val="00671AA8"/>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9">
    <w:name w:val="Title"/>
    <w:basedOn w:val="a3"/>
    <w:link w:val="affa"/>
    <w:qFormat/>
    <w:rsid w:val="00671AA8"/>
    <w:pPr>
      <w:spacing w:after="0" w:line="240" w:lineRule="auto"/>
      <w:jc w:val="center"/>
    </w:pPr>
    <w:rPr>
      <w:rFonts w:ascii="Arial" w:eastAsia="Calibri" w:hAnsi="Arial" w:cs="Arial"/>
      <w:b/>
      <w:bCs/>
      <w:sz w:val="24"/>
      <w:szCs w:val="24"/>
      <w:lang w:eastAsia="ru-RU"/>
    </w:rPr>
  </w:style>
  <w:style w:type="character" w:customStyle="1" w:styleId="affa">
    <w:name w:val="Название Знак"/>
    <w:basedOn w:val="a4"/>
    <w:link w:val="aff9"/>
    <w:rsid w:val="00671AA8"/>
    <w:rPr>
      <w:rFonts w:ascii="Arial" w:eastAsia="Calibri" w:hAnsi="Arial" w:cs="Arial"/>
      <w:b/>
      <w:bCs/>
      <w:sz w:val="24"/>
      <w:szCs w:val="24"/>
      <w:lang w:eastAsia="ru-RU"/>
    </w:rPr>
  </w:style>
  <w:style w:type="paragraph" w:styleId="36">
    <w:name w:val="Body Text Indent 3"/>
    <w:basedOn w:val="a3"/>
    <w:link w:val="37"/>
    <w:rsid w:val="00671AA8"/>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4"/>
    <w:link w:val="36"/>
    <w:rsid w:val="00671AA8"/>
    <w:rPr>
      <w:rFonts w:ascii="Times New Roman" w:eastAsia="Calibri" w:hAnsi="Times New Roman" w:cs="Times New Roman"/>
      <w:sz w:val="16"/>
      <w:szCs w:val="16"/>
      <w:lang w:eastAsia="ru-RU"/>
    </w:rPr>
  </w:style>
  <w:style w:type="paragraph" w:styleId="affb">
    <w:name w:val="Plain Text"/>
    <w:basedOn w:val="a3"/>
    <w:link w:val="affc"/>
    <w:rsid w:val="00671AA8"/>
    <w:pPr>
      <w:spacing w:after="0" w:line="240" w:lineRule="auto"/>
      <w:jc w:val="center"/>
    </w:pPr>
    <w:rPr>
      <w:rFonts w:ascii="Courier New" w:eastAsia="Calibri" w:hAnsi="Courier New" w:cs="Courier New"/>
      <w:sz w:val="20"/>
      <w:szCs w:val="20"/>
      <w:lang w:eastAsia="ru-RU"/>
    </w:rPr>
  </w:style>
  <w:style w:type="character" w:customStyle="1" w:styleId="affc">
    <w:name w:val="Текст Знак"/>
    <w:basedOn w:val="a4"/>
    <w:link w:val="affb"/>
    <w:rsid w:val="00671AA8"/>
    <w:rPr>
      <w:rFonts w:ascii="Courier New" w:eastAsia="Calibri" w:hAnsi="Courier New" w:cs="Courier New"/>
      <w:sz w:val="20"/>
      <w:szCs w:val="20"/>
      <w:lang w:eastAsia="ru-RU"/>
    </w:rPr>
  </w:style>
  <w:style w:type="paragraph" w:customStyle="1" w:styleId="ConsNormal">
    <w:name w:val="ConsNormal"/>
    <w:rsid w:val="00671AA8"/>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671AA8"/>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671AA8"/>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d">
    <w:name w:val="Нумерованный Список"/>
    <w:basedOn w:val="a3"/>
    <w:rsid w:val="00671AA8"/>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rsid w:val="00671AA8"/>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671AA8"/>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a">
    <w:name w:val="Обычный1"/>
    <w:link w:val="1b"/>
    <w:rsid w:val="00671AA8"/>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b">
    <w:name w:val="Обычный1 Знак"/>
    <w:link w:val="1a"/>
    <w:locked/>
    <w:rsid w:val="00671AA8"/>
    <w:rPr>
      <w:rFonts w:ascii="Times New Roman" w:eastAsia="Calibri" w:hAnsi="Times New Roman" w:cs="Times New Roman"/>
      <w:lang w:eastAsia="ru-RU"/>
    </w:rPr>
  </w:style>
  <w:style w:type="paragraph" w:customStyle="1" w:styleId="text">
    <w:name w:val="text"/>
    <w:basedOn w:val="a3"/>
    <w:rsid w:val="00671AA8"/>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671AA8"/>
    <w:rPr>
      <w:rFonts w:ascii="Arial" w:hAnsi="Arial" w:cs="Arial"/>
      <w:b/>
      <w:bCs/>
      <w:color w:val="000080"/>
      <w:lang w:val="ru-RU" w:eastAsia="ru-RU"/>
    </w:rPr>
  </w:style>
  <w:style w:type="character" w:customStyle="1" w:styleId="Heading2Char">
    <w:name w:val="Heading 2 Char"/>
    <w:locked/>
    <w:rsid w:val="00671AA8"/>
    <w:rPr>
      <w:rFonts w:ascii="Arial" w:hAnsi="Arial" w:cs="Arial"/>
      <w:sz w:val="24"/>
      <w:szCs w:val="24"/>
      <w:lang w:val="ru-RU" w:eastAsia="ru-RU"/>
    </w:rPr>
  </w:style>
  <w:style w:type="character" w:customStyle="1" w:styleId="Heading3Char">
    <w:name w:val="Heading 3 Char"/>
    <w:locked/>
    <w:rsid w:val="00671AA8"/>
    <w:rPr>
      <w:rFonts w:ascii="Arial" w:hAnsi="Arial" w:cs="Arial"/>
      <w:b/>
      <w:bCs/>
      <w:sz w:val="24"/>
      <w:szCs w:val="24"/>
      <w:lang w:val="ru-RU" w:eastAsia="ru-RU"/>
    </w:rPr>
  </w:style>
  <w:style w:type="character" w:customStyle="1" w:styleId="Heading4Char">
    <w:name w:val="Heading 4 Char"/>
    <w:locked/>
    <w:rsid w:val="00671AA8"/>
    <w:rPr>
      <w:rFonts w:cs="Times New Roman"/>
      <w:sz w:val="24"/>
      <w:szCs w:val="24"/>
      <w:lang w:val="ru-RU" w:eastAsia="ru-RU"/>
    </w:rPr>
  </w:style>
  <w:style w:type="character" w:customStyle="1" w:styleId="BodyTextChar1">
    <w:name w:val="Body Text Char1"/>
    <w:aliases w:val="бпОсновной текст Char1"/>
    <w:locked/>
    <w:rsid w:val="00671AA8"/>
    <w:rPr>
      <w:rFonts w:cs="Times New Roman"/>
      <w:sz w:val="24"/>
      <w:szCs w:val="24"/>
      <w:lang w:val="ru-RU" w:eastAsia="ru-RU"/>
    </w:rPr>
  </w:style>
  <w:style w:type="character" w:customStyle="1" w:styleId="BodyTextIndentChar1">
    <w:name w:val="Body Text Indent Char1"/>
    <w:locked/>
    <w:rsid w:val="00671AA8"/>
    <w:rPr>
      <w:rFonts w:cs="Times New Roman"/>
      <w:sz w:val="24"/>
      <w:szCs w:val="24"/>
      <w:lang w:val="ru-RU" w:eastAsia="ru-RU"/>
    </w:rPr>
  </w:style>
  <w:style w:type="character" w:customStyle="1" w:styleId="150">
    <w:name w:val="Знак Знак15"/>
    <w:rsid w:val="00671AA8"/>
    <w:rPr>
      <w:rFonts w:ascii="Times New Roman" w:hAnsi="Times New Roman" w:cs="Times New Roman"/>
      <w:sz w:val="24"/>
      <w:szCs w:val="24"/>
      <w:lang w:val="x-none" w:eastAsia="ru-RU"/>
    </w:rPr>
  </w:style>
  <w:style w:type="character" w:styleId="affe">
    <w:name w:val="Strong"/>
    <w:qFormat/>
    <w:rsid w:val="00671AA8"/>
    <w:rPr>
      <w:rFonts w:cs="Times New Roman"/>
      <w:b/>
      <w:bCs/>
    </w:rPr>
  </w:style>
  <w:style w:type="character" w:customStyle="1" w:styleId="HeaderChar">
    <w:name w:val="Header Char"/>
    <w:locked/>
    <w:rsid w:val="00671AA8"/>
    <w:rPr>
      <w:rFonts w:cs="Times New Roman"/>
      <w:sz w:val="24"/>
      <w:szCs w:val="24"/>
      <w:lang w:val="ru-RU" w:eastAsia="ar-SA" w:bidi="ar-SA"/>
    </w:rPr>
  </w:style>
  <w:style w:type="character" w:customStyle="1" w:styleId="FooterChar">
    <w:name w:val="Footer Char"/>
    <w:locked/>
    <w:rsid w:val="00671AA8"/>
    <w:rPr>
      <w:rFonts w:cs="Times New Roman"/>
      <w:sz w:val="24"/>
      <w:szCs w:val="24"/>
      <w:lang w:val="ru-RU" w:eastAsia="ar-SA" w:bidi="ar-SA"/>
    </w:rPr>
  </w:style>
  <w:style w:type="character" w:customStyle="1" w:styleId="120">
    <w:name w:val="Знак Знак12"/>
    <w:rsid w:val="00671AA8"/>
    <w:rPr>
      <w:rFonts w:ascii="Arial" w:hAnsi="Arial" w:cs="Arial"/>
      <w:b/>
      <w:bCs/>
      <w:color w:val="000080"/>
      <w:sz w:val="20"/>
      <w:szCs w:val="20"/>
      <w:lang w:val="x-none" w:eastAsia="ru-RU"/>
    </w:rPr>
  </w:style>
  <w:style w:type="paragraph" w:customStyle="1" w:styleId="afff">
    <w:name w:val="Адресат"/>
    <w:basedOn w:val="a3"/>
    <w:rsid w:val="00671AA8"/>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f0">
    <w:name w:val="Приложение"/>
    <w:basedOn w:val="af5"/>
    <w:rsid w:val="00671AA8"/>
    <w:pPr>
      <w:tabs>
        <w:tab w:val="left" w:pos="1673"/>
      </w:tabs>
      <w:spacing w:before="240" w:line="240" w:lineRule="exact"/>
      <w:ind w:left="1985" w:hanging="1985"/>
    </w:pPr>
    <w:rPr>
      <w:rFonts w:eastAsia="Calibri"/>
      <w:b/>
      <w:bCs/>
      <w:szCs w:val="28"/>
    </w:rPr>
  </w:style>
  <w:style w:type="paragraph" w:customStyle="1" w:styleId="afff1">
    <w:name w:val="Заголовок к тексту"/>
    <w:basedOn w:val="a3"/>
    <w:next w:val="af5"/>
    <w:rsid w:val="00671AA8"/>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f2">
    <w:name w:val="регистрационные поля"/>
    <w:basedOn w:val="a3"/>
    <w:rsid w:val="00671AA8"/>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f3">
    <w:name w:val="Исполнитель"/>
    <w:basedOn w:val="af5"/>
    <w:rsid w:val="00671AA8"/>
    <w:pPr>
      <w:suppressAutoHyphens/>
      <w:spacing w:after="120" w:line="240" w:lineRule="exact"/>
      <w:jc w:val="left"/>
    </w:pPr>
    <w:rPr>
      <w:rFonts w:eastAsia="Calibri"/>
      <w:b/>
      <w:bCs/>
      <w:sz w:val="24"/>
    </w:rPr>
  </w:style>
  <w:style w:type="paragraph" w:customStyle="1" w:styleId="afff4">
    <w:name w:val="Подпись на общем бланке"/>
    <w:basedOn w:val="afc"/>
    <w:next w:val="af5"/>
    <w:rsid w:val="00671AA8"/>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671AA8"/>
    <w:rPr>
      <w:rFonts w:cs="Times New Roman"/>
      <w:b/>
      <w:bCs/>
      <w:sz w:val="28"/>
      <w:szCs w:val="28"/>
      <w:lang w:val="ru-RU" w:eastAsia="ru-RU"/>
    </w:rPr>
  </w:style>
  <w:style w:type="character" w:customStyle="1" w:styleId="afff5">
    <w:name w:val="Цветовое выделение"/>
    <w:rsid w:val="00671AA8"/>
    <w:rPr>
      <w:b/>
      <w:color w:val="000080"/>
      <w:sz w:val="20"/>
    </w:rPr>
  </w:style>
  <w:style w:type="paragraph" w:customStyle="1" w:styleId="afff6">
    <w:name w:val="Таблицы (моноширинный)"/>
    <w:basedOn w:val="a3"/>
    <w:next w:val="a3"/>
    <w:rsid w:val="00671AA8"/>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7">
    <w:name w:val="Гипертекстовая ссылка"/>
    <w:rsid w:val="00671AA8"/>
    <w:rPr>
      <w:rFonts w:cs="Times New Roman"/>
      <w:b/>
      <w:bCs/>
      <w:color w:val="008000"/>
      <w:sz w:val="20"/>
      <w:szCs w:val="20"/>
      <w:u w:val="single"/>
    </w:rPr>
  </w:style>
  <w:style w:type="paragraph" w:customStyle="1" w:styleId="afff8">
    <w:name w:val="Заголовок статьи"/>
    <w:basedOn w:val="a3"/>
    <w:next w:val="a3"/>
    <w:rsid w:val="00671AA8"/>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9">
    <w:name w:val="Комментарий"/>
    <w:basedOn w:val="a3"/>
    <w:next w:val="a3"/>
    <w:rsid w:val="00671AA8"/>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a">
    <w:name w:val="Продолжение ссылки"/>
    <w:rsid w:val="00671AA8"/>
    <w:rPr>
      <w:rFonts w:cs="Times New Roman"/>
      <w:b w:val="0"/>
      <w:bCs w:val="0"/>
      <w:color w:val="008000"/>
      <w:sz w:val="20"/>
      <w:szCs w:val="20"/>
      <w:u w:val="single"/>
    </w:rPr>
  </w:style>
  <w:style w:type="paragraph" w:customStyle="1" w:styleId="100">
    <w:name w:val="Обычный 10"/>
    <w:basedOn w:val="a3"/>
    <w:rsid w:val="00671AA8"/>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c">
    <w:name w:val="Стиль1"/>
    <w:basedOn w:val="afe"/>
    <w:rsid w:val="00671AA8"/>
    <w:pPr>
      <w:spacing w:after="60"/>
      <w:ind w:firstLine="709"/>
      <w:jc w:val="both"/>
    </w:pPr>
    <w:rPr>
      <w:rFonts w:eastAsia="Calibri"/>
      <w:sz w:val="28"/>
      <w:szCs w:val="28"/>
    </w:rPr>
  </w:style>
  <w:style w:type="character" w:customStyle="1" w:styleId="BodyTextFirstIndentChar">
    <w:name w:val="Body Text First Indent Char"/>
    <w:locked/>
    <w:rsid w:val="00671AA8"/>
    <w:rPr>
      <w:rFonts w:cs="Times New Roman"/>
      <w:sz w:val="24"/>
      <w:szCs w:val="24"/>
      <w:lang w:val="ru-RU" w:eastAsia="ru-RU"/>
    </w:rPr>
  </w:style>
  <w:style w:type="character" w:customStyle="1" w:styleId="BodyText2Char">
    <w:name w:val="Body Text 2 Char"/>
    <w:locked/>
    <w:rsid w:val="00671AA8"/>
    <w:rPr>
      <w:rFonts w:cs="Times New Roman"/>
      <w:sz w:val="24"/>
      <w:szCs w:val="24"/>
      <w:lang w:val="ru-RU" w:eastAsia="ru-RU"/>
    </w:rPr>
  </w:style>
  <w:style w:type="character" w:customStyle="1" w:styleId="BodyText3Char">
    <w:name w:val="Body Text 3 Char"/>
    <w:locked/>
    <w:rsid w:val="00671AA8"/>
    <w:rPr>
      <w:rFonts w:cs="Times New Roman"/>
      <w:sz w:val="16"/>
      <w:szCs w:val="16"/>
      <w:lang w:val="ru-RU" w:eastAsia="ru-RU"/>
    </w:rPr>
  </w:style>
  <w:style w:type="paragraph" w:customStyle="1" w:styleId="1d">
    <w:name w:val="Знак1"/>
    <w:basedOn w:val="a3"/>
    <w:rsid w:val="00671AA8"/>
    <w:pPr>
      <w:spacing w:line="240" w:lineRule="exact"/>
      <w:jc w:val="both"/>
    </w:pPr>
    <w:rPr>
      <w:rFonts w:ascii="Times New Roman" w:eastAsia="Calibri" w:hAnsi="Times New Roman" w:cs="Times New Roman"/>
      <w:sz w:val="24"/>
      <w:szCs w:val="24"/>
      <w:lang w:val="en-US"/>
    </w:rPr>
  </w:style>
  <w:style w:type="paragraph" w:customStyle="1" w:styleId="Normal1">
    <w:name w:val="Normal1"/>
    <w:rsid w:val="00671AA8"/>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671AA8"/>
    <w:rPr>
      <w:rFonts w:cs="Times New Roman"/>
      <w:sz w:val="28"/>
      <w:szCs w:val="28"/>
      <w:lang w:val="ru-RU" w:eastAsia="ru-RU"/>
    </w:rPr>
  </w:style>
  <w:style w:type="character" w:customStyle="1" w:styleId="26">
    <w:name w:val="Знак Знак26"/>
    <w:rsid w:val="00671AA8"/>
    <w:rPr>
      <w:rFonts w:ascii="Arial" w:hAnsi="Arial" w:cs="Arial"/>
      <w:b/>
      <w:bCs/>
      <w:sz w:val="26"/>
      <w:szCs w:val="26"/>
      <w:lang w:val="ru-RU" w:eastAsia="ru-RU"/>
    </w:rPr>
  </w:style>
  <w:style w:type="character" w:customStyle="1" w:styleId="250">
    <w:name w:val="Знак Знак25"/>
    <w:rsid w:val="00671AA8"/>
    <w:rPr>
      <w:rFonts w:ascii="Arial" w:hAnsi="Arial" w:cs="Arial"/>
      <w:b/>
      <w:bCs/>
      <w:sz w:val="24"/>
      <w:szCs w:val="24"/>
      <w:lang w:val="ru-RU" w:eastAsia="ru-RU"/>
    </w:rPr>
  </w:style>
  <w:style w:type="character" w:styleId="afffb">
    <w:name w:val="Emphasis"/>
    <w:qFormat/>
    <w:rsid w:val="00671AA8"/>
    <w:rPr>
      <w:rFonts w:cs="Times New Roman"/>
      <w:i/>
      <w:iCs/>
    </w:rPr>
  </w:style>
  <w:style w:type="character" w:customStyle="1" w:styleId="HTML1">
    <w:name w:val="Стандартный HTML Знак1"/>
    <w:rsid w:val="00671AA8"/>
    <w:rPr>
      <w:rFonts w:ascii="Courier New" w:hAnsi="Courier New" w:cs="Courier New"/>
      <w:lang w:val="x-none" w:eastAsia="ar-SA" w:bidi="ar-SA"/>
    </w:rPr>
  </w:style>
  <w:style w:type="character" w:customStyle="1" w:styleId="28">
    <w:name w:val="Знак Знак28"/>
    <w:rsid w:val="00671AA8"/>
    <w:rPr>
      <w:rFonts w:cs="Times New Roman"/>
      <w:sz w:val="24"/>
      <w:szCs w:val="24"/>
      <w:lang w:val="ru-RU" w:eastAsia="ru-RU"/>
    </w:rPr>
  </w:style>
  <w:style w:type="character" w:customStyle="1" w:styleId="220">
    <w:name w:val="Заголовок 2 Знак2"/>
    <w:aliases w:val="Заголовок 2 Знак Знак1"/>
    <w:rsid w:val="00671AA8"/>
    <w:rPr>
      <w:rFonts w:ascii="Arial" w:hAnsi="Arial" w:cs="Arial"/>
      <w:b/>
      <w:bCs/>
      <w:i/>
      <w:iCs/>
      <w:sz w:val="28"/>
      <w:szCs w:val="28"/>
      <w:lang w:val="ru-RU" w:eastAsia="ru-RU"/>
    </w:rPr>
  </w:style>
  <w:style w:type="paragraph" w:customStyle="1" w:styleId="ConsPlusCell">
    <w:name w:val="ConsPlusCell"/>
    <w:uiPriority w:val="99"/>
    <w:rsid w:val="00671AA8"/>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1">
    <w:name w:val="Знак Знак23"/>
    <w:rsid w:val="00671AA8"/>
    <w:rPr>
      <w:rFonts w:ascii="Times New Roman" w:hAnsi="Times New Roman" w:cs="Times New Roman"/>
      <w:sz w:val="24"/>
      <w:szCs w:val="24"/>
    </w:rPr>
  </w:style>
  <w:style w:type="character" w:customStyle="1" w:styleId="221">
    <w:name w:val="Знак Знак22"/>
    <w:rsid w:val="00671AA8"/>
    <w:rPr>
      <w:rFonts w:ascii="Times New Roman" w:hAnsi="Times New Roman" w:cs="Times New Roman"/>
      <w:sz w:val="28"/>
      <w:szCs w:val="28"/>
    </w:rPr>
  </w:style>
  <w:style w:type="character" w:customStyle="1" w:styleId="211">
    <w:name w:val="Знак Знак21"/>
    <w:rsid w:val="00671AA8"/>
    <w:rPr>
      <w:rFonts w:ascii="Arial" w:hAnsi="Arial" w:cs="Arial"/>
      <w:b/>
      <w:bCs/>
      <w:sz w:val="26"/>
      <w:szCs w:val="26"/>
    </w:rPr>
  </w:style>
  <w:style w:type="character" w:customStyle="1" w:styleId="200">
    <w:name w:val="Знак Знак20"/>
    <w:rsid w:val="00671AA8"/>
    <w:rPr>
      <w:rFonts w:ascii="Times New Roman" w:hAnsi="Times New Roman" w:cs="Times New Roman"/>
      <w:b/>
      <w:bCs/>
      <w:sz w:val="28"/>
      <w:szCs w:val="28"/>
    </w:rPr>
  </w:style>
  <w:style w:type="paragraph" w:customStyle="1" w:styleId="afffc">
    <w:name w:val="Знак Знак Знак Знак Знак Знак Знак"/>
    <w:basedOn w:val="a3"/>
    <w:rsid w:val="00671AA8"/>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671AA8"/>
    <w:rPr>
      <w:rFonts w:cs="Times New Roman"/>
      <w:sz w:val="24"/>
      <w:szCs w:val="24"/>
      <w:lang w:val="ru-RU" w:eastAsia="ru-RU"/>
    </w:rPr>
  </w:style>
  <w:style w:type="character" w:customStyle="1" w:styleId="2110">
    <w:name w:val="Знак Знак211"/>
    <w:locked/>
    <w:rsid w:val="00671AA8"/>
    <w:rPr>
      <w:rFonts w:cs="Times New Roman"/>
      <w:sz w:val="28"/>
      <w:szCs w:val="28"/>
      <w:lang w:val="ru-RU" w:eastAsia="ru-RU"/>
    </w:rPr>
  </w:style>
  <w:style w:type="character" w:customStyle="1" w:styleId="201">
    <w:name w:val="Знак Знак201"/>
    <w:locked/>
    <w:rsid w:val="00671AA8"/>
    <w:rPr>
      <w:rFonts w:ascii="Arial" w:hAnsi="Arial" w:cs="Arial"/>
      <w:b/>
      <w:bCs/>
      <w:sz w:val="26"/>
      <w:szCs w:val="26"/>
      <w:lang w:val="ru-RU" w:eastAsia="ru-RU"/>
    </w:rPr>
  </w:style>
  <w:style w:type="character" w:customStyle="1" w:styleId="190">
    <w:name w:val="Знак Знак19"/>
    <w:locked/>
    <w:rsid w:val="00671AA8"/>
    <w:rPr>
      <w:rFonts w:cs="Times New Roman"/>
      <w:b/>
      <w:bCs/>
      <w:sz w:val="28"/>
      <w:szCs w:val="28"/>
      <w:lang w:val="ru-RU" w:eastAsia="ru-RU"/>
    </w:rPr>
  </w:style>
  <w:style w:type="character" w:customStyle="1" w:styleId="180">
    <w:name w:val="Знак Знак18"/>
    <w:locked/>
    <w:rsid w:val="00671AA8"/>
    <w:rPr>
      <w:rFonts w:cs="Times New Roman"/>
      <w:b/>
      <w:bCs/>
      <w:i/>
      <w:iCs/>
      <w:sz w:val="26"/>
      <w:szCs w:val="26"/>
      <w:lang w:val="ru-RU" w:eastAsia="ru-RU"/>
    </w:rPr>
  </w:style>
  <w:style w:type="character" w:customStyle="1" w:styleId="151">
    <w:name w:val="Знак Знак151"/>
    <w:locked/>
    <w:rsid w:val="00671AA8"/>
    <w:rPr>
      <w:rFonts w:ascii="Arial" w:hAnsi="Arial" w:cs="Arial"/>
      <w:i/>
      <w:iCs/>
      <w:lang w:val="ru-RU" w:eastAsia="ru-RU"/>
    </w:rPr>
  </w:style>
  <w:style w:type="character" w:customStyle="1" w:styleId="113">
    <w:name w:val="Знак Знак11"/>
    <w:locked/>
    <w:rsid w:val="00671AA8"/>
    <w:rPr>
      <w:rFonts w:cs="Times New Roman"/>
      <w:sz w:val="24"/>
      <w:szCs w:val="24"/>
      <w:lang w:val="ru-RU" w:eastAsia="ru-RU"/>
    </w:rPr>
  </w:style>
  <w:style w:type="character" w:customStyle="1" w:styleId="92">
    <w:name w:val="Знак Знак9"/>
    <w:locked/>
    <w:rsid w:val="00671AA8"/>
    <w:rPr>
      <w:rFonts w:cs="Times New Roman"/>
      <w:lang w:val="ru-RU" w:eastAsia="ru-RU"/>
    </w:rPr>
  </w:style>
  <w:style w:type="character" w:customStyle="1" w:styleId="38">
    <w:name w:val="Знак Знак3"/>
    <w:locked/>
    <w:rsid w:val="00671AA8"/>
    <w:rPr>
      <w:rFonts w:cs="Times New Roman"/>
      <w:b/>
      <w:bCs/>
      <w:sz w:val="28"/>
      <w:szCs w:val="28"/>
      <w:lang w:val="ru-RU" w:eastAsia="ru-RU"/>
    </w:rPr>
  </w:style>
  <w:style w:type="character" w:customStyle="1" w:styleId="140">
    <w:name w:val="Знак Знак14"/>
    <w:locked/>
    <w:rsid w:val="00671AA8"/>
    <w:rPr>
      <w:rFonts w:cs="Times New Roman"/>
      <w:sz w:val="24"/>
      <w:szCs w:val="24"/>
      <w:lang w:val="ru-RU" w:eastAsia="ru-RU"/>
    </w:rPr>
  </w:style>
  <w:style w:type="character" w:customStyle="1" w:styleId="29">
    <w:name w:val="Знак Знак2"/>
    <w:locked/>
    <w:rsid w:val="00671AA8"/>
    <w:rPr>
      <w:rFonts w:ascii="Times New Roman" w:hAnsi="Times New Roman" w:cs="Times New Roman"/>
      <w:sz w:val="24"/>
      <w:szCs w:val="24"/>
      <w:lang w:val="ru-RU" w:eastAsia="ru-RU"/>
    </w:rPr>
  </w:style>
  <w:style w:type="character" w:customStyle="1" w:styleId="101">
    <w:name w:val="Знак Знак10"/>
    <w:locked/>
    <w:rsid w:val="00671AA8"/>
    <w:rPr>
      <w:rFonts w:cs="Times New Roman"/>
      <w:sz w:val="24"/>
      <w:szCs w:val="24"/>
      <w:lang w:val="ru-RU" w:eastAsia="ru-RU"/>
    </w:rPr>
  </w:style>
  <w:style w:type="character" w:customStyle="1" w:styleId="1e">
    <w:name w:val="Знак Знак1"/>
    <w:locked/>
    <w:rsid w:val="00671AA8"/>
    <w:rPr>
      <w:rFonts w:cs="Times New Roman"/>
      <w:sz w:val="16"/>
      <w:szCs w:val="16"/>
      <w:lang w:val="ru-RU" w:eastAsia="ru-RU"/>
    </w:rPr>
  </w:style>
  <w:style w:type="character" w:customStyle="1" w:styleId="52">
    <w:name w:val="Знак Знак5"/>
    <w:locked/>
    <w:rsid w:val="00671AA8"/>
    <w:rPr>
      <w:rFonts w:ascii="Tahoma" w:hAnsi="Tahoma" w:cs="Tahoma"/>
      <w:sz w:val="16"/>
      <w:szCs w:val="16"/>
    </w:rPr>
  </w:style>
  <w:style w:type="paragraph" w:customStyle="1" w:styleId="1f">
    <w:name w:val="Знак Знак Знак Знак Знак Знак Знак Знак Знак Знак1"/>
    <w:basedOn w:val="a3"/>
    <w:rsid w:val="00671AA8"/>
    <w:pPr>
      <w:spacing w:line="240" w:lineRule="exact"/>
      <w:jc w:val="center"/>
    </w:pPr>
    <w:rPr>
      <w:rFonts w:ascii="Verdana" w:eastAsia="Calibri" w:hAnsi="Verdana" w:cs="Verdana"/>
      <w:sz w:val="24"/>
      <w:szCs w:val="24"/>
      <w:lang w:val="en-US"/>
    </w:rPr>
  </w:style>
  <w:style w:type="paragraph" w:customStyle="1" w:styleId="1f0">
    <w:name w:val="Знак Знак Знак Знак Знак Знак Знак1"/>
    <w:basedOn w:val="a3"/>
    <w:rsid w:val="00671AA8"/>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671AA8"/>
    <w:rPr>
      <w:rFonts w:ascii="Arial" w:hAnsi="Arial" w:cs="Arial"/>
      <w:b/>
      <w:bCs/>
      <w:color w:val="000080"/>
      <w:sz w:val="20"/>
      <w:szCs w:val="20"/>
      <w:lang w:val="x-none" w:eastAsia="ru-RU"/>
    </w:rPr>
  </w:style>
  <w:style w:type="character" w:customStyle="1" w:styleId="1f1">
    <w:name w:val="Текст выноски Знак1"/>
    <w:rsid w:val="00671AA8"/>
    <w:rPr>
      <w:rFonts w:ascii="Tahoma" w:hAnsi="Tahoma" w:cs="Tahoma"/>
      <w:sz w:val="16"/>
      <w:szCs w:val="16"/>
      <w:lang w:val="x-none" w:eastAsia="ar-SA" w:bidi="ar-SA"/>
    </w:rPr>
  </w:style>
  <w:style w:type="character" w:customStyle="1" w:styleId="1f2">
    <w:name w:val="Схема документа Знак1"/>
    <w:rsid w:val="00671AA8"/>
    <w:rPr>
      <w:rFonts w:ascii="Tahoma" w:hAnsi="Tahoma" w:cs="Tahoma"/>
      <w:sz w:val="16"/>
      <w:szCs w:val="16"/>
      <w:lang w:val="x-none" w:eastAsia="ar-SA" w:bidi="ar-SA"/>
    </w:rPr>
  </w:style>
  <w:style w:type="paragraph" w:customStyle="1" w:styleId="msonormalcxspmiddle">
    <w:name w:val="msonormalcxspmiddle"/>
    <w:basedOn w:val="a3"/>
    <w:rsid w:val="00671AA8"/>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3"/>
    <w:rsid w:val="00671AA8"/>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d">
    <w:name w:val="......."/>
    <w:basedOn w:val="a3"/>
    <w:next w:val="a3"/>
    <w:rsid w:val="00671AA8"/>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2-11">
    <w:name w:val="Средняя сетка 2 - Акцент 11"/>
    <w:qFormat/>
    <w:rsid w:val="00671AA8"/>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671AA8"/>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671AA8"/>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71AA8"/>
    <w:rPr>
      <w:rFonts w:ascii="Tahoma" w:eastAsia="Calibri" w:hAnsi="Tahoma"/>
      <w:lang w:val="en-US" w:eastAsia="en-US" w:bidi="ar-SA"/>
    </w:rPr>
  </w:style>
  <w:style w:type="character" w:customStyle="1" w:styleId="Heading2Char1">
    <w:name w:val="Heading 2 Char1"/>
    <w:locked/>
    <w:rsid w:val="00671AA8"/>
    <w:rPr>
      <w:rFonts w:ascii="Arial" w:eastAsia="Calibri" w:hAnsi="Arial" w:cs="Arial"/>
      <w:b/>
      <w:bCs/>
      <w:i/>
      <w:iCs/>
      <w:sz w:val="28"/>
      <w:szCs w:val="28"/>
      <w:lang w:val="ru-RU" w:eastAsia="ru-RU" w:bidi="ar-SA"/>
    </w:rPr>
  </w:style>
  <w:style w:type="character" w:customStyle="1" w:styleId="Heading3Char1">
    <w:name w:val="Heading 3 Char1"/>
    <w:locked/>
    <w:rsid w:val="00671AA8"/>
    <w:rPr>
      <w:rFonts w:ascii="Arial" w:eastAsia="Calibri" w:hAnsi="Arial" w:cs="Arial"/>
      <w:b/>
      <w:bCs/>
      <w:sz w:val="26"/>
      <w:szCs w:val="26"/>
      <w:lang w:val="ru-RU" w:eastAsia="ru-RU" w:bidi="ar-SA"/>
    </w:rPr>
  </w:style>
  <w:style w:type="character" w:customStyle="1" w:styleId="Heading4Char1">
    <w:name w:val="Heading 4 Char1"/>
    <w:locked/>
    <w:rsid w:val="00671AA8"/>
    <w:rPr>
      <w:rFonts w:eastAsia="Calibri"/>
      <w:b/>
      <w:sz w:val="24"/>
      <w:lang w:val="ru-RU" w:eastAsia="ru-RU" w:bidi="ar-SA"/>
    </w:rPr>
  </w:style>
  <w:style w:type="character" w:customStyle="1" w:styleId="Heading5Char">
    <w:name w:val="Heading 5 Char"/>
    <w:locked/>
    <w:rsid w:val="00671AA8"/>
    <w:rPr>
      <w:rFonts w:eastAsia="Calibri"/>
      <w:b/>
      <w:bCs/>
      <w:i/>
      <w:iCs/>
      <w:sz w:val="26"/>
      <w:szCs w:val="26"/>
      <w:lang w:val="ru-RU" w:eastAsia="ru-RU" w:bidi="ar-SA"/>
    </w:rPr>
  </w:style>
  <w:style w:type="character" w:customStyle="1" w:styleId="Heading6Char">
    <w:name w:val="Heading 6 Char"/>
    <w:locked/>
    <w:rsid w:val="00671AA8"/>
    <w:rPr>
      <w:rFonts w:eastAsia="Calibri"/>
      <w:i/>
      <w:iCs/>
      <w:sz w:val="22"/>
      <w:szCs w:val="22"/>
      <w:lang w:val="ru-RU" w:eastAsia="ru-RU" w:bidi="ar-SA"/>
    </w:rPr>
  </w:style>
  <w:style w:type="character" w:customStyle="1" w:styleId="Heading7Char">
    <w:name w:val="Heading 7 Char"/>
    <w:locked/>
    <w:rsid w:val="00671AA8"/>
    <w:rPr>
      <w:rFonts w:eastAsia="Calibri"/>
      <w:sz w:val="24"/>
      <w:szCs w:val="24"/>
      <w:lang w:val="ru-RU" w:eastAsia="ru-RU" w:bidi="ar-SA"/>
    </w:rPr>
  </w:style>
  <w:style w:type="character" w:customStyle="1" w:styleId="Heading8Char">
    <w:name w:val="Heading 8 Char"/>
    <w:locked/>
    <w:rsid w:val="00671AA8"/>
    <w:rPr>
      <w:rFonts w:ascii="Arial" w:eastAsia="Calibri" w:hAnsi="Arial" w:cs="Arial"/>
      <w:i/>
      <w:iCs/>
      <w:lang w:val="ru-RU" w:eastAsia="ru-RU" w:bidi="ar-SA"/>
    </w:rPr>
  </w:style>
  <w:style w:type="character" w:customStyle="1" w:styleId="Heading9Char">
    <w:name w:val="Heading 9 Char"/>
    <w:locked/>
    <w:rsid w:val="00671AA8"/>
    <w:rPr>
      <w:rFonts w:ascii="Arial" w:eastAsia="Calibri" w:hAnsi="Arial" w:cs="Arial"/>
      <w:b/>
      <w:bCs/>
      <w:i/>
      <w:iCs/>
      <w:sz w:val="18"/>
      <w:szCs w:val="18"/>
      <w:lang w:val="ru-RU" w:eastAsia="ru-RU" w:bidi="ar-SA"/>
    </w:rPr>
  </w:style>
  <w:style w:type="character" w:customStyle="1" w:styleId="HeaderChar1">
    <w:name w:val="Header Char1"/>
    <w:locked/>
    <w:rsid w:val="00671AA8"/>
    <w:rPr>
      <w:rFonts w:ascii="Calibri" w:eastAsia="Calibri" w:hAnsi="Calibri"/>
      <w:sz w:val="22"/>
      <w:szCs w:val="22"/>
      <w:lang w:val="ru-RU" w:eastAsia="ru-RU" w:bidi="ar-SA"/>
    </w:rPr>
  </w:style>
  <w:style w:type="character" w:customStyle="1" w:styleId="FooterChar1">
    <w:name w:val="Footer Char1"/>
    <w:locked/>
    <w:rsid w:val="00671AA8"/>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671AA8"/>
    <w:rPr>
      <w:rFonts w:eastAsia="Calibri"/>
      <w:sz w:val="28"/>
      <w:szCs w:val="24"/>
      <w:lang w:val="ru-RU" w:eastAsia="ru-RU" w:bidi="ar-SA"/>
    </w:rPr>
  </w:style>
  <w:style w:type="character" w:customStyle="1" w:styleId="BodyTextIndentChar2">
    <w:name w:val="Body Text Indent Char2"/>
    <w:locked/>
    <w:rsid w:val="00671AA8"/>
    <w:rPr>
      <w:rFonts w:eastAsia="Calibri"/>
      <w:sz w:val="28"/>
      <w:szCs w:val="24"/>
      <w:lang w:val="ru-RU" w:eastAsia="ru-RU" w:bidi="ar-SA"/>
    </w:rPr>
  </w:style>
  <w:style w:type="character" w:customStyle="1" w:styleId="HTMLPreformattedChar">
    <w:name w:val="HTML Preformatted Char"/>
    <w:locked/>
    <w:rsid w:val="00671AA8"/>
    <w:rPr>
      <w:rFonts w:ascii="Courier New" w:eastAsia="Calibri" w:hAnsi="Courier New" w:cs="Courier New"/>
      <w:color w:val="000090"/>
      <w:lang w:val="ru-RU" w:eastAsia="ru-RU" w:bidi="ar-SA"/>
    </w:rPr>
  </w:style>
  <w:style w:type="character" w:customStyle="1" w:styleId="BodyText2Char1">
    <w:name w:val="Body Text 2 Char1"/>
    <w:locked/>
    <w:rsid w:val="00671AA8"/>
    <w:rPr>
      <w:rFonts w:eastAsia="Calibri"/>
      <w:b/>
      <w:bCs/>
      <w:sz w:val="24"/>
      <w:szCs w:val="24"/>
      <w:lang w:val="ru-RU" w:eastAsia="ru-RU" w:bidi="ar-SA"/>
    </w:rPr>
  </w:style>
  <w:style w:type="character" w:customStyle="1" w:styleId="SignatureChar1">
    <w:name w:val="Signature Char1"/>
    <w:locked/>
    <w:rsid w:val="00671AA8"/>
    <w:rPr>
      <w:rFonts w:eastAsia="Calibri"/>
      <w:b/>
      <w:sz w:val="28"/>
      <w:szCs w:val="28"/>
      <w:lang w:val="ru-RU" w:eastAsia="ru-RU" w:bidi="ar-SA"/>
    </w:rPr>
  </w:style>
  <w:style w:type="character" w:customStyle="1" w:styleId="BodyTextFirstIndentChar1">
    <w:name w:val="Body Text First Indent Char1"/>
    <w:locked/>
    <w:rsid w:val="00671AA8"/>
    <w:rPr>
      <w:rFonts w:eastAsia="Calibri"/>
      <w:sz w:val="24"/>
      <w:szCs w:val="24"/>
      <w:lang w:val="ru-RU" w:eastAsia="ru-RU" w:bidi="ar-SA"/>
    </w:rPr>
  </w:style>
  <w:style w:type="character" w:customStyle="1" w:styleId="BodyText3Char1">
    <w:name w:val="Body Text 3 Char1"/>
    <w:locked/>
    <w:rsid w:val="00671AA8"/>
    <w:rPr>
      <w:rFonts w:eastAsia="Calibri"/>
      <w:sz w:val="16"/>
      <w:szCs w:val="16"/>
      <w:lang w:val="ru-RU" w:eastAsia="ru-RU" w:bidi="ar-SA"/>
    </w:rPr>
  </w:style>
  <w:style w:type="character" w:customStyle="1" w:styleId="TitleChar">
    <w:name w:val="Title Char"/>
    <w:locked/>
    <w:rsid w:val="00671AA8"/>
    <w:rPr>
      <w:rFonts w:ascii="Arial" w:eastAsia="Calibri" w:hAnsi="Arial" w:cs="Arial"/>
      <w:b/>
      <w:bCs/>
      <w:sz w:val="24"/>
      <w:szCs w:val="24"/>
      <w:lang w:val="ru-RU" w:eastAsia="ru-RU" w:bidi="ar-SA"/>
    </w:rPr>
  </w:style>
  <w:style w:type="character" w:customStyle="1" w:styleId="BodyTextIndent3Char">
    <w:name w:val="Body Text Indent 3 Char"/>
    <w:locked/>
    <w:rsid w:val="00671AA8"/>
    <w:rPr>
      <w:rFonts w:eastAsia="Calibri"/>
      <w:sz w:val="16"/>
      <w:szCs w:val="16"/>
      <w:lang w:val="ru-RU" w:eastAsia="ru-RU" w:bidi="ar-SA"/>
    </w:rPr>
  </w:style>
  <w:style w:type="character" w:customStyle="1" w:styleId="PlainTextChar">
    <w:name w:val="Plain Text Char"/>
    <w:locked/>
    <w:rsid w:val="00671AA8"/>
    <w:rPr>
      <w:rFonts w:ascii="Courier New" w:eastAsia="Calibri" w:hAnsi="Courier New" w:cs="Courier New"/>
      <w:lang w:val="ru-RU" w:eastAsia="ru-RU" w:bidi="ar-SA"/>
    </w:rPr>
  </w:style>
  <w:style w:type="paragraph" w:styleId="2c">
    <w:name w:val="Body Text First Indent 2"/>
    <w:basedOn w:val="af7"/>
    <w:link w:val="2d"/>
    <w:rsid w:val="00671AA8"/>
    <w:pPr>
      <w:widowControl w:val="0"/>
      <w:autoSpaceDE w:val="0"/>
      <w:autoSpaceDN w:val="0"/>
      <w:adjustRightInd w:val="0"/>
      <w:ind w:firstLine="210"/>
    </w:pPr>
    <w:rPr>
      <w:sz w:val="20"/>
      <w:szCs w:val="20"/>
    </w:rPr>
  </w:style>
  <w:style w:type="character" w:customStyle="1" w:styleId="2d">
    <w:name w:val="Красная строка 2 Знак"/>
    <w:basedOn w:val="af8"/>
    <w:link w:val="2c"/>
    <w:rsid w:val="00671AA8"/>
    <w:rPr>
      <w:rFonts w:ascii="Times New Roman" w:eastAsia="Times New Roman" w:hAnsi="Times New Roman" w:cs="Times New Roman"/>
      <w:sz w:val="20"/>
      <w:szCs w:val="20"/>
      <w:lang w:eastAsia="ru-RU"/>
    </w:rPr>
  </w:style>
  <w:style w:type="paragraph" w:customStyle="1" w:styleId="222">
    <w:name w:val="Основной текст 22"/>
    <w:basedOn w:val="a3"/>
    <w:rsid w:val="00671AA8"/>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671A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671AA8"/>
  </w:style>
  <w:style w:type="paragraph" w:customStyle="1" w:styleId="CharChar">
    <w:name w:val="Char Знак Знак Char Знак Знак Знак Знак Знак Знак Знак Знак Знак Знак Знак Знак Знак Знак Знак Знак"/>
    <w:basedOn w:val="a3"/>
    <w:rsid w:val="00671AA8"/>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671AA8"/>
    <w:rPr>
      <w:sz w:val="16"/>
      <w:szCs w:val="16"/>
    </w:rPr>
  </w:style>
  <w:style w:type="paragraph" w:customStyle="1" w:styleId="Nonformat">
    <w:name w:val="Nonformat"/>
    <w:basedOn w:val="a3"/>
    <w:rsid w:val="00671AA8"/>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customStyle="1" w:styleId="1f3">
    <w:name w:val="Заголовок оглавления1"/>
    <w:basedOn w:val="12"/>
    <w:next w:val="a3"/>
    <w:uiPriority w:val="39"/>
    <w:semiHidden/>
    <w:unhideWhenUsed/>
    <w:qFormat/>
    <w:rsid w:val="00671AA8"/>
    <w:pPr>
      <w:spacing w:before="480" w:line="276" w:lineRule="auto"/>
      <w:outlineLvl w:val="9"/>
    </w:pPr>
    <w:rPr>
      <w:rFonts w:ascii="Cambria" w:eastAsia="Times New Roman" w:hAnsi="Cambria" w:cs="Times New Roman"/>
      <w:b/>
      <w:bCs/>
      <w:color w:val="365F91"/>
      <w:sz w:val="28"/>
      <w:szCs w:val="28"/>
      <w:lang w:val="x-none" w:eastAsia="ru-RU"/>
    </w:rPr>
  </w:style>
  <w:style w:type="paragraph" w:styleId="affff">
    <w:name w:val="endnote text"/>
    <w:basedOn w:val="a3"/>
    <w:link w:val="affff0"/>
    <w:uiPriority w:val="99"/>
    <w:unhideWhenUsed/>
    <w:rsid w:val="00671AA8"/>
    <w:pPr>
      <w:spacing w:after="200" w:line="276" w:lineRule="auto"/>
    </w:pPr>
    <w:rPr>
      <w:rFonts w:ascii="Calibri" w:eastAsia="Calibri" w:hAnsi="Calibri" w:cs="Times New Roman"/>
      <w:sz w:val="24"/>
      <w:szCs w:val="24"/>
    </w:rPr>
  </w:style>
  <w:style w:type="character" w:customStyle="1" w:styleId="affff0">
    <w:name w:val="Текст концевой сноски Знак"/>
    <w:basedOn w:val="a4"/>
    <w:link w:val="affff"/>
    <w:uiPriority w:val="99"/>
    <w:rsid w:val="00671AA8"/>
    <w:rPr>
      <w:rFonts w:ascii="Calibri" w:eastAsia="Calibri" w:hAnsi="Calibri" w:cs="Times New Roman"/>
      <w:sz w:val="24"/>
      <w:szCs w:val="24"/>
    </w:rPr>
  </w:style>
  <w:style w:type="character" w:styleId="affff1">
    <w:name w:val="endnote reference"/>
    <w:uiPriority w:val="99"/>
    <w:unhideWhenUsed/>
    <w:rsid w:val="00671AA8"/>
    <w:rPr>
      <w:vertAlign w:val="superscript"/>
    </w:rPr>
  </w:style>
  <w:style w:type="paragraph" w:customStyle="1" w:styleId="1-11">
    <w:name w:val="Средняя заливка 1 - Акцент 11"/>
    <w:qFormat/>
    <w:rsid w:val="00671AA8"/>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671AA8"/>
    <w:pPr>
      <w:spacing w:after="200" w:line="276" w:lineRule="auto"/>
      <w:ind w:left="720"/>
      <w:contextualSpacing/>
    </w:pPr>
    <w:rPr>
      <w:rFonts w:ascii="Calibri" w:eastAsia="Calibri" w:hAnsi="Calibri" w:cs="Times New Roman"/>
    </w:rPr>
  </w:style>
  <w:style w:type="paragraph" w:styleId="affff2">
    <w:name w:val="Document Map"/>
    <w:basedOn w:val="a3"/>
    <w:link w:val="affff3"/>
    <w:uiPriority w:val="99"/>
    <w:semiHidden/>
    <w:unhideWhenUsed/>
    <w:rsid w:val="00671AA8"/>
    <w:pPr>
      <w:spacing w:after="200" w:line="276" w:lineRule="auto"/>
    </w:pPr>
    <w:rPr>
      <w:rFonts w:ascii="Times New Roman" w:eastAsia="Calibri" w:hAnsi="Times New Roman" w:cs="Times New Roman"/>
      <w:sz w:val="24"/>
      <w:szCs w:val="24"/>
    </w:rPr>
  </w:style>
  <w:style w:type="character" w:customStyle="1" w:styleId="affff3">
    <w:name w:val="Схема документа Знак"/>
    <w:basedOn w:val="a4"/>
    <w:link w:val="affff2"/>
    <w:uiPriority w:val="99"/>
    <w:semiHidden/>
    <w:rsid w:val="00671AA8"/>
    <w:rPr>
      <w:rFonts w:ascii="Times New Roman" w:eastAsia="Calibri" w:hAnsi="Times New Roman" w:cs="Times New Roman"/>
      <w:sz w:val="24"/>
      <w:szCs w:val="24"/>
    </w:rPr>
  </w:style>
  <w:style w:type="paragraph" w:customStyle="1" w:styleId="affff4">
    <w:name w:val="Рег. Комментарии"/>
    <w:basedOn w:val="-31"/>
    <w:qFormat/>
    <w:rsid w:val="00671AA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71AA8"/>
    <w:pPr>
      <w:spacing w:before="120" w:after="120" w:line="276" w:lineRule="auto"/>
      <w:ind w:firstLine="539"/>
      <w:contextualSpacing/>
      <w:jc w:val="center"/>
    </w:pPr>
    <w:rPr>
      <w:rFonts w:ascii="Times New Roman" w:eastAsia="Calibri" w:hAnsi="Times New Roman" w:cs="Times New Roman"/>
      <w:i/>
      <w:sz w:val="28"/>
      <w:szCs w:val="28"/>
    </w:rPr>
  </w:style>
  <w:style w:type="paragraph" w:customStyle="1" w:styleId="2e">
    <w:name w:val="Заголовок оглавления2"/>
    <w:basedOn w:val="12"/>
    <w:next w:val="a3"/>
    <w:uiPriority w:val="39"/>
    <w:semiHidden/>
    <w:unhideWhenUsed/>
    <w:qFormat/>
    <w:rsid w:val="00671AA8"/>
    <w:pPr>
      <w:spacing w:before="480" w:line="276" w:lineRule="auto"/>
      <w:outlineLvl w:val="9"/>
    </w:pPr>
    <w:rPr>
      <w:rFonts w:ascii="Cambria" w:eastAsia="Times New Roman" w:hAnsi="Cambria" w:cs="Times New Roman"/>
      <w:b/>
      <w:bCs/>
      <w:color w:val="365F91"/>
      <w:sz w:val="28"/>
      <w:szCs w:val="28"/>
      <w:lang w:val="x-none" w:eastAsia="ru-RU"/>
    </w:rPr>
  </w:style>
  <w:style w:type="paragraph" w:customStyle="1" w:styleId="114">
    <w:name w:val="Рег. Основной текст уровень 1.1"/>
    <w:basedOn w:val="ConsPlusNormal"/>
    <w:qFormat/>
    <w:rsid w:val="00671AA8"/>
    <w:pPr>
      <w:widowControl/>
      <w:adjustRightInd w:val="0"/>
      <w:spacing w:line="276" w:lineRule="auto"/>
      <w:ind w:firstLine="709"/>
      <w:jc w:val="both"/>
    </w:pPr>
    <w:rPr>
      <w:rFonts w:ascii="Times New Roman" w:eastAsia="Calibri" w:hAnsi="Times New Roman" w:cs="Times New Roman"/>
      <w:sz w:val="28"/>
      <w:szCs w:val="28"/>
      <w:lang w:eastAsia="en-US"/>
    </w:rPr>
  </w:style>
  <w:style w:type="paragraph" w:customStyle="1" w:styleId="affff6">
    <w:name w:val="Рег. Обычный с отступом"/>
    <w:basedOn w:val="a3"/>
    <w:qFormat/>
    <w:rsid w:val="00671AA8"/>
    <w:pPr>
      <w:suppressAutoHyphens/>
      <w:autoSpaceDE w:val="0"/>
      <w:autoSpaceDN w:val="0"/>
      <w:adjustRightInd w:val="0"/>
      <w:spacing w:after="0" w:line="276" w:lineRule="auto"/>
      <w:ind w:firstLine="540"/>
      <w:jc w:val="both"/>
    </w:pPr>
    <w:rPr>
      <w:rFonts w:ascii="Times New Roman" w:eastAsia="Times New Roman" w:hAnsi="Times New Roman" w:cs="Times New Roman"/>
      <w:sz w:val="28"/>
      <w:szCs w:val="28"/>
      <w:lang w:eastAsia="ar-SA"/>
    </w:rPr>
  </w:style>
  <w:style w:type="paragraph" w:customStyle="1" w:styleId="a0">
    <w:name w:val="Рег. Списки числовый"/>
    <w:basedOn w:val="1-21"/>
    <w:qFormat/>
    <w:rsid w:val="00671AA8"/>
    <w:pPr>
      <w:numPr>
        <w:numId w:val="15"/>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671AA8"/>
    <w:pPr>
      <w:ind w:left="714"/>
      <w:jc w:val="left"/>
    </w:pPr>
  </w:style>
  <w:style w:type="paragraph" w:customStyle="1" w:styleId="11">
    <w:name w:val="Рег. Основной текст уровень 1.1 (сценарии)"/>
    <w:basedOn w:val="110"/>
    <w:qFormat/>
    <w:rsid w:val="00671AA8"/>
    <w:pPr>
      <w:numPr>
        <w:numId w:val="1"/>
      </w:numPr>
      <w:spacing w:before="360" w:after="240"/>
      <w:ind w:left="1004"/>
    </w:pPr>
    <w:rPr>
      <w:i/>
    </w:rPr>
  </w:style>
  <w:style w:type="paragraph" w:customStyle="1" w:styleId="1110">
    <w:name w:val="Рег. Основной текст уровень 1.1.1"/>
    <w:basedOn w:val="a3"/>
    <w:next w:val="111"/>
    <w:qFormat/>
    <w:rsid w:val="00671AA8"/>
    <w:pPr>
      <w:spacing w:after="0" w:line="276" w:lineRule="auto"/>
      <w:ind w:left="1440" w:hanging="720"/>
      <w:jc w:val="both"/>
    </w:pPr>
    <w:rPr>
      <w:rFonts w:ascii="Times New Roman" w:eastAsia="Calibri" w:hAnsi="Times New Roman" w:cs="Times New Roman"/>
      <w:sz w:val="28"/>
      <w:szCs w:val="28"/>
    </w:rPr>
  </w:style>
  <w:style w:type="paragraph" w:customStyle="1" w:styleId="affff8">
    <w:name w:val="Рег. Списки без буллетов"/>
    <w:basedOn w:val="ConsPlusNormal"/>
    <w:qFormat/>
    <w:rsid w:val="00671AA8"/>
    <w:pPr>
      <w:widowControl/>
      <w:adjustRightInd w:val="0"/>
      <w:spacing w:line="276" w:lineRule="auto"/>
      <w:ind w:left="709"/>
      <w:jc w:val="both"/>
    </w:pPr>
    <w:rPr>
      <w:rFonts w:ascii="Times New Roman" w:eastAsia="Calibri" w:hAnsi="Times New Roman" w:cs="Times New Roman"/>
      <w:sz w:val="28"/>
      <w:szCs w:val="28"/>
      <w:lang w:eastAsia="en-US"/>
    </w:rPr>
  </w:style>
  <w:style w:type="paragraph" w:customStyle="1" w:styleId="10">
    <w:name w:val="Рег. Списки 1)"/>
    <w:basedOn w:val="affff8"/>
    <w:qFormat/>
    <w:rsid w:val="00671AA8"/>
    <w:pPr>
      <w:numPr>
        <w:numId w:val="16"/>
      </w:numPr>
    </w:pPr>
  </w:style>
  <w:style w:type="paragraph" w:customStyle="1" w:styleId="1f4">
    <w:name w:val="Рег. Списки два уровня: 1)  и а) б) в)"/>
    <w:basedOn w:val="1-21"/>
    <w:qFormat/>
    <w:rsid w:val="00671AA8"/>
    <w:pPr>
      <w:spacing w:after="120"/>
      <w:ind w:left="1440" w:hanging="360"/>
      <w:jc w:val="both"/>
    </w:pPr>
    <w:rPr>
      <w:rFonts w:ascii="Times New Roman" w:hAnsi="Times New Roman"/>
      <w:sz w:val="28"/>
      <w:szCs w:val="28"/>
    </w:rPr>
  </w:style>
  <w:style w:type="paragraph" w:customStyle="1" w:styleId="affff9">
    <w:name w:val="Рег. Списки без буллетов широкие"/>
    <w:basedOn w:val="a3"/>
    <w:qFormat/>
    <w:rsid w:val="00671AA8"/>
    <w:pPr>
      <w:suppressAutoHyphens/>
      <w:autoSpaceDE w:val="0"/>
      <w:autoSpaceDN w:val="0"/>
      <w:adjustRightInd w:val="0"/>
      <w:spacing w:after="0" w:line="276" w:lineRule="auto"/>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сценариев в приложении"/>
    <w:basedOn w:val="20"/>
    <w:qFormat/>
    <w:rsid w:val="00671AA8"/>
    <w:pPr>
      <w:spacing w:before="360" w:after="240" w:line="276" w:lineRule="auto"/>
      <w:jc w:val="center"/>
    </w:pPr>
    <w:rPr>
      <w:rFonts w:ascii="Times New Roman" w:hAnsi="Times New Roman" w:cs="Times New Roman"/>
      <w:i w:val="0"/>
      <w:lang w:val="x-none"/>
    </w:rPr>
  </w:style>
  <w:style w:type="paragraph" w:customStyle="1" w:styleId="1">
    <w:name w:val="Рег. Основной нумерованный 1. текст"/>
    <w:basedOn w:val="ConsPlusNormal"/>
    <w:qFormat/>
    <w:rsid w:val="00671AA8"/>
    <w:pPr>
      <w:widowControl/>
      <w:numPr>
        <w:numId w:val="17"/>
      </w:numPr>
      <w:adjustRightInd w:val="0"/>
      <w:spacing w:line="276" w:lineRule="auto"/>
      <w:jc w:val="both"/>
    </w:pPr>
    <w:rPr>
      <w:rFonts w:ascii="Times New Roman" w:eastAsia="Calibri" w:hAnsi="Times New Roman" w:cs="Times New Roman"/>
      <w:sz w:val="28"/>
      <w:szCs w:val="28"/>
      <w:lang w:eastAsia="en-US"/>
    </w:rPr>
  </w:style>
  <w:style w:type="paragraph" w:styleId="affffa">
    <w:name w:val="No Spacing"/>
    <w:qFormat/>
    <w:rsid w:val="00671AA8"/>
    <w:pPr>
      <w:spacing w:after="0" w:line="240" w:lineRule="auto"/>
    </w:pPr>
    <w:rPr>
      <w:rFonts w:ascii="Calibri" w:eastAsia="Calibri" w:hAnsi="Calibri" w:cs="Times New Roman"/>
    </w:rPr>
  </w:style>
  <w:style w:type="paragraph" w:styleId="affffb">
    <w:name w:val="Revision"/>
    <w:hidden/>
    <w:uiPriority w:val="99"/>
    <w:semiHidden/>
    <w:rsid w:val="00671AA8"/>
    <w:pPr>
      <w:spacing w:after="0" w:line="240" w:lineRule="auto"/>
    </w:pPr>
    <w:rPr>
      <w:rFonts w:ascii="Calibri" w:eastAsia="Calibri" w:hAnsi="Calibri" w:cs="Times New Roman"/>
    </w:rPr>
  </w:style>
  <w:style w:type="character" w:customStyle="1" w:styleId="410">
    <w:name w:val="Знак Знак41"/>
    <w:rsid w:val="00A26FF0"/>
    <w:rPr>
      <w:rFonts w:ascii="Arial" w:hAnsi="Arial" w:cs="Arial"/>
      <w:sz w:val="24"/>
      <w:szCs w:val="24"/>
      <w:lang w:val="ru-RU" w:eastAsia="ru-RU" w:bidi="ar-SA"/>
    </w:rPr>
  </w:style>
  <w:style w:type="paragraph" w:customStyle="1" w:styleId="115">
    <w:name w:val="Абзац списка11"/>
    <w:basedOn w:val="a3"/>
    <w:uiPriority w:val="99"/>
    <w:qFormat/>
    <w:rsid w:val="00A26FF0"/>
    <w:pPr>
      <w:spacing w:after="0" w:line="276" w:lineRule="auto"/>
      <w:ind w:left="720"/>
      <w:jc w:val="center"/>
    </w:pPr>
    <w:rPr>
      <w:rFonts w:ascii="Calibri" w:eastAsia="Calibri" w:hAnsi="Calibri" w:cs="Times New Roman"/>
    </w:rPr>
  </w:style>
  <w:style w:type="paragraph" w:customStyle="1" w:styleId="2f">
    <w:name w:val="Знак Знак Знак Знак Знак Знак Знак Знак Знак Знак2"/>
    <w:basedOn w:val="a3"/>
    <w:rsid w:val="00A26FF0"/>
    <w:pPr>
      <w:spacing w:line="240" w:lineRule="exact"/>
      <w:jc w:val="center"/>
    </w:pPr>
    <w:rPr>
      <w:rFonts w:ascii="Verdana" w:eastAsia="Calibri" w:hAnsi="Verdana" w:cs="Verdana"/>
      <w:sz w:val="24"/>
      <w:szCs w:val="24"/>
      <w:lang w:val="en-US"/>
    </w:rPr>
  </w:style>
  <w:style w:type="character" w:customStyle="1" w:styleId="171">
    <w:name w:val="Знак Знак171"/>
    <w:locked/>
    <w:rsid w:val="00A26FF0"/>
    <w:rPr>
      <w:rFonts w:cs="Times New Roman"/>
      <w:i/>
      <w:iCs/>
      <w:sz w:val="22"/>
      <w:szCs w:val="22"/>
      <w:lang w:val="ru-RU" w:eastAsia="ru-RU"/>
    </w:rPr>
  </w:style>
  <w:style w:type="character" w:customStyle="1" w:styleId="161">
    <w:name w:val="Знак Знак161"/>
    <w:locked/>
    <w:rsid w:val="00A26FF0"/>
    <w:rPr>
      <w:rFonts w:ascii="Arial" w:hAnsi="Arial" w:cs="Arial"/>
      <w:lang w:val="ru-RU" w:eastAsia="ru-RU"/>
    </w:rPr>
  </w:style>
  <w:style w:type="character" w:customStyle="1" w:styleId="122">
    <w:name w:val="Знак Знак122"/>
    <w:rsid w:val="00A26FF0"/>
    <w:rPr>
      <w:rFonts w:ascii="Arial" w:eastAsia="Times New Roman" w:hAnsi="Arial" w:cs="Times New Roman"/>
      <w:b/>
      <w:bCs/>
      <w:color w:val="000080"/>
      <w:sz w:val="20"/>
      <w:szCs w:val="20"/>
      <w:lang w:eastAsia="ru-RU"/>
    </w:rPr>
  </w:style>
  <w:style w:type="paragraph" w:customStyle="1" w:styleId="2f0">
    <w:name w:val="Знак2"/>
    <w:basedOn w:val="a3"/>
    <w:rsid w:val="00A26FF0"/>
    <w:pPr>
      <w:spacing w:line="240" w:lineRule="exact"/>
      <w:jc w:val="both"/>
    </w:pPr>
    <w:rPr>
      <w:rFonts w:ascii="Times New Roman" w:eastAsia="Times New Roman" w:hAnsi="Times New Roman" w:cs="Times New Roman"/>
      <w:sz w:val="24"/>
      <w:szCs w:val="20"/>
      <w:lang w:val="en-US"/>
    </w:rPr>
  </w:style>
  <w:style w:type="character" w:customStyle="1" w:styleId="191">
    <w:name w:val="Знак Знак191"/>
    <w:rsid w:val="00A26FF0"/>
    <w:rPr>
      <w:rFonts w:ascii="Arial" w:hAnsi="Arial"/>
      <w:b/>
      <w:bCs/>
      <w:sz w:val="28"/>
      <w:szCs w:val="24"/>
      <w:lang w:val="ru-RU" w:eastAsia="ru-RU" w:bidi="ar-SA"/>
    </w:rPr>
  </w:style>
  <w:style w:type="character" w:customStyle="1" w:styleId="181">
    <w:name w:val="Знак Знак181"/>
    <w:rsid w:val="00A26FF0"/>
    <w:rPr>
      <w:sz w:val="28"/>
      <w:szCs w:val="24"/>
      <w:lang w:val="ru-RU" w:eastAsia="ru-RU" w:bidi="ar-SA"/>
    </w:rPr>
  </w:style>
  <w:style w:type="character" w:customStyle="1" w:styleId="2310">
    <w:name w:val="Знак Знак231"/>
    <w:rsid w:val="00A26FF0"/>
    <w:rPr>
      <w:rFonts w:ascii="Times New Roman" w:eastAsia="Times New Roman" w:hAnsi="Times New Roman"/>
      <w:sz w:val="24"/>
    </w:rPr>
  </w:style>
  <w:style w:type="character" w:customStyle="1" w:styleId="2220">
    <w:name w:val="Знак Знак222"/>
    <w:rsid w:val="00A26FF0"/>
    <w:rPr>
      <w:rFonts w:ascii="Times New Roman" w:eastAsia="Times New Roman" w:hAnsi="Times New Roman"/>
      <w:sz w:val="28"/>
    </w:rPr>
  </w:style>
  <w:style w:type="character" w:customStyle="1" w:styleId="212">
    <w:name w:val="Знак Знак212"/>
    <w:rsid w:val="00A26FF0"/>
    <w:rPr>
      <w:rFonts w:ascii="Arial" w:eastAsia="Times New Roman" w:hAnsi="Arial" w:cs="Arial"/>
      <w:b/>
      <w:bCs/>
      <w:sz w:val="26"/>
      <w:szCs w:val="26"/>
    </w:rPr>
  </w:style>
  <w:style w:type="character" w:customStyle="1" w:styleId="202">
    <w:name w:val="Знак Знак202"/>
    <w:rsid w:val="00A26FF0"/>
    <w:rPr>
      <w:rFonts w:ascii="Times New Roman" w:eastAsia="Times New Roman" w:hAnsi="Times New Roman"/>
      <w:b/>
      <w:bCs/>
      <w:sz w:val="28"/>
      <w:szCs w:val="28"/>
    </w:rPr>
  </w:style>
  <w:style w:type="paragraph" w:customStyle="1" w:styleId="2f1">
    <w:name w:val="Знак Знак Знак Знак Знак Знак Знак2"/>
    <w:basedOn w:val="a3"/>
    <w:rsid w:val="00A26FF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d">
    <w:name w:val="Абзац списка Знак"/>
    <w:aliases w:val="Абзац списка нумерованный Знак"/>
    <w:link w:val="ac"/>
    <w:uiPriority w:val="34"/>
    <w:locked/>
    <w:rsid w:val="00A26FF0"/>
  </w:style>
  <w:style w:type="paragraph" w:customStyle="1" w:styleId="a2">
    <w:name w:val="РегламентГПЗУ"/>
    <w:basedOn w:val="ac"/>
    <w:qFormat/>
    <w:rsid w:val="00984AA1"/>
    <w:pPr>
      <w:numPr>
        <w:ilvl w:val="1"/>
        <w:numId w:val="29"/>
      </w:numPr>
      <w:tabs>
        <w:tab w:val="left" w:pos="992"/>
        <w:tab w:val="left" w:pos="1134"/>
        <w:tab w:val="left" w:pos="9781"/>
      </w:tabs>
      <w:spacing w:after="0" w:line="240" w:lineRule="auto"/>
      <w:jc w:val="both"/>
    </w:pPr>
    <w:rPr>
      <w:rFonts w:ascii="Times New Roman" w:eastAsia="Calibri" w:hAnsi="Times New Roman" w:cs="Times New Roman"/>
      <w:sz w:val="24"/>
      <w:szCs w:val="24"/>
    </w:rPr>
  </w:style>
  <w:style w:type="paragraph" w:customStyle="1" w:styleId="2">
    <w:name w:val="РегламентГПЗУ2"/>
    <w:basedOn w:val="a2"/>
    <w:qFormat/>
    <w:rsid w:val="00984AA1"/>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288703">
      <w:bodyDiv w:val="1"/>
      <w:marLeft w:val="0"/>
      <w:marRight w:val="0"/>
      <w:marTop w:val="0"/>
      <w:marBottom w:val="0"/>
      <w:divBdr>
        <w:top w:val="none" w:sz="0" w:space="0" w:color="auto"/>
        <w:left w:val="none" w:sz="0" w:space="0" w:color="auto"/>
        <w:bottom w:val="none" w:sz="0" w:space="0" w:color="auto"/>
        <w:right w:val="none" w:sz="0" w:space="0" w:color="auto"/>
      </w:divBdr>
    </w:div>
    <w:div w:id="91562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B87921E90AD07234EB86459F46DB96A51D4E141A14FAD19C99D1DC295Y5iAH" TargetMode="External"/><Relationship Id="rId18" Type="http://schemas.openxmlformats.org/officeDocument/2006/relationships/hyperlink" Target="consultantplus://offline/ref=3B87921E90AD07234EB86459F46DB96A51D4E442AD42AD19C99D1DC295Y5iAH" TargetMode="External"/><Relationship Id="rId26" Type="http://schemas.openxmlformats.org/officeDocument/2006/relationships/hyperlink" Target="consultantplus://offline/ref=3B87921E90AD07234EB86557E16DB96A51DAE242A74FAD19C99D1DC295Y5iAH" TargetMode="External"/><Relationship Id="rId3" Type="http://schemas.openxmlformats.org/officeDocument/2006/relationships/styles" Target="styles.xml"/><Relationship Id="rId21" Type="http://schemas.openxmlformats.org/officeDocument/2006/relationships/hyperlink" Target="consultantplus://offline/ref=3B87921E90AD07234EB86459F46DB96A51D2E741A147AD19C99D1DC295Y5iAH" TargetMode="External"/><Relationship Id="rId7" Type="http://schemas.openxmlformats.org/officeDocument/2006/relationships/footnotes" Target="footnotes.xml"/><Relationship Id="rId12" Type="http://schemas.openxmlformats.org/officeDocument/2006/relationships/hyperlink" Target="consultantplus://offline/ref=3B87921E90AD07234EB86459F46DB96A51D4E544A743AD19C99D1DC295Y5iAH" TargetMode="External"/><Relationship Id="rId17" Type="http://schemas.openxmlformats.org/officeDocument/2006/relationships/hyperlink" Target="consultantplus://offline/ref=3B87921E90AD07234EB86459F46DB96A51D5E743A144AD19C99D1DC295Y5iAH" TargetMode="External"/><Relationship Id="rId25" Type="http://schemas.openxmlformats.org/officeDocument/2006/relationships/hyperlink" Target="consultantplus://offline/ref=3B87921E90AD07234EB86557E16DB96A51DAEF43AD46AD19C99D1DC295Y5iAH" TargetMode="External"/><Relationship Id="rId2" Type="http://schemas.openxmlformats.org/officeDocument/2006/relationships/numbering" Target="numbering.xml"/><Relationship Id="rId16" Type="http://schemas.openxmlformats.org/officeDocument/2006/relationships/hyperlink" Target="consultantplus://offline/ref=3B87921E90AD07234EB86459F46DB96A55D6E144A34DF013C1C411C0Y9i2H" TargetMode="External"/><Relationship Id="rId20" Type="http://schemas.openxmlformats.org/officeDocument/2006/relationships/hyperlink" Target="consultantplus://offline/ref=3B87921E90AD07234EB86459F46DB96A51D6EE42A04EAD19C99D1DC295Y5iA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B87921E90AD07234EB86459F46DB96A51D4E740AC4FAD19C99D1DC295Y5iAH" TargetMode="External"/><Relationship Id="rId24" Type="http://schemas.openxmlformats.org/officeDocument/2006/relationships/hyperlink" Target="consultantplus://offline/ref=3B87921E90AD07234EB86459F46DB96A51D5E341AD45AD19C99D1DC295Y5iAH"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B87921E90AD07234EB86459F46DB96A51D7EE44A54FAD19C99D1DC295Y5iAH" TargetMode="External"/><Relationship Id="rId23" Type="http://schemas.openxmlformats.org/officeDocument/2006/relationships/hyperlink" Target="consultantplus://offline/ref=3B87921E90AD07234EB86459F46DB96A51D5E24AAC45AD19C99D1DC295Y5iAH" TargetMode="External"/><Relationship Id="rId28" Type="http://schemas.openxmlformats.org/officeDocument/2006/relationships/hyperlink" Target="consultantplus://offline/ref=3B87921E90AD07234EB86557E16DB96A51DBE34BAC43AD19C99D1DC295Y5iAH"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B87921E90AD07234EB86459F46DB96A54D7E144A64DF013C1C411C0Y9i2H"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uslugi.mosreg.ru" TargetMode="External"/><Relationship Id="rId14" Type="http://schemas.openxmlformats.org/officeDocument/2006/relationships/hyperlink" Target="consultantplus://offline/ref=3B87921E90AD07234EB86459F46DB96A51D4E741A142AD19C99D1DC295Y5iAH" TargetMode="External"/><Relationship Id="rId22" Type="http://schemas.openxmlformats.org/officeDocument/2006/relationships/hyperlink" Target="consultantplus://offline/ref=3B87921E90AD07234EB86459F46DB96A51D1E246A441AD19C99D1DC295Y5iAH" TargetMode="External"/><Relationship Id="rId27" Type="http://schemas.openxmlformats.org/officeDocument/2006/relationships/hyperlink" Target="consultantplus://offline/ref=3B87921E90AD07234EB86557E16DB96A52D3EF42AC44AD19C99D1DC295Y5iAH"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3215E-F03E-4942-8102-D2DC1F25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66</Pages>
  <Words>21158</Words>
  <Characters>120607</Characters>
  <Application>Microsoft Office Word</Application>
  <DocSecurity>0</DocSecurity>
  <Lines>1005</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Баринов Д.А.</dc:creator>
  <cp:lastModifiedBy>Новиков И</cp:lastModifiedBy>
  <cp:revision>3</cp:revision>
  <cp:lastPrinted>2017-02-27T14:04:00Z</cp:lastPrinted>
  <dcterms:created xsi:type="dcterms:W3CDTF">2017-02-27T14:08:00Z</dcterms:created>
  <dcterms:modified xsi:type="dcterms:W3CDTF">2017-03-31T09:01:00Z</dcterms:modified>
</cp:coreProperties>
</file>