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C38A5E1" w:rsidR="00D41D6C" w:rsidRPr="002262BA" w:rsidRDefault="004351CA" w:rsidP="00CB0352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  <w:r w:rsidRPr="004351CA">
        <w:rPr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22C49261" wp14:editId="599D4AC2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FA26DF" w14:textId="73032F40" w:rsidR="00B80AAE" w:rsidRPr="002262BA" w:rsidRDefault="00B80AAE" w:rsidP="003C2DE2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FB1E9A4" w14:textId="77777777" w:rsidR="00B80AAE" w:rsidRPr="002262BA" w:rsidRDefault="00B80AAE" w:rsidP="00E05BCD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7EECC2C" w14:textId="77777777" w:rsidR="00B80AAE" w:rsidRPr="002262BA" w:rsidRDefault="00B80AAE" w:rsidP="003C2DE2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04392466" w14:textId="77777777" w:rsidR="004351CA" w:rsidRPr="0058590A" w:rsidRDefault="004351CA" w:rsidP="0043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b/>
          <w:spacing w:val="20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14:paraId="1F361FBE" w14:textId="77777777" w:rsidR="004351CA" w:rsidRPr="0058590A" w:rsidRDefault="004351CA" w:rsidP="004351CA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8590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14:paraId="7A6C88D2" w14:textId="77777777" w:rsidR="004351CA" w:rsidRPr="0058590A" w:rsidRDefault="004351CA" w:rsidP="004351CA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spacing w:val="-9"/>
          <w:lang w:eastAsia="ru-RU"/>
        </w:rPr>
      </w:pPr>
      <w:r w:rsidRPr="0058590A">
        <w:rPr>
          <w:rFonts w:ascii="Times New Roman" w:eastAsia="Times New Roman" w:hAnsi="Times New Roman"/>
          <w:spacing w:val="-9"/>
          <w:lang w:eastAsia="ru-RU"/>
        </w:rPr>
        <w:t>МОСКОВСКОЙ ОБЛАСТИ</w:t>
      </w:r>
    </w:p>
    <w:p w14:paraId="30C9E776" w14:textId="77777777" w:rsidR="004351CA" w:rsidRPr="0058590A" w:rsidRDefault="004351CA" w:rsidP="004351CA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4CC1676B" w14:textId="77777777" w:rsidR="004351CA" w:rsidRPr="0058590A" w:rsidRDefault="004351CA" w:rsidP="0043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14:paraId="32A94DA3" w14:textId="77777777" w:rsidR="004351CA" w:rsidRPr="0058590A" w:rsidRDefault="004351CA" w:rsidP="0043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24"/>
          <w:szCs w:val="24"/>
          <w:lang w:eastAsia="ru-RU"/>
        </w:rPr>
      </w:pPr>
    </w:p>
    <w:p w14:paraId="55DFCD39" w14:textId="29E79FF4" w:rsidR="00462D29" w:rsidRDefault="004351CA" w:rsidP="0043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590A">
        <w:rPr>
          <w:rFonts w:ascii="Times New Roman" w:eastAsiaTheme="minorEastAsia" w:hAnsi="Times New Roman"/>
          <w:sz w:val="28"/>
          <w:szCs w:val="28"/>
          <w:lang w:eastAsia="ru-RU"/>
        </w:rPr>
        <w:t>________________№________________</w:t>
      </w:r>
    </w:p>
    <w:p w14:paraId="35F022EA" w14:textId="77777777" w:rsidR="004351CA" w:rsidRPr="004351CA" w:rsidRDefault="004351CA" w:rsidP="0043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5C50D01" w14:textId="77777777" w:rsidR="000B563D" w:rsidRPr="002262BA" w:rsidRDefault="000B563D" w:rsidP="00A84119">
      <w:pPr>
        <w:tabs>
          <w:tab w:val="left" w:pos="851"/>
        </w:tabs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5DEEA3A5" w14:textId="44C72A3A" w:rsidR="006E6329" w:rsidRPr="002262BA" w:rsidRDefault="006E6329" w:rsidP="004351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 </w:t>
      </w:r>
    </w:p>
    <w:p w14:paraId="2EC6278A" w14:textId="77777777" w:rsidR="00F26BFF" w:rsidRPr="002262BA" w:rsidRDefault="00F26BFF" w:rsidP="004351CA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bookmarkStart w:id="0" w:name="_GoBack"/>
      <w:bookmarkEnd w:id="0"/>
    </w:p>
    <w:p w14:paraId="27C7588B" w14:textId="77777777" w:rsidR="000B3825" w:rsidRPr="002262BA" w:rsidRDefault="000B3825" w:rsidP="004351CA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25232530" w:rsidR="006F6213" w:rsidRPr="002262BA" w:rsidRDefault="00D4736B" w:rsidP="004351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F6213" w:rsidRPr="002262BA">
        <w:rPr>
          <w:rFonts w:ascii="Times New Roman" w:hAnsi="Times New Roman"/>
          <w:sz w:val="28"/>
          <w:szCs w:val="28"/>
        </w:rPr>
        <w:t>В соответствии с Федеральным законом РФ от 06.10.2013 №131-ФЗ «Об общих принципах организации местного самоуправления в Российской Федераци</w:t>
      </w:r>
      <w:r w:rsidR="00F26BFF" w:rsidRPr="002262BA">
        <w:rPr>
          <w:rFonts w:ascii="Times New Roman" w:hAnsi="Times New Roman"/>
          <w:sz w:val="28"/>
          <w:szCs w:val="28"/>
        </w:rPr>
        <w:t>и»,</w:t>
      </w:r>
      <w:r w:rsidR="00F51BA6" w:rsidRPr="002262BA">
        <w:rPr>
          <w:rFonts w:ascii="Times New Roman" w:hAnsi="Times New Roman"/>
          <w:sz w:val="28"/>
          <w:szCs w:val="28"/>
        </w:rPr>
        <w:t xml:space="preserve"> Уставом городского округа Красногорск Московской </w:t>
      </w:r>
      <w:proofErr w:type="gramStart"/>
      <w:r w:rsidR="007B5BC8" w:rsidRPr="002262BA">
        <w:rPr>
          <w:rFonts w:ascii="Times New Roman" w:hAnsi="Times New Roman"/>
          <w:sz w:val="28"/>
          <w:szCs w:val="28"/>
        </w:rPr>
        <w:t>области,</w:t>
      </w:r>
      <w:r w:rsidR="00E33F29" w:rsidRPr="002262BA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E33F29" w:rsidRPr="002262B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33EB0" w:rsidRPr="002262BA">
        <w:rPr>
          <w:rFonts w:ascii="Times New Roman" w:hAnsi="Times New Roman"/>
          <w:sz w:val="28"/>
          <w:szCs w:val="28"/>
        </w:rPr>
        <w:t xml:space="preserve"> </w:t>
      </w:r>
      <w:r w:rsidR="007107BA" w:rsidRPr="002262BA">
        <w:rPr>
          <w:rFonts w:ascii="Times New Roman" w:hAnsi="Times New Roman"/>
          <w:sz w:val="28"/>
          <w:szCs w:val="28"/>
        </w:rPr>
        <w:t>в</w:t>
      </w:r>
      <w:r w:rsidR="007107BA" w:rsidRPr="002262BA">
        <w:rPr>
          <w:rFonts w:ascii="Times New Roman" w:eastAsiaTheme="minorHAnsi" w:hAnsi="Times New Roman"/>
          <w:sz w:val="28"/>
          <w:szCs w:val="28"/>
        </w:rPr>
        <w:t xml:space="preserve"> </w:t>
      </w:r>
      <w:r w:rsidR="007107BA" w:rsidRPr="002262BA">
        <w:rPr>
          <w:rFonts w:ascii="Times New Roman" w:hAnsi="Times New Roman"/>
          <w:sz w:val="28"/>
          <w:szCs w:val="28"/>
        </w:rPr>
        <w:t xml:space="preserve">связи с </w:t>
      </w:r>
      <w:r w:rsidR="003A4162" w:rsidRPr="002262BA">
        <w:rPr>
          <w:rFonts w:ascii="Times New Roman" w:hAnsi="Times New Roman"/>
          <w:sz w:val="28"/>
          <w:szCs w:val="28"/>
        </w:rPr>
        <w:t>перераспределением</w:t>
      </w:r>
      <w:r w:rsidR="00696268" w:rsidRPr="002262BA">
        <w:rPr>
          <w:rFonts w:ascii="Times New Roman" w:hAnsi="Times New Roman"/>
          <w:sz w:val="28"/>
          <w:szCs w:val="28"/>
        </w:rPr>
        <w:t xml:space="preserve"> объемов финансирования </w:t>
      </w:r>
      <w:r w:rsidR="003A4162" w:rsidRPr="002262BA">
        <w:rPr>
          <w:rFonts w:ascii="Times New Roman" w:hAnsi="Times New Roman"/>
          <w:sz w:val="28"/>
          <w:szCs w:val="28"/>
        </w:rPr>
        <w:t xml:space="preserve">между </w:t>
      </w:r>
      <w:r w:rsidR="00461EBF" w:rsidRPr="002262BA">
        <w:rPr>
          <w:rFonts w:ascii="Times New Roman" w:hAnsi="Times New Roman"/>
          <w:sz w:val="28"/>
          <w:szCs w:val="28"/>
        </w:rPr>
        <w:t>мероприяти</w:t>
      </w:r>
      <w:r w:rsidR="003A4162" w:rsidRPr="002262BA">
        <w:rPr>
          <w:rFonts w:ascii="Times New Roman" w:hAnsi="Times New Roman"/>
          <w:sz w:val="28"/>
          <w:szCs w:val="28"/>
        </w:rPr>
        <w:t>ями</w:t>
      </w:r>
      <w:r w:rsidR="007B0DB7">
        <w:rPr>
          <w:rFonts w:ascii="Times New Roman" w:hAnsi="Times New Roman"/>
          <w:sz w:val="28"/>
          <w:szCs w:val="28"/>
        </w:rPr>
        <w:t xml:space="preserve"> и </w:t>
      </w:r>
      <w:r w:rsidR="00231673">
        <w:rPr>
          <w:rFonts w:ascii="Times New Roman" w:hAnsi="Times New Roman"/>
          <w:sz w:val="28"/>
          <w:szCs w:val="28"/>
        </w:rPr>
        <w:t xml:space="preserve">уточнением </w:t>
      </w:r>
      <w:r w:rsidR="007B0DB7">
        <w:rPr>
          <w:rFonts w:ascii="Times New Roman" w:hAnsi="Times New Roman"/>
          <w:sz w:val="28"/>
          <w:szCs w:val="28"/>
        </w:rPr>
        <w:t>результатов реализации мероприятий</w:t>
      </w:r>
      <w:r w:rsidR="00461EBF" w:rsidRPr="002262BA">
        <w:rPr>
          <w:rFonts w:ascii="Times New Roman" w:hAnsi="Times New Roman"/>
          <w:sz w:val="28"/>
          <w:szCs w:val="28"/>
        </w:rPr>
        <w:t xml:space="preserve"> </w:t>
      </w:r>
      <w:r w:rsidR="00E33F29" w:rsidRPr="002262BA">
        <w:rPr>
          <w:rFonts w:ascii="Times New Roman" w:hAnsi="Times New Roman"/>
          <w:sz w:val="28"/>
          <w:szCs w:val="28"/>
        </w:rPr>
        <w:t>муниципальной программы городского округа Красногорск «Спорт» на 2023-2027 годы</w:t>
      </w:r>
      <w:r w:rsidR="00A33EB0" w:rsidRPr="002262BA">
        <w:rPr>
          <w:rFonts w:ascii="Times New Roman" w:hAnsi="Times New Roman"/>
          <w:sz w:val="28"/>
          <w:szCs w:val="28"/>
        </w:rPr>
        <w:t xml:space="preserve">, </w:t>
      </w:r>
      <w:r w:rsidR="006F6213" w:rsidRPr="002262BA">
        <w:rPr>
          <w:rFonts w:ascii="Times New Roman" w:hAnsi="Times New Roman"/>
          <w:sz w:val="28"/>
          <w:szCs w:val="28"/>
        </w:rPr>
        <w:t xml:space="preserve"> постановляю:</w:t>
      </w:r>
    </w:p>
    <w:p w14:paraId="075B7D84" w14:textId="5CDCFF7F" w:rsidR="00856120" w:rsidRPr="00AA08B6" w:rsidRDefault="00D4736B" w:rsidP="004351CA">
      <w:pPr>
        <w:pStyle w:val="3"/>
        <w:shd w:val="clear" w:color="auto" w:fill="FFFFFF"/>
        <w:tabs>
          <w:tab w:val="left" w:pos="709"/>
        </w:tabs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1. </w:t>
      </w:r>
      <w:r w:rsidR="006E6329" w:rsidRPr="002262BA">
        <w:rPr>
          <w:rFonts w:ascii="Times New Roman" w:eastAsiaTheme="minorHAnsi" w:hAnsi="Times New Roman" w:cs="Times New Roman"/>
          <w:color w:val="auto"/>
          <w:sz w:val="28"/>
          <w:szCs w:val="28"/>
        </w:rPr>
        <w:t>Внести в муниципальную программу городского округа Красногорск «Спорт» на 2023 – 2027 годы, утвержденную постановлением администрации городского округа Красногорск от 14</w:t>
      </w:r>
      <w:r w:rsidR="006E6329" w:rsidRPr="00AA08B6">
        <w:rPr>
          <w:rFonts w:ascii="Times New Roman" w:eastAsiaTheme="minorHAnsi" w:hAnsi="Times New Roman" w:cs="Times New Roman"/>
          <w:color w:val="auto"/>
          <w:sz w:val="28"/>
          <w:szCs w:val="28"/>
        </w:rPr>
        <w:t>.10.2022 №2247/10</w:t>
      </w:r>
      <w:r w:rsidR="0078636D" w:rsidRPr="00AA08B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AA08B6" w:rsidRPr="00AA08B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(с изменениями, внесенными постановлениями администрации городского округа Красногорск </w:t>
      </w:r>
      <w:r w:rsidR="00AA08B6" w:rsidRPr="00AA08B6">
        <w:rPr>
          <w:rFonts w:ascii="Times New Roman" w:eastAsiaTheme="minorHAnsi" w:hAnsi="Times New Roman"/>
          <w:color w:val="auto"/>
          <w:sz w:val="28"/>
          <w:szCs w:val="28"/>
        </w:rPr>
        <w:t>08.02.2023 №157/2, от 14.03.2023 №352/3, от 07.06.2023 №1110/6, от 16.06.2023 №1208/6, от 19.07.2023 №1538/7, от 01.09.2023 №1985/9, от 22.09.2023 №2133/9</w:t>
      </w:r>
      <w:r w:rsidR="00AA08B6">
        <w:rPr>
          <w:rFonts w:ascii="Times New Roman" w:eastAsiaTheme="minorHAnsi" w:hAnsi="Times New Roman"/>
          <w:color w:val="auto"/>
          <w:sz w:val="28"/>
          <w:szCs w:val="28"/>
        </w:rPr>
        <w:t>, от 29.09.2023 №2194/9</w:t>
      </w:r>
      <w:r w:rsidR="00AA08B6" w:rsidRPr="00AA08B6">
        <w:rPr>
          <w:rFonts w:ascii="Times New Roman" w:eastAsiaTheme="minorHAnsi" w:hAnsi="Times New Roman"/>
          <w:color w:val="auto"/>
          <w:sz w:val="28"/>
          <w:szCs w:val="28"/>
        </w:rPr>
        <w:t xml:space="preserve">) </w:t>
      </w:r>
      <w:r w:rsidR="00197453" w:rsidRPr="00AA08B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(далее – Программа)</w:t>
      </w:r>
      <w:r w:rsidR="0078636D" w:rsidRPr="00AA08B6">
        <w:rPr>
          <w:rFonts w:ascii="Times New Roman" w:eastAsiaTheme="minorHAnsi" w:hAnsi="Times New Roman" w:cs="Times New Roman"/>
          <w:color w:val="auto"/>
          <w:sz w:val="28"/>
          <w:szCs w:val="28"/>
        </w:rPr>
        <w:t>,</w:t>
      </w:r>
      <w:r w:rsidR="006E6329" w:rsidRPr="00AA08B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09514B" w:rsidRPr="00AA08B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следующие </w:t>
      </w:r>
      <w:r w:rsidR="006E6329" w:rsidRPr="00AA08B6">
        <w:rPr>
          <w:rFonts w:ascii="Times New Roman" w:eastAsiaTheme="minorHAnsi" w:hAnsi="Times New Roman" w:cs="Times New Roman"/>
          <w:color w:val="auto"/>
          <w:sz w:val="28"/>
          <w:szCs w:val="28"/>
        </w:rPr>
        <w:t>изменения</w:t>
      </w:r>
      <w:r w:rsidR="0050208C" w:rsidRPr="00AA08B6">
        <w:rPr>
          <w:rFonts w:ascii="Times New Roman" w:eastAsiaTheme="minorHAnsi" w:hAnsi="Times New Roman" w:cs="Times New Roman"/>
          <w:color w:val="auto"/>
          <w:sz w:val="28"/>
          <w:szCs w:val="28"/>
        </w:rPr>
        <w:t>:</w:t>
      </w:r>
      <w:r w:rsidR="00CA08A7" w:rsidRPr="00AA08B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</w:p>
    <w:p w14:paraId="3EA0E954" w14:textId="68414F23" w:rsidR="008055ED" w:rsidRPr="00462D29" w:rsidRDefault="008E6021" w:rsidP="004351C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2D29">
        <w:rPr>
          <w:rFonts w:ascii="Times New Roman" w:eastAsiaTheme="minorHAnsi" w:hAnsi="Times New Roman"/>
          <w:sz w:val="28"/>
          <w:szCs w:val="28"/>
        </w:rPr>
        <w:t>1.</w:t>
      </w:r>
      <w:r w:rsidR="00D46DDE">
        <w:rPr>
          <w:rFonts w:ascii="Times New Roman" w:eastAsiaTheme="minorHAnsi" w:hAnsi="Times New Roman"/>
          <w:sz w:val="28"/>
          <w:szCs w:val="28"/>
        </w:rPr>
        <w:t>1</w:t>
      </w:r>
      <w:r w:rsidRPr="00462D29">
        <w:rPr>
          <w:rFonts w:ascii="Times New Roman" w:eastAsiaTheme="minorHAnsi" w:hAnsi="Times New Roman"/>
          <w:sz w:val="28"/>
          <w:szCs w:val="28"/>
        </w:rPr>
        <w:t xml:space="preserve">. </w:t>
      </w:r>
      <w:r w:rsidR="003E2532" w:rsidRPr="00462D29">
        <w:rPr>
          <w:rFonts w:ascii="Times New Roman" w:eastAsiaTheme="minorHAnsi" w:hAnsi="Times New Roman"/>
          <w:sz w:val="28"/>
          <w:szCs w:val="28"/>
        </w:rPr>
        <w:t>В</w:t>
      </w:r>
      <w:r w:rsidR="00CC05DA" w:rsidRPr="00462D29">
        <w:rPr>
          <w:rFonts w:ascii="Times New Roman" w:eastAsiaTheme="minorHAnsi" w:hAnsi="Times New Roman"/>
          <w:sz w:val="28"/>
          <w:szCs w:val="28"/>
        </w:rPr>
        <w:t xml:space="preserve"> раздел</w:t>
      </w:r>
      <w:r w:rsidR="003E2532" w:rsidRPr="00462D29">
        <w:rPr>
          <w:rFonts w:ascii="Times New Roman" w:eastAsiaTheme="minorHAnsi" w:hAnsi="Times New Roman"/>
          <w:sz w:val="28"/>
          <w:szCs w:val="28"/>
        </w:rPr>
        <w:t>е</w:t>
      </w:r>
      <w:r w:rsidR="00CC05DA" w:rsidRPr="00462D29">
        <w:rPr>
          <w:rFonts w:ascii="Times New Roman" w:eastAsiaTheme="minorHAnsi" w:hAnsi="Times New Roman"/>
          <w:sz w:val="28"/>
          <w:szCs w:val="28"/>
        </w:rPr>
        <w:t xml:space="preserve"> </w:t>
      </w:r>
      <w:r w:rsidRPr="00462D29">
        <w:rPr>
          <w:rFonts w:ascii="Times New Roman" w:eastAsiaTheme="minorHAnsi" w:hAnsi="Times New Roman"/>
          <w:sz w:val="28"/>
          <w:szCs w:val="28"/>
        </w:rPr>
        <w:t xml:space="preserve">7. </w:t>
      </w:r>
      <w:r w:rsidR="00CC05DA" w:rsidRPr="00462D29">
        <w:rPr>
          <w:rFonts w:ascii="Times New Roman" w:eastAsiaTheme="minorHAnsi" w:hAnsi="Times New Roman"/>
          <w:sz w:val="28"/>
          <w:szCs w:val="28"/>
        </w:rPr>
        <w:t>«</w:t>
      </w:r>
      <w:r w:rsidRPr="00462D29">
        <w:rPr>
          <w:rFonts w:ascii="Times New Roman" w:eastAsiaTheme="minorHAnsi" w:hAnsi="Times New Roman"/>
          <w:sz w:val="28"/>
          <w:szCs w:val="28"/>
        </w:rPr>
        <w:t>Перечень мероприятий подпрограммы 1. «Развитие физической культуры и спорта»</w:t>
      </w:r>
      <w:r w:rsidR="00D30BB7" w:rsidRPr="00462D29">
        <w:rPr>
          <w:rFonts w:ascii="Times New Roman" w:eastAsiaTheme="minorHAnsi" w:hAnsi="Times New Roman"/>
          <w:sz w:val="28"/>
          <w:szCs w:val="28"/>
        </w:rPr>
        <w:t>:</w:t>
      </w:r>
    </w:p>
    <w:p w14:paraId="5C83EA3A" w14:textId="0F07C5CA" w:rsidR="003E2532" w:rsidRPr="002262BA" w:rsidRDefault="00D30BB7" w:rsidP="004351C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2D29">
        <w:rPr>
          <w:rFonts w:ascii="Times New Roman" w:eastAsiaTheme="minorHAnsi" w:hAnsi="Times New Roman"/>
          <w:sz w:val="28"/>
          <w:szCs w:val="28"/>
        </w:rPr>
        <w:t xml:space="preserve">- </w:t>
      </w:r>
      <w:r w:rsidR="003E2532" w:rsidRPr="00462D29">
        <w:rPr>
          <w:rFonts w:ascii="Times New Roman" w:eastAsiaTheme="minorHAnsi" w:hAnsi="Times New Roman"/>
          <w:sz w:val="28"/>
          <w:szCs w:val="28"/>
        </w:rPr>
        <w:t>строку 1.</w:t>
      </w:r>
      <w:r w:rsidR="001F4D2B">
        <w:rPr>
          <w:rFonts w:ascii="Times New Roman" w:eastAsiaTheme="minorHAnsi" w:hAnsi="Times New Roman"/>
          <w:sz w:val="28"/>
          <w:szCs w:val="28"/>
        </w:rPr>
        <w:t>1</w:t>
      </w:r>
      <w:r w:rsidR="003E2532" w:rsidRPr="00462D29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tbl>
      <w:tblPr>
        <w:tblW w:w="5506" w:type="pct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1603"/>
        <w:gridCol w:w="761"/>
        <w:gridCol w:w="993"/>
        <w:gridCol w:w="1177"/>
        <w:gridCol w:w="2124"/>
        <w:gridCol w:w="777"/>
        <w:gridCol w:w="640"/>
        <w:gridCol w:w="709"/>
        <w:gridCol w:w="709"/>
        <w:gridCol w:w="849"/>
      </w:tblGrid>
      <w:tr w:rsidR="00413451" w:rsidRPr="00413451" w14:paraId="4E6D816B" w14:textId="77777777" w:rsidTr="00D430BE">
        <w:trPr>
          <w:trHeight w:val="425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7E128" w14:textId="5DC5DE5F" w:rsidR="006F083C" w:rsidRPr="00413451" w:rsidRDefault="006F083C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597B" w14:textId="77777777" w:rsidR="006F083C" w:rsidRPr="00413451" w:rsidRDefault="006F083C" w:rsidP="004351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CE96C48" w14:textId="6EBB889D" w:rsidR="006F083C" w:rsidRPr="00413451" w:rsidRDefault="006F083C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611" w14:textId="40ABC1AA" w:rsidR="006F083C" w:rsidRPr="00413451" w:rsidRDefault="006F083C" w:rsidP="004351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E0D5" w14:textId="3C9C850A" w:rsidR="006F083C" w:rsidRPr="00413451" w:rsidRDefault="006F083C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303C" w14:textId="6DC3B69B" w:rsidR="006F083C" w:rsidRPr="00413451" w:rsidRDefault="006F083C" w:rsidP="00435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>1 912 226,50000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3401" w14:textId="4A5E3468" w:rsidR="006F083C" w:rsidRPr="00413451" w:rsidRDefault="006F083C" w:rsidP="00435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391 222,50000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3DD8" w14:textId="6BA0D1A9" w:rsidR="006F083C" w:rsidRPr="00413451" w:rsidRDefault="006F083C" w:rsidP="00435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>359785,00000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EBC5" w14:textId="5185EFAD" w:rsidR="006F083C" w:rsidRPr="00413451" w:rsidRDefault="006F083C" w:rsidP="004351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>359785,00000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C380" w14:textId="71DD3CD6" w:rsidR="006F083C" w:rsidRPr="00413451" w:rsidRDefault="006F083C" w:rsidP="004351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>400717,00000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E4A9" w14:textId="2702ED88" w:rsidR="006F083C" w:rsidRPr="00413451" w:rsidRDefault="006F083C" w:rsidP="004351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>400717,00000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D8189" w14:textId="77777777" w:rsidR="006F083C" w:rsidRPr="00413451" w:rsidRDefault="006F083C" w:rsidP="004351C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/>
                <w:lang w:eastAsia="ru-RU"/>
              </w:rPr>
            </w:pPr>
            <w:r w:rsidRPr="00413451">
              <w:rPr>
                <w:rFonts w:ascii="Times New Roman" w:eastAsia="Times New Roman" w:hAnsi="Times New Roman"/>
                <w:lang w:eastAsia="ru-RU"/>
              </w:rPr>
              <w:t xml:space="preserve">Управление по </w:t>
            </w:r>
            <w:proofErr w:type="spellStart"/>
            <w:r w:rsidRPr="00413451">
              <w:rPr>
                <w:rFonts w:ascii="Times New Roman" w:eastAsia="Times New Roman" w:hAnsi="Times New Roman"/>
                <w:lang w:eastAsia="ru-RU"/>
              </w:rPr>
              <w:t>ФКиС</w:t>
            </w:r>
            <w:proofErr w:type="spellEnd"/>
            <w:r w:rsidRPr="004134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52DEF518" w14:textId="68FF8938" w:rsidR="006F083C" w:rsidRPr="00413451" w:rsidRDefault="006F083C" w:rsidP="004351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13451" w:rsidRPr="00413451" w14:paraId="1C96681D" w14:textId="77777777" w:rsidTr="00D430BE">
        <w:trPr>
          <w:trHeight w:val="422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EB2" w14:textId="77777777" w:rsidR="006F083C" w:rsidRPr="00413451" w:rsidRDefault="006F083C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60EC" w14:textId="77777777" w:rsidR="006F083C" w:rsidRPr="00413451" w:rsidRDefault="006F083C" w:rsidP="004351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2AE8" w14:textId="77777777" w:rsidR="006F083C" w:rsidRPr="00413451" w:rsidRDefault="006F083C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E7BA" w14:textId="77777777" w:rsidR="006F083C" w:rsidRPr="00413451" w:rsidRDefault="006F083C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5A82DF5" w14:textId="1D677C53" w:rsidR="006F083C" w:rsidRPr="00413451" w:rsidRDefault="006F083C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13451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413451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41345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C7AE" w14:textId="32C5F3D1" w:rsidR="006F083C" w:rsidRPr="00413451" w:rsidRDefault="006F083C" w:rsidP="004351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1 912 226,50000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101C" w14:textId="5306AD71" w:rsidR="006F083C" w:rsidRPr="00413451" w:rsidRDefault="006F083C" w:rsidP="004351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391 222,50000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8852" w14:textId="119BFA05" w:rsidR="006F083C" w:rsidRPr="00413451" w:rsidRDefault="006F083C" w:rsidP="004351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359785,00000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0153" w14:textId="717D443D" w:rsidR="006F083C" w:rsidRPr="00413451" w:rsidRDefault="006F083C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359785,00000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B06F" w14:textId="0E0C3989" w:rsidR="006F083C" w:rsidRPr="00413451" w:rsidRDefault="006F083C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400717,00000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5FA7" w14:textId="7A95672D" w:rsidR="006F083C" w:rsidRPr="00413451" w:rsidRDefault="006F083C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400717,00000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4E87" w14:textId="50E05F62" w:rsidR="006F083C" w:rsidRPr="00413451" w:rsidRDefault="006F083C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8BB44DC" w14:textId="77777777" w:rsidR="003E2532" w:rsidRPr="00413451" w:rsidRDefault="003E2532" w:rsidP="004351C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7483E85" w14:textId="77777777" w:rsidR="008A3ECB" w:rsidRPr="00413451" w:rsidRDefault="008A3ECB" w:rsidP="004351C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5B841A5" w14:textId="51009429" w:rsidR="003E2532" w:rsidRPr="00413451" w:rsidRDefault="00D30BB7" w:rsidP="004351C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3451"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r w:rsidR="003E2532" w:rsidRPr="00413451">
        <w:rPr>
          <w:rFonts w:ascii="Times New Roman" w:eastAsiaTheme="minorHAnsi" w:hAnsi="Times New Roman"/>
          <w:sz w:val="28"/>
          <w:szCs w:val="28"/>
        </w:rPr>
        <w:t>строку 1.</w:t>
      </w:r>
      <w:r w:rsidR="001F4D2B" w:rsidRPr="00413451">
        <w:rPr>
          <w:rFonts w:ascii="Times New Roman" w:eastAsiaTheme="minorHAnsi" w:hAnsi="Times New Roman"/>
          <w:sz w:val="28"/>
          <w:szCs w:val="28"/>
        </w:rPr>
        <w:t>5</w:t>
      </w:r>
      <w:r w:rsidR="003E2532" w:rsidRPr="00413451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tbl>
      <w:tblPr>
        <w:tblW w:w="5506" w:type="pct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1613"/>
        <w:gridCol w:w="677"/>
        <w:gridCol w:w="971"/>
        <w:gridCol w:w="847"/>
        <w:gridCol w:w="565"/>
        <w:gridCol w:w="426"/>
        <w:gridCol w:w="707"/>
        <w:gridCol w:w="426"/>
        <w:gridCol w:w="568"/>
        <w:gridCol w:w="703"/>
        <w:gridCol w:w="592"/>
        <w:gridCol w:w="672"/>
        <w:gridCol w:w="727"/>
        <w:gridCol w:w="849"/>
      </w:tblGrid>
      <w:tr w:rsidR="00413451" w:rsidRPr="00413451" w14:paraId="37082DF6" w14:textId="430B2CE7" w:rsidTr="00D430BE"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3DDD0" w14:textId="34844317" w:rsidR="00D430BE" w:rsidRPr="00413451" w:rsidRDefault="00D430BE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BF882" w14:textId="77777777" w:rsidR="00D430BE" w:rsidRPr="00413451" w:rsidRDefault="00D430BE" w:rsidP="00E874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3D196559" w14:textId="77777777" w:rsidR="00D430BE" w:rsidRPr="00413451" w:rsidRDefault="00D430BE" w:rsidP="00E874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>01.05</w:t>
            </w:r>
          </w:p>
          <w:p w14:paraId="64BF887E" w14:textId="1251E42C" w:rsidR="00D430BE" w:rsidRPr="00413451" w:rsidRDefault="00D430BE" w:rsidP="00E874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43872" w14:textId="4230600C" w:rsidR="00D430BE" w:rsidRPr="00413451" w:rsidRDefault="00D430BE" w:rsidP="004351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2BC2" w14:textId="6B677E61" w:rsidR="00D430BE" w:rsidRPr="00413451" w:rsidRDefault="00D430BE" w:rsidP="004351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9C0" w14:textId="43DFCBDF" w:rsidR="00D430BE" w:rsidRPr="00413451" w:rsidRDefault="00D430BE" w:rsidP="00435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>301</w:t>
            </w:r>
            <w:ins w:id="1" w:author="Мария Викторовна Варанкина" w:date="2023-06-15T09:32:00Z">
              <w:r w:rsidRPr="00413451">
                <w:rPr>
                  <w:rFonts w:ascii="Times New Roman" w:hAnsi="Times New Roman" w:cs="Times New Roman"/>
                  <w:b/>
                  <w:szCs w:val="22"/>
                </w:rPr>
                <w:t xml:space="preserve"> </w:t>
              </w:r>
            </w:ins>
            <w:r w:rsidRPr="00413451">
              <w:rPr>
                <w:rFonts w:ascii="Times New Roman" w:hAnsi="Times New Roman" w:cs="Times New Roman"/>
                <w:b/>
                <w:szCs w:val="22"/>
              </w:rPr>
              <w:t>7</w:t>
            </w:r>
            <w:ins w:id="2" w:author="Мария Викторовна Варанкина" w:date="2023-06-15T09:32:00Z">
              <w:r w:rsidRPr="00413451">
                <w:rPr>
                  <w:rFonts w:ascii="Times New Roman" w:hAnsi="Times New Roman" w:cs="Times New Roman"/>
                  <w:b/>
                  <w:szCs w:val="22"/>
                </w:rPr>
                <w:t>26</w:t>
              </w:r>
            </w:ins>
            <w:r w:rsidRPr="00413451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1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AE0A" w14:textId="50E61CA9" w:rsidR="00D430BE" w:rsidRPr="00413451" w:rsidRDefault="00D430BE" w:rsidP="00435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ins w:id="3" w:author="Мария Викторовна Варанкина" w:date="2023-06-15T09:33:00Z">
              <w:r w:rsidRPr="00413451">
                <w:rPr>
                  <w:rFonts w:ascii="Times New Roman" w:hAnsi="Times New Roman" w:cs="Times New Roman"/>
                  <w:b/>
                  <w:szCs w:val="22"/>
                </w:rPr>
                <w:t>8</w:t>
              </w:r>
            </w:ins>
            <w:r w:rsidRPr="00413451">
              <w:rPr>
                <w:rFonts w:ascii="Times New Roman" w:hAnsi="Times New Roman" w:cs="Times New Roman"/>
                <w:b/>
                <w:szCs w:val="22"/>
              </w:rPr>
              <w:t>9</w:t>
            </w:r>
            <w:ins w:id="4" w:author="Мария Викторовна Варанкина" w:date="2023-06-15T09:33:00Z">
              <w:r w:rsidRPr="00413451">
                <w:rPr>
                  <w:rFonts w:ascii="Times New Roman" w:hAnsi="Times New Roman" w:cs="Times New Roman"/>
                  <w:b/>
                  <w:szCs w:val="22"/>
                </w:rPr>
                <w:t xml:space="preserve"> </w:t>
              </w:r>
            </w:ins>
            <w:r w:rsidRPr="00413451">
              <w:rPr>
                <w:rFonts w:ascii="Times New Roman" w:hAnsi="Times New Roman" w:cs="Times New Roman"/>
                <w:b/>
                <w:szCs w:val="22"/>
              </w:rPr>
              <w:t>3</w:t>
            </w:r>
            <w:ins w:id="5" w:author="Мария Викторовна Варанкина" w:date="2023-06-15T09:33:00Z">
              <w:r w:rsidRPr="00413451">
                <w:rPr>
                  <w:rFonts w:ascii="Times New Roman" w:hAnsi="Times New Roman" w:cs="Times New Roman"/>
                  <w:b/>
                  <w:szCs w:val="22"/>
                </w:rPr>
                <w:t>30</w:t>
              </w:r>
            </w:ins>
            <w:r w:rsidRPr="00413451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6D75" w14:textId="6FAF10CF" w:rsidR="00D430BE" w:rsidRPr="00413451" w:rsidRDefault="00D430BE" w:rsidP="004351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>52 144, 00000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E157" w14:textId="602778AA" w:rsidR="00D430BE" w:rsidRPr="00413451" w:rsidRDefault="00D430BE" w:rsidP="004351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>52 144, 00000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BD85" w14:textId="57EAC538" w:rsidR="00D430BE" w:rsidRPr="00413451" w:rsidRDefault="00D430BE" w:rsidP="004351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>54 054,00000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54E9" w14:textId="724E8701" w:rsidR="00D430BE" w:rsidRPr="00413451" w:rsidRDefault="00D430BE" w:rsidP="004351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>54 054,00000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F338D" w14:textId="77777777" w:rsidR="00D430BE" w:rsidRPr="00413451" w:rsidRDefault="00D430BE" w:rsidP="004351CA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/>
                <w:lang w:eastAsia="ru-RU"/>
              </w:rPr>
            </w:pPr>
            <w:r w:rsidRPr="00413451">
              <w:rPr>
                <w:rFonts w:ascii="Times New Roman" w:eastAsia="Times New Roman" w:hAnsi="Times New Roman"/>
                <w:lang w:eastAsia="ru-RU"/>
              </w:rPr>
              <w:t xml:space="preserve">Управление по </w:t>
            </w:r>
            <w:proofErr w:type="spellStart"/>
            <w:r w:rsidRPr="00413451">
              <w:rPr>
                <w:rFonts w:ascii="Times New Roman" w:eastAsia="Times New Roman" w:hAnsi="Times New Roman"/>
                <w:lang w:eastAsia="ru-RU"/>
              </w:rPr>
              <w:t>ФКиС</w:t>
            </w:r>
            <w:proofErr w:type="spellEnd"/>
            <w:r w:rsidRPr="004134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1EC66BE4" w14:textId="77777777" w:rsidR="00D430BE" w:rsidRPr="00413451" w:rsidRDefault="00D430BE" w:rsidP="004351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13451" w:rsidRPr="00413451" w14:paraId="0D225F72" w14:textId="3D25D8BA" w:rsidTr="00D430BE"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C80" w14:textId="77777777" w:rsidR="00D430BE" w:rsidRPr="00413451" w:rsidRDefault="00D430BE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E94F1" w14:textId="77777777" w:rsidR="00D430BE" w:rsidRPr="00413451" w:rsidRDefault="00D430BE" w:rsidP="00E874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49E3E" w14:textId="77777777" w:rsidR="00D430BE" w:rsidRPr="00413451" w:rsidRDefault="00D430BE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F63" w14:textId="77777777" w:rsidR="00D430BE" w:rsidRPr="00413451" w:rsidRDefault="00D430BE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8219AED" w14:textId="68FE5E4D" w:rsidR="00D430BE" w:rsidRPr="00413451" w:rsidRDefault="00D430BE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13451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413451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41345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25AE" w14:textId="716CE47D" w:rsidR="00D430BE" w:rsidRPr="00413451" w:rsidRDefault="00D430BE" w:rsidP="004351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301</w:t>
            </w:r>
            <w:ins w:id="6" w:author="Мария Викторовна Варанкина" w:date="2023-06-15T09:32:00Z">
              <w:r w:rsidRPr="00413451">
                <w:rPr>
                  <w:rFonts w:ascii="Times New Roman" w:hAnsi="Times New Roman" w:cs="Times New Roman"/>
                  <w:szCs w:val="22"/>
                </w:rPr>
                <w:t xml:space="preserve"> </w:t>
              </w:r>
            </w:ins>
            <w:r w:rsidRPr="00413451">
              <w:rPr>
                <w:rFonts w:ascii="Times New Roman" w:hAnsi="Times New Roman" w:cs="Times New Roman"/>
                <w:szCs w:val="22"/>
              </w:rPr>
              <w:t>7</w:t>
            </w:r>
            <w:ins w:id="7" w:author="Мария Викторовна Варанкина" w:date="2023-06-15T09:32:00Z">
              <w:r w:rsidRPr="00413451">
                <w:rPr>
                  <w:rFonts w:ascii="Times New Roman" w:hAnsi="Times New Roman" w:cs="Times New Roman"/>
                  <w:szCs w:val="22"/>
                </w:rPr>
                <w:t>26</w:t>
              </w:r>
            </w:ins>
            <w:r w:rsidRPr="0041345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4CD" w14:textId="361E86EA" w:rsidR="00D430BE" w:rsidRPr="00413451" w:rsidRDefault="00D430BE" w:rsidP="004351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8" w:author="Мария Викторовна Варанкина" w:date="2023-06-15T09:33:00Z">
              <w:r w:rsidRPr="00413451">
                <w:rPr>
                  <w:rFonts w:ascii="Times New Roman" w:hAnsi="Times New Roman" w:cs="Times New Roman"/>
                  <w:szCs w:val="22"/>
                </w:rPr>
                <w:t>8</w:t>
              </w:r>
            </w:ins>
            <w:r w:rsidRPr="00413451">
              <w:rPr>
                <w:rFonts w:ascii="Times New Roman" w:hAnsi="Times New Roman" w:cs="Times New Roman"/>
                <w:szCs w:val="22"/>
              </w:rPr>
              <w:t>9</w:t>
            </w:r>
            <w:ins w:id="9" w:author="Мария Викторовна Варанкина" w:date="2023-06-15T09:33:00Z">
              <w:r w:rsidRPr="00413451">
                <w:rPr>
                  <w:rFonts w:ascii="Times New Roman" w:hAnsi="Times New Roman" w:cs="Times New Roman"/>
                  <w:szCs w:val="22"/>
                </w:rPr>
                <w:t xml:space="preserve"> </w:t>
              </w:r>
            </w:ins>
            <w:r w:rsidRPr="00413451">
              <w:rPr>
                <w:rFonts w:ascii="Times New Roman" w:hAnsi="Times New Roman" w:cs="Times New Roman"/>
                <w:szCs w:val="22"/>
              </w:rPr>
              <w:t>3</w:t>
            </w:r>
            <w:ins w:id="10" w:author="Мария Викторовна Варанкина" w:date="2023-06-15T09:33:00Z">
              <w:r w:rsidRPr="00413451">
                <w:rPr>
                  <w:rFonts w:ascii="Times New Roman" w:hAnsi="Times New Roman" w:cs="Times New Roman"/>
                  <w:szCs w:val="22"/>
                </w:rPr>
                <w:t>30</w:t>
              </w:r>
            </w:ins>
            <w:r w:rsidRPr="0041345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35FB" w14:textId="175963FA" w:rsidR="00D430BE" w:rsidRPr="00413451" w:rsidRDefault="00D430BE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52 144, 00000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98ED" w14:textId="1DCABE2E" w:rsidR="00D430BE" w:rsidRPr="00413451" w:rsidRDefault="00D430BE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52 144, 00000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586" w14:textId="33396F6E" w:rsidR="00D430BE" w:rsidRPr="00413451" w:rsidRDefault="00D430BE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54 054,00000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CF08" w14:textId="3FEF8CF9" w:rsidR="00D430BE" w:rsidRPr="00413451" w:rsidRDefault="00D430BE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54 054,00000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3BAC" w14:textId="77777777" w:rsidR="00D430BE" w:rsidRPr="00413451" w:rsidRDefault="00D430BE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3451" w:rsidRPr="00413451" w14:paraId="6E4E8FA6" w14:textId="2116291A" w:rsidTr="00BB5EFB">
        <w:trPr>
          <w:trHeight w:val="758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43D80" w14:textId="77777777" w:rsidR="00BF49A7" w:rsidRPr="00413451" w:rsidRDefault="00BF49A7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85454" w14:textId="502028B2" w:rsidR="00BF49A7" w:rsidRPr="00413451" w:rsidRDefault="00BB5EFB" w:rsidP="00E874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области, единиц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80C09" w14:textId="77777777" w:rsidR="00BF49A7" w:rsidRPr="00413451" w:rsidRDefault="00BF49A7" w:rsidP="004351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26FF0" w14:textId="77777777" w:rsidR="00BF49A7" w:rsidRPr="00413451" w:rsidRDefault="00BF49A7" w:rsidP="004351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D2CA6" w14:textId="77777777" w:rsidR="00BF49A7" w:rsidRPr="00413451" w:rsidRDefault="00BF49A7" w:rsidP="004351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68357" w14:textId="77777777" w:rsidR="00BF49A7" w:rsidRPr="00413451" w:rsidRDefault="00BF49A7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92CD" w14:textId="77777777" w:rsidR="00BF49A7" w:rsidRPr="00413451" w:rsidRDefault="00BF49A7" w:rsidP="004351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16F0E" w14:textId="77777777" w:rsidR="00BF49A7" w:rsidRPr="00413451" w:rsidRDefault="00BF49A7" w:rsidP="004351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E48D9" w14:textId="77777777" w:rsidR="00BF49A7" w:rsidRPr="00413451" w:rsidRDefault="00BF49A7" w:rsidP="004351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D81BA" w14:textId="77777777" w:rsidR="00BF49A7" w:rsidRPr="00413451" w:rsidRDefault="00BF49A7" w:rsidP="00435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75468EB0" w14:textId="77777777" w:rsidR="00BF49A7" w:rsidRPr="00413451" w:rsidRDefault="00BF49A7" w:rsidP="004351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CF923" w14:textId="77777777" w:rsidR="00BF49A7" w:rsidRPr="00413451" w:rsidRDefault="00BF49A7" w:rsidP="004351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38869" w14:textId="77777777" w:rsidR="00BF49A7" w:rsidRPr="00413451" w:rsidRDefault="00BF49A7" w:rsidP="00435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13451" w:rsidRPr="00413451" w14:paraId="320D8B28" w14:textId="5605064D" w:rsidTr="00BB5EFB">
        <w:trPr>
          <w:trHeight w:val="375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9CEA3" w14:textId="77777777" w:rsidR="001E6F8C" w:rsidRPr="00413451" w:rsidRDefault="001E6F8C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91C74" w14:textId="77777777" w:rsidR="001E6F8C" w:rsidRPr="00413451" w:rsidRDefault="001E6F8C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574CC" w14:textId="77777777" w:rsidR="001E6F8C" w:rsidRPr="00413451" w:rsidRDefault="001E6F8C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E63BE" w14:textId="77777777" w:rsidR="001E6F8C" w:rsidRPr="00413451" w:rsidRDefault="001E6F8C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3B40" w14:textId="77777777" w:rsidR="001E6F8C" w:rsidRPr="00413451" w:rsidRDefault="001E6F8C" w:rsidP="004351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EE2C" w14:textId="77777777" w:rsidR="001E6F8C" w:rsidRPr="00413451" w:rsidRDefault="001E6F8C" w:rsidP="004351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0BB6" w14:textId="77777777" w:rsidR="001E6F8C" w:rsidRPr="00413451" w:rsidRDefault="001E6F8C" w:rsidP="00435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3D88" w14:textId="77777777" w:rsidR="001E6F8C" w:rsidRPr="00413451" w:rsidRDefault="001E6F8C" w:rsidP="00435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  <w:lang w:val="en-US"/>
              </w:rPr>
              <w:t>II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39FD" w14:textId="77777777" w:rsidR="001E6F8C" w:rsidRPr="00413451" w:rsidRDefault="001E6F8C" w:rsidP="00435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F80" w14:textId="77777777" w:rsidR="001E6F8C" w:rsidRPr="00413451" w:rsidRDefault="001E6F8C" w:rsidP="00435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b/>
                <w:szCs w:val="22"/>
                <w:lang w:val="en-US"/>
              </w:rPr>
              <w:t>IV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7B01" w14:textId="77777777" w:rsidR="001E6F8C" w:rsidRPr="00413451" w:rsidRDefault="001E6F8C" w:rsidP="00435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B678" w14:textId="77777777" w:rsidR="001E6F8C" w:rsidRPr="00413451" w:rsidRDefault="001E6F8C" w:rsidP="00435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305" w14:textId="77777777" w:rsidR="001E6F8C" w:rsidRPr="00413451" w:rsidRDefault="001E6F8C" w:rsidP="00435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A02D" w14:textId="77777777" w:rsidR="001E6F8C" w:rsidRPr="00413451" w:rsidRDefault="001E6F8C" w:rsidP="00435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CF8FDE" w14:textId="78C4904B" w:rsidR="001E6F8C" w:rsidRPr="00413451" w:rsidRDefault="001E6F8C" w:rsidP="00435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13451" w:rsidRPr="00413451" w14:paraId="04952104" w14:textId="4ACEED99" w:rsidTr="00BB5EFB">
        <w:trPr>
          <w:trHeight w:val="375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48D5" w14:textId="77777777" w:rsidR="00BB5EFB" w:rsidRPr="00413451" w:rsidRDefault="00BB5EFB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0246" w14:textId="77777777" w:rsidR="00BB5EFB" w:rsidRPr="00413451" w:rsidRDefault="00BB5EFB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0AAC" w14:textId="77777777" w:rsidR="00BB5EFB" w:rsidRPr="00413451" w:rsidRDefault="00BB5EFB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611F" w14:textId="77777777" w:rsidR="00BB5EFB" w:rsidRPr="00413451" w:rsidRDefault="00BB5EFB" w:rsidP="004351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A6AC" w14:textId="77777777" w:rsidR="00BB5EFB" w:rsidRPr="00413451" w:rsidRDefault="00BB5EFB" w:rsidP="004351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228F" w14:textId="1AE1B0F5" w:rsidR="00BB5EFB" w:rsidRPr="00413451" w:rsidRDefault="00864ADA" w:rsidP="004351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109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A64" w14:textId="6B0D95D5" w:rsidR="00BB5EFB" w:rsidRPr="00413451" w:rsidRDefault="00BB5EFB" w:rsidP="004351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71D6" w14:textId="62162380" w:rsidR="00BB5EFB" w:rsidRPr="00413451" w:rsidRDefault="00BB5EFB" w:rsidP="004351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DA9D" w14:textId="2FB7EEB0" w:rsidR="00BB5EFB" w:rsidRPr="00413451" w:rsidRDefault="00BB5EFB" w:rsidP="004351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188" w14:textId="05713CB9" w:rsidR="00BB5EFB" w:rsidRPr="00413451" w:rsidRDefault="00864ADA" w:rsidP="004351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4699" w14:textId="6120970E" w:rsidR="00BB5EFB" w:rsidRPr="00413451" w:rsidRDefault="00BB5EFB" w:rsidP="00435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2D67" w14:textId="27199B0A" w:rsidR="00BB5EFB" w:rsidRPr="00413451" w:rsidRDefault="00BB5EFB" w:rsidP="00435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AFBE" w14:textId="5031BA56" w:rsidR="00BB5EFB" w:rsidRPr="00413451" w:rsidRDefault="00BB5EFB" w:rsidP="00435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F85E" w14:textId="38562FFE" w:rsidR="00BB5EFB" w:rsidRPr="00413451" w:rsidRDefault="00BB5EFB" w:rsidP="00435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13451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D807" w14:textId="1118A026" w:rsidR="00BB5EFB" w:rsidRPr="00413451" w:rsidRDefault="00BB5EFB" w:rsidP="004351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59D0936" w14:textId="77777777" w:rsidR="008E6021" w:rsidRPr="00413451" w:rsidRDefault="008E6021" w:rsidP="004351C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7CBD727" w14:textId="754D8B6F" w:rsidR="006F6213" w:rsidRPr="00413451" w:rsidRDefault="00D05F2F" w:rsidP="004351CA">
      <w:pPr>
        <w:pStyle w:val="3"/>
        <w:shd w:val="clear" w:color="auto" w:fill="FFFFFF"/>
        <w:tabs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34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08A7" w:rsidRPr="00413451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4134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34F1" w:rsidRPr="0041345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F6213" w:rsidRPr="00413451">
        <w:rPr>
          <w:rFonts w:ascii="Times New Roman" w:hAnsi="Times New Roman" w:cs="Times New Roman"/>
          <w:color w:val="auto"/>
          <w:sz w:val="28"/>
          <w:szCs w:val="28"/>
        </w:rPr>
        <w:t>. Опубликовать данное постановление в газете «Красногорские вести» и разместить на официальном сайте администрации городского округа Красногорск в сети «Интернет».</w:t>
      </w:r>
    </w:p>
    <w:p w14:paraId="5209C5F4" w14:textId="37FC0AC1" w:rsidR="006F6213" w:rsidRPr="002262BA" w:rsidRDefault="00E934F1" w:rsidP="00435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3451">
        <w:rPr>
          <w:rFonts w:ascii="Times New Roman" w:hAnsi="Times New Roman"/>
          <w:sz w:val="28"/>
          <w:szCs w:val="28"/>
        </w:rPr>
        <w:t>3</w:t>
      </w:r>
      <w:r w:rsidR="006F6213" w:rsidRPr="00413451">
        <w:rPr>
          <w:rFonts w:ascii="Times New Roman" w:hAnsi="Times New Roman"/>
          <w:sz w:val="28"/>
          <w:szCs w:val="28"/>
        </w:rPr>
        <w:t xml:space="preserve">. </w:t>
      </w:r>
      <w:r w:rsidR="0016241B" w:rsidRPr="00413451">
        <w:rPr>
          <w:rFonts w:ascii="Times New Roman" w:hAnsi="Times New Roman"/>
          <w:sz w:val="28"/>
          <w:szCs w:val="28"/>
        </w:rPr>
        <w:t>Создать версию</w:t>
      </w:r>
      <w:r w:rsidR="006F6213" w:rsidRPr="00413451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</w:t>
      </w:r>
      <w:r w:rsidR="006F6213" w:rsidRPr="002262BA">
        <w:rPr>
          <w:rFonts w:ascii="Times New Roman" w:hAnsi="Times New Roman"/>
          <w:sz w:val="28"/>
          <w:szCs w:val="28"/>
        </w:rPr>
        <w:t>».</w:t>
      </w:r>
    </w:p>
    <w:p w14:paraId="45598DF8" w14:textId="595103AF" w:rsidR="007B5BC8" w:rsidRDefault="00E934F1" w:rsidP="004351CA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>4</w:t>
      </w:r>
      <w:r w:rsidR="006F6213" w:rsidRPr="002262BA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180974" w:rsidRPr="002262BA">
        <w:rPr>
          <w:rFonts w:ascii="Times New Roman" w:hAnsi="Times New Roman"/>
          <w:sz w:val="28"/>
          <w:szCs w:val="28"/>
        </w:rPr>
        <w:t xml:space="preserve">первого </w:t>
      </w:r>
      <w:r w:rsidR="00F26BFF" w:rsidRPr="002262BA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B95396" w:rsidRPr="002262BA">
        <w:rPr>
          <w:rFonts w:ascii="Times New Roman" w:hAnsi="Times New Roman"/>
          <w:sz w:val="28"/>
          <w:szCs w:val="28"/>
        </w:rPr>
        <w:t>Н.С.</w:t>
      </w:r>
      <w:r w:rsidR="00856120" w:rsidRPr="002262BA">
        <w:rPr>
          <w:rFonts w:ascii="Times New Roman" w:hAnsi="Times New Roman"/>
          <w:sz w:val="28"/>
          <w:szCs w:val="28"/>
        </w:rPr>
        <w:t xml:space="preserve"> </w:t>
      </w:r>
      <w:r w:rsidR="00B95396" w:rsidRPr="002262BA">
        <w:rPr>
          <w:rFonts w:ascii="Times New Roman" w:hAnsi="Times New Roman"/>
          <w:sz w:val="28"/>
          <w:szCs w:val="28"/>
        </w:rPr>
        <w:t>Тимошину</w:t>
      </w:r>
      <w:r w:rsidR="0016241B" w:rsidRPr="002262BA">
        <w:rPr>
          <w:rFonts w:ascii="Times New Roman" w:hAnsi="Times New Roman"/>
          <w:sz w:val="28"/>
          <w:szCs w:val="28"/>
        </w:rPr>
        <w:t>.</w:t>
      </w:r>
    </w:p>
    <w:p w14:paraId="49928A54" w14:textId="77777777" w:rsidR="001D7B28" w:rsidRPr="002262BA" w:rsidRDefault="001D7B28" w:rsidP="004351CA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AF3C412" w14:textId="6184E103" w:rsidR="00DA05D0" w:rsidRPr="002262BA" w:rsidRDefault="00180974" w:rsidP="004351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62BA">
        <w:rPr>
          <w:rFonts w:ascii="Times New Roman" w:hAnsi="Times New Roman"/>
          <w:bCs/>
          <w:sz w:val="28"/>
          <w:szCs w:val="28"/>
        </w:rPr>
        <w:t>Глава</w:t>
      </w:r>
      <w:r w:rsidR="00AC2798" w:rsidRPr="002262BA">
        <w:rPr>
          <w:rFonts w:ascii="Times New Roman" w:hAnsi="Times New Roman"/>
          <w:bCs/>
          <w:sz w:val="28"/>
          <w:szCs w:val="28"/>
        </w:rPr>
        <w:t xml:space="preserve"> городского округа Красногорск                                           </w:t>
      </w:r>
      <w:r w:rsidR="00662A67" w:rsidRPr="002262BA">
        <w:rPr>
          <w:rFonts w:ascii="Times New Roman" w:hAnsi="Times New Roman"/>
          <w:bCs/>
          <w:sz w:val="28"/>
          <w:szCs w:val="28"/>
        </w:rPr>
        <w:t xml:space="preserve">        </w:t>
      </w:r>
      <w:r w:rsidR="00AC2798" w:rsidRPr="002262BA">
        <w:rPr>
          <w:rFonts w:ascii="Times New Roman" w:hAnsi="Times New Roman"/>
          <w:bCs/>
          <w:sz w:val="28"/>
          <w:szCs w:val="28"/>
        </w:rPr>
        <w:t xml:space="preserve"> Д.В. Волков</w:t>
      </w:r>
    </w:p>
    <w:p w14:paraId="15D1829F" w14:textId="0D17CA74" w:rsidR="001D7B28" w:rsidRPr="008620B8" w:rsidRDefault="0056325E" w:rsidP="004351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62BA">
        <w:rPr>
          <w:rFonts w:ascii="Times New Roman" w:hAnsi="Times New Roman"/>
          <w:bCs/>
          <w:sz w:val="28"/>
          <w:szCs w:val="28"/>
        </w:rPr>
        <w:tab/>
      </w:r>
      <w:r w:rsidRPr="002262BA">
        <w:rPr>
          <w:rFonts w:ascii="Times New Roman" w:hAnsi="Times New Roman"/>
          <w:bCs/>
          <w:sz w:val="28"/>
          <w:szCs w:val="28"/>
        </w:rPr>
        <w:tab/>
      </w:r>
      <w:r w:rsidRPr="002262BA">
        <w:rPr>
          <w:rFonts w:ascii="Times New Roman" w:hAnsi="Times New Roman"/>
          <w:bCs/>
          <w:sz w:val="28"/>
          <w:szCs w:val="28"/>
        </w:rPr>
        <w:tab/>
      </w:r>
      <w:r w:rsidRPr="002262BA">
        <w:rPr>
          <w:rFonts w:ascii="Times New Roman" w:hAnsi="Times New Roman"/>
          <w:bCs/>
          <w:sz w:val="28"/>
          <w:szCs w:val="28"/>
        </w:rPr>
        <w:tab/>
        <w:t xml:space="preserve">              </w:t>
      </w:r>
      <w:r w:rsidR="00330870" w:rsidRPr="002262BA">
        <w:rPr>
          <w:rFonts w:ascii="Times New Roman" w:hAnsi="Times New Roman"/>
          <w:bCs/>
          <w:sz w:val="28"/>
          <w:szCs w:val="28"/>
        </w:rPr>
        <w:t xml:space="preserve"> </w:t>
      </w:r>
      <w:r w:rsidR="00DA05D0" w:rsidRPr="002262BA">
        <w:rPr>
          <w:rFonts w:ascii="Times New Roman" w:hAnsi="Times New Roman"/>
          <w:bCs/>
          <w:sz w:val="28"/>
          <w:szCs w:val="28"/>
        </w:rPr>
        <w:t xml:space="preserve">    </w:t>
      </w:r>
    </w:p>
    <w:p w14:paraId="55880356" w14:textId="77777777" w:rsidR="002262BA" w:rsidRPr="002262BA" w:rsidRDefault="002262BA" w:rsidP="004351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>Верно</w:t>
      </w:r>
    </w:p>
    <w:p w14:paraId="5DF4EB15" w14:textId="77777777" w:rsidR="002262BA" w:rsidRPr="002262BA" w:rsidRDefault="002262BA" w:rsidP="004351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17EB739A" w14:textId="77777777" w:rsidR="002262BA" w:rsidRDefault="002262BA" w:rsidP="004351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>отдела управления делами</w:t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  <w:t xml:space="preserve">       Ю.Г. Никифорова</w:t>
      </w:r>
    </w:p>
    <w:p w14:paraId="19933176" w14:textId="77777777" w:rsidR="008A3ECB" w:rsidRDefault="008A3ECB" w:rsidP="00435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4CB9C8" w14:textId="77777777" w:rsidR="008620B8" w:rsidRPr="002262BA" w:rsidRDefault="008620B8" w:rsidP="00435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2BA">
        <w:rPr>
          <w:rFonts w:ascii="Times New Roman" w:eastAsia="Times New Roman" w:hAnsi="Times New Roman"/>
          <w:sz w:val="28"/>
          <w:szCs w:val="28"/>
          <w:lang w:eastAsia="ru-RU"/>
        </w:rPr>
        <w:t>Приложение к бланку №</w:t>
      </w:r>
    </w:p>
    <w:p w14:paraId="57649A0C" w14:textId="77777777" w:rsidR="002916C8" w:rsidRPr="002262BA" w:rsidRDefault="002916C8" w:rsidP="00435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D47310" w14:textId="77777777" w:rsidR="00A43AE5" w:rsidRPr="002262BA" w:rsidRDefault="00A43AE5" w:rsidP="00435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E70D0" w14:textId="737C7898" w:rsidR="00E65AD2" w:rsidRPr="002262BA" w:rsidRDefault="00E65AD2" w:rsidP="00435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</w:t>
      </w:r>
      <w:r w:rsidR="009B0FE1" w:rsidRPr="002262BA">
        <w:rPr>
          <w:rFonts w:ascii="Times New Roman" w:hAnsi="Times New Roman"/>
          <w:sz w:val="28"/>
          <w:szCs w:val="28"/>
        </w:rPr>
        <w:t xml:space="preserve">                      </w:t>
      </w:r>
      <w:r w:rsidR="00662A67" w:rsidRPr="002262BA">
        <w:rPr>
          <w:rFonts w:ascii="Times New Roman" w:hAnsi="Times New Roman"/>
          <w:sz w:val="28"/>
          <w:szCs w:val="28"/>
        </w:rPr>
        <w:t xml:space="preserve">      </w:t>
      </w:r>
      <w:r w:rsidRPr="002262BA">
        <w:rPr>
          <w:rFonts w:ascii="Times New Roman" w:hAnsi="Times New Roman"/>
          <w:sz w:val="28"/>
          <w:szCs w:val="28"/>
        </w:rPr>
        <w:t xml:space="preserve"> А.Р. </w:t>
      </w:r>
      <w:proofErr w:type="spellStart"/>
      <w:r w:rsidRPr="002262BA">
        <w:rPr>
          <w:rFonts w:ascii="Times New Roman" w:hAnsi="Times New Roman"/>
          <w:sz w:val="28"/>
          <w:szCs w:val="28"/>
        </w:rPr>
        <w:t>Бочкаев</w:t>
      </w:r>
      <w:proofErr w:type="spellEnd"/>
    </w:p>
    <w:p w14:paraId="614AB9AC" w14:textId="77777777" w:rsidR="00E65AD2" w:rsidRPr="002262BA" w:rsidRDefault="00E65AD2" w:rsidP="004351CA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8A312" w14:textId="77777777" w:rsidR="00313A3A" w:rsidRPr="002262BA" w:rsidRDefault="00313A3A" w:rsidP="004351CA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20063" w14:textId="64BE8660" w:rsidR="00462D29" w:rsidRPr="008620B8" w:rsidRDefault="00E65AD2" w:rsidP="00435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Разослано: в дело, прокуратуру, Тимошиной, </w:t>
      </w:r>
      <w:proofErr w:type="spellStart"/>
      <w:r w:rsidRPr="002262BA">
        <w:rPr>
          <w:rFonts w:ascii="Times New Roman" w:hAnsi="Times New Roman"/>
          <w:sz w:val="28"/>
          <w:szCs w:val="28"/>
        </w:rPr>
        <w:t>Гереш</w:t>
      </w:r>
      <w:proofErr w:type="spellEnd"/>
      <w:r w:rsidRPr="002262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62BA">
        <w:rPr>
          <w:rFonts w:ascii="Times New Roman" w:hAnsi="Times New Roman"/>
          <w:sz w:val="28"/>
          <w:szCs w:val="28"/>
        </w:rPr>
        <w:t>Бочкаеву</w:t>
      </w:r>
      <w:proofErr w:type="spellEnd"/>
      <w:r w:rsidRPr="002262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62BA">
        <w:rPr>
          <w:rFonts w:ascii="Times New Roman" w:hAnsi="Times New Roman"/>
          <w:sz w:val="28"/>
          <w:szCs w:val="28"/>
        </w:rPr>
        <w:t>Ризвановой</w:t>
      </w:r>
      <w:proofErr w:type="spellEnd"/>
    </w:p>
    <w:p w14:paraId="326E1E59" w14:textId="77777777" w:rsidR="006B1A37" w:rsidRDefault="006B1A37" w:rsidP="004351C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0AABDC" w14:textId="77777777" w:rsidR="006B1A37" w:rsidRDefault="006B1A37" w:rsidP="004351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AE93DC" w14:textId="77777777" w:rsidR="00931337" w:rsidRPr="002262BA" w:rsidRDefault="00931337" w:rsidP="004351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A79E1" w14:textId="77777777" w:rsidR="00E65AD2" w:rsidRPr="002262BA" w:rsidRDefault="00E65AD2" w:rsidP="004351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2BA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A01B77" w:rsidRPr="002262BA" w14:paraId="0EAB36D2" w14:textId="77777777" w:rsidTr="00F62FD2">
        <w:tc>
          <w:tcPr>
            <w:tcW w:w="1242" w:type="dxa"/>
          </w:tcPr>
          <w:p w14:paraId="29825640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14:paraId="0833AC5A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14:paraId="4167BDBE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14:paraId="43E6F754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A01B77" w:rsidRPr="002262BA" w14:paraId="7DA1E8EF" w14:textId="77777777" w:rsidTr="00684124">
        <w:trPr>
          <w:trHeight w:val="1148"/>
        </w:trPr>
        <w:tc>
          <w:tcPr>
            <w:tcW w:w="1242" w:type="dxa"/>
          </w:tcPr>
          <w:p w14:paraId="5962DFF1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41360F98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2011B66" w14:textId="55CA12C7" w:rsidR="00E65AD2" w:rsidRPr="002262BA" w:rsidRDefault="00E65AD2" w:rsidP="004351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физической культуре и спорту </w:t>
            </w: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14:paraId="0F850873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1A560640" w14:textId="77777777" w:rsidTr="00F62FD2">
        <w:trPr>
          <w:trHeight w:val="1390"/>
        </w:trPr>
        <w:tc>
          <w:tcPr>
            <w:tcW w:w="1242" w:type="dxa"/>
          </w:tcPr>
          <w:p w14:paraId="47720BC4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D3A2A40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B73E777" w14:textId="77777777" w:rsidR="00E65AD2" w:rsidRPr="002262BA" w:rsidRDefault="00E65AD2" w:rsidP="004351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по физической культуре и спорту </w:t>
            </w: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14:paraId="688390C7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0BBCB60E" w14:textId="77777777" w:rsidTr="00DA05D0">
        <w:trPr>
          <w:trHeight w:val="1122"/>
        </w:trPr>
        <w:tc>
          <w:tcPr>
            <w:tcW w:w="1242" w:type="dxa"/>
          </w:tcPr>
          <w:p w14:paraId="27629AC3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0CD7DFAB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0AC58C5" w14:textId="14103D0F" w:rsidR="00E65AD2" w:rsidRPr="002262BA" w:rsidRDefault="00DA05D0" w:rsidP="004351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экономического управления</w:t>
            </w:r>
          </w:p>
          <w:p w14:paraId="00347ED6" w14:textId="6DCEBC61" w:rsidR="00E65AD2" w:rsidRPr="002262BA" w:rsidRDefault="00DA05D0" w:rsidP="004351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Э.Э.Ризванова</w:t>
            </w:r>
            <w:proofErr w:type="spellEnd"/>
          </w:p>
        </w:tc>
        <w:tc>
          <w:tcPr>
            <w:tcW w:w="2003" w:type="dxa"/>
          </w:tcPr>
          <w:p w14:paraId="78F28A9E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1547118C" w14:textId="77777777" w:rsidTr="00F62FD2">
        <w:trPr>
          <w:trHeight w:val="1010"/>
        </w:trPr>
        <w:tc>
          <w:tcPr>
            <w:tcW w:w="1242" w:type="dxa"/>
          </w:tcPr>
          <w:p w14:paraId="61A0F31A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69B193D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7242F79" w14:textId="77777777" w:rsidR="00E65AD2" w:rsidRPr="002262BA" w:rsidRDefault="00E65AD2" w:rsidP="004351C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023E079B" w14:textId="77777777" w:rsidR="00E65AD2" w:rsidRPr="002262BA" w:rsidRDefault="00E65AD2" w:rsidP="004351C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Н.А.Гереш</w:t>
            </w:r>
            <w:proofErr w:type="spellEnd"/>
          </w:p>
        </w:tc>
        <w:tc>
          <w:tcPr>
            <w:tcW w:w="2003" w:type="dxa"/>
          </w:tcPr>
          <w:p w14:paraId="20B68633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0E99C5CF" w14:textId="77777777" w:rsidTr="00F62FD2">
        <w:trPr>
          <w:trHeight w:val="1026"/>
        </w:trPr>
        <w:tc>
          <w:tcPr>
            <w:tcW w:w="1242" w:type="dxa"/>
          </w:tcPr>
          <w:p w14:paraId="6278E91F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53942C1E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66D5D47" w14:textId="0390C4AC" w:rsidR="00E65AD2" w:rsidRPr="002262BA" w:rsidRDefault="00E65AD2" w:rsidP="004351C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  <w:r w:rsidR="000B563D" w:rsidRPr="002262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3" w:type="dxa"/>
          </w:tcPr>
          <w:p w14:paraId="5CA05996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5E897524" w14:textId="77777777" w:rsidTr="00F62FD2">
        <w:trPr>
          <w:trHeight w:val="1329"/>
        </w:trPr>
        <w:tc>
          <w:tcPr>
            <w:tcW w:w="1242" w:type="dxa"/>
          </w:tcPr>
          <w:p w14:paraId="3C464268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E6E7010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DCDFF50" w14:textId="6D224B31" w:rsidR="00E65AD2" w:rsidRPr="002262BA" w:rsidRDefault="00E65AD2" w:rsidP="004351CA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>З</w:t>
            </w: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главы администрации </w:t>
            </w:r>
            <w:proofErr w:type="spellStart"/>
            <w:r w:rsidR="00616111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14:paraId="02C87051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2799BA49" w14:textId="77777777" w:rsidTr="00F62FD2">
        <w:trPr>
          <w:trHeight w:val="1156"/>
        </w:trPr>
        <w:tc>
          <w:tcPr>
            <w:tcW w:w="1242" w:type="dxa"/>
          </w:tcPr>
          <w:p w14:paraId="5A5FDC3E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A91122A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A728E5B" w14:textId="60147A91" w:rsidR="00E65AD2" w:rsidRPr="002262BA" w:rsidRDefault="00407595" w:rsidP="004351C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180974" w:rsidRPr="002262BA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администрации </w:t>
            </w:r>
            <w:proofErr w:type="spellStart"/>
            <w:r w:rsidR="00616111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Н.С.Тимошина</w:t>
            </w:r>
            <w:proofErr w:type="spellEnd"/>
          </w:p>
        </w:tc>
        <w:tc>
          <w:tcPr>
            <w:tcW w:w="2003" w:type="dxa"/>
          </w:tcPr>
          <w:p w14:paraId="37CBFC45" w14:textId="77777777" w:rsidR="00E65AD2" w:rsidRPr="002262BA" w:rsidRDefault="00E65AD2" w:rsidP="0043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8C467B" w14:textId="77777777" w:rsidR="00E65AD2" w:rsidRPr="002262BA" w:rsidRDefault="00E65AD2" w:rsidP="004351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65AD2" w:rsidRPr="002262BA" w:rsidSect="004351CA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E56D42"/>
    <w:multiLevelType w:val="hybridMultilevel"/>
    <w:tmpl w:val="3F6C636E"/>
    <w:lvl w:ilvl="0" w:tplc="899EF0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я Викторовна Варанкина">
    <w15:presenceInfo w15:providerId="AD" w15:userId="S-1-5-21-4197325731-1226701133-3395453282-34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729E"/>
    <w:rsid w:val="00032930"/>
    <w:rsid w:val="000333BF"/>
    <w:rsid w:val="00077D3A"/>
    <w:rsid w:val="00085A8A"/>
    <w:rsid w:val="0009514B"/>
    <w:rsid w:val="000A4D9D"/>
    <w:rsid w:val="000B3825"/>
    <w:rsid w:val="000B563D"/>
    <w:rsid w:val="000C3BFB"/>
    <w:rsid w:val="000D6CBB"/>
    <w:rsid w:val="000D7E28"/>
    <w:rsid w:val="000E38BD"/>
    <w:rsid w:val="000F2D99"/>
    <w:rsid w:val="00134512"/>
    <w:rsid w:val="0016241B"/>
    <w:rsid w:val="00180974"/>
    <w:rsid w:val="0019249C"/>
    <w:rsid w:val="00197453"/>
    <w:rsid w:val="001D7B28"/>
    <w:rsid w:val="001E3D1A"/>
    <w:rsid w:val="001E6F8C"/>
    <w:rsid w:val="001F4D2B"/>
    <w:rsid w:val="001F4EE6"/>
    <w:rsid w:val="0021054F"/>
    <w:rsid w:val="002262BA"/>
    <w:rsid w:val="00226B89"/>
    <w:rsid w:val="00231673"/>
    <w:rsid w:val="002466C0"/>
    <w:rsid w:val="00257D61"/>
    <w:rsid w:val="00281E39"/>
    <w:rsid w:val="002916C8"/>
    <w:rsid w:val="00295836"/>
    <w:rsid w:val="00295A9F"/>
    <w:rsid w:val="002A765D"/>
    <w:rsid w:val="002D0E6F"/>
    <w:rsid w:val="002F29B4"/>
    <w:rsid w:val="00313A3A"/>
    <w:rsid w:val="0032479C"/>
    <w:rsid w:val="00330870"/>
    <w:rsid w:val="00337C75"/>
    <w:rsid w:val="00357B7B"/>
    <w:rsid w:val="00361083"/>
    <w:rsid w:val="003A4162"/>
    <w:rsid w:val="003A6E22"/>
    <w:rsid w:val="003C2DE2"/>
    <w:rsid w:val="003D0A7C"/>
    <w:rsid w:val="003E2532"/>
    <w:rsid w:val="003F46A0"/>
    <w:rsid w:val="00407595"/>
    <w:rsid w:val="00413451"/>
    <w:rsid w:val="004351CA"/>
    <w:rsid w:val="00461EBF"/>
    <w:rsid w:val="00462D29"/>
    <w:rsid w:val="00472658"/>
    <w:rsid w:val="0050208C"/>
    <w:rsid w:val="0050581C"/>
    <w:rsid w:val="00531E80"/>
    <w:rsid w:val="00556058"/>
    <w:rsid w:val="00557E49"/>
    <w:rsid w:val="0056325E"/>
    <w:rsid w:val="00580EDC"/>
    <w:rsid w:val="00595723"/>
    <w:rsid w:val="00597E2E"/>
    <w:rsid w:val="005A1C39"/>
    <w:rsid w:val="005B2AB8"/>
    <w:rsid w:val="005B4F56"/>
    <w:rsid w:val="005B7780"/>
    <w:rsid w:val="005B7CA1"/>
    <w:rsid w:val="005F632B"/>
    <w:rsid w:val="00616111"/>
    <w:rsid w:val="00641E33"/>
    <w:rsid w:val="00662A67"/>
    <w:rsid w:val="00677AFF"/>
    <w:rsid w:val="00684124"/>
    <w:rsid w:val="00696268"/>
    <w:rsid w:val="00696582"/>
    <w:rsid w:val="006A5F57"/>
    <w:rsid w:val="006B1A37"/>
    <w:rsid w:val="006B6638"/>
    <w:rsid w:val="006C0BA7"/>
    <w:rsid w:val="006D3083"/>
    <w:rsid w:val="006D7902"/>
    <w:rsid w:val="006E6329"/>
    <w:rsid w:val="006F083C"/>
    <w:rsid w:val="006F29C8"/>
    <w:rsid w:val="006F6213"/>
    <w:rsid w:val="007107BA"/>
    <w:rsid w:val="0077788F"/>
    <w:rsid w:val="007806E9"/>
    <w:rsid w:val="0078636D"/>
    <w:rsid w:val="00792B1D"/>
    <w:rsid w:val="007B0DB7"/>
    <w:rsid w:val="007B5BC8"/>
    <w:rsid w:val="007E5DA9"/>
    <w:rsid w:val="008022CD"/>
    <w:rsid w:val="008055ED"/>
    <w:rsid w:val="00856120"/>
    <w:rsid w:val="008620B8"/>
    <w:rsid w:val="008622C3"/>
    <w:rsid w:val="00864ADA"/>
    <w:rsid w:val="00872163"/>
    <w:rsid w:val="00883E59"/>
    <w:rsid w:val="008A3ECB"/>
    <w:rsid w:val="008B2665"/>
    <w:rsid w:val="008D64FB"/>
    <w:rsid w:val="008E6021"/>
    <w:rsid w:val="00925EA7"/>
    <w:rsid w:val="00931337"/>
    <w:rsid w:val="009501CF"/>
    <w:rsid w:val="00994750"/>
    <w:rsid w:val="009A42D1"/>
    <w:rsid w:val="009A6B2B"/>
    <w:rsid w:val="009A6DA9"/>
    <w:rsid w:val="009B0FE1"/>
    <w:rsid w:val="009D5F5B"/>
    <w:rsid w:val="00A01B77"/>
    <w:rsid w:val="00A12300"/>
    <w:rsid w:val="00A12AA5"/>
    <w:rsid w:val="00A248A2"/>
    <w:rsid w:val="00A33EB0"/>
    <w:rsid w:val="00A43AE5"/>
    <w:rsid w:val="00A559A7"/>
    <w:rsid w:val="00A76EA7"/>
    <w:rsid w:val="00A84119"/>
    <w:rsid w:val="00A9785E"/>
    <w:rsid w:val="00AA08B6"/>
    <w:rsid w:val="00AC12F8"/>
    <w:rsid w:val="00AC2798"/>
    <w:rsid w:val="00AF4C7B"/>
    <w:rsid w:val="00B1256C"/>
    <w:rsid w:val="00B16F9F"/>
    <w:rsid w:val="00B40F08"/>
    <w:rsid w:val="00B53BF5"/>
    <w:rsid w:val="00B80AAE"/>
    <w:rsid w:val="00B832AA"/>
    <w:rsid w:val="00B95396"/>
    <w:rsid w:val="00BA37BD"/>
    <w:rsid w:val="00BA6615"/>
    <w:rsid w:val="00BA77C0"/>
    <w:rsid w:val="00BA7811"/>
    <w:rsid w:val="00BB5EFB"/>
    <w:rsid w:val="00BE582C"/>
    <w:rsid w:val="00BF49A7"/>
    <w:rsid w:val="00BF511A"/>
    <w:rsid w:val="00C107B7"/>
    <w:rsid w:val="00C22B49"/>
    <w:rsid w:val="00C31488"/>
    <w:rsid w:val="00C35113"/>
    <w:rsid w:val="00C416DC"/>
    <w:rsid w:val="00C44B80"/>
    <w:rsid w:val="00C5525A"/>
    <w:rsid w:val="00C57F06"/>
    <w:rsid w:val="00C67021"/>
    <w:rsid w:val="00C72499"/>
    <w:rsid w:val="00C9056A"/>
    <w:rsid w:val="00CA08A7"/>
    <w:rsid w:val="00CA207D"/>
    <w:rsid w:val="00CB0352"/>
    <w:rsid w:val="00CC05DA"/>
    <w:rsid w:val="00CD5572"/>
    <w:rsid w:val="00D05F2F"/>
    <w:rsid w:val="00D11419"/>
    <w:rsid w:val="00D2605B"/>
    <w:rsid w:val="00D30BB7"/>
    <w:rsid w:val="00D41D6C"/>
    <w:rsid w:val="00D430BE"/>
    <w:rsid w:val="00D46DDE"/>
    <w:rsid w:val="00D4736B"/>
    <w:rsid w:val="00D755DC"/>
    <w:rsid w:val="00DA05D0"/>
    <w:rsid w:val="00DA3533"/>
    <w:rsid w:val="00DA7445"/>
    <w:rsid w:val="00DC444D"/>
    <w:rsid w:val="00DD26FC"/>
    <w:rsid w:val="00DF7CC1"/>
    <w:rsid w:val="00E05BCD"/>
    <w:rsid w:val="00E11B8E"/>
    <w:rsid w:val="00E141F1"/>
    <w:rsid w:val="00E16349"/>
    <w:rsid w:val="00E17443"/>
    <w:rsid w:val="00E33E90"/>
    <w:rsid w:val="00E33F29"/>
    <w:rsid w:val="00E55546"/>
    <w:rsid w:val="00E65AD2"/>
    <w:rsid w:val="00E7170E"/>
    <w:rsid w:val="00E76EE2"/>
    <w:rsid w:val="00E77734"/>
    <w:rsid w:val="00E87466"/>
    <w:rsid w:val="00E934F1"/>
    <w:rsid w:val="00EA4545"/>
    <w:rsid w:val="00EB30FA"/>
    <w:rsid w:val="00ED0D2F"/>
    <w:rsid w:val="00ED4CE9"/>
    <w:rsid w:val="00F20687"/>
    <w:rsid w:val="00F26BFF"/>
    <w:rsid w:val="00F3008E"/>
    <w:rsid w:val="00F5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D2B20615-4C21-49D1-AC04-B55C6E46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6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E63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F3008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qFormat/>
    <w:locked/>
    <w:rsid w:val="00856120"/>
    <w:rPr>
      <w:rFonts w:eastAsia="Times New Roman" w:cs="Calibri"/>
      <w:sz w:val="22"/>
    </w:rPr>
  </w:style>
  <w:style w:type="character" w:styleId="a7">
    <w:name w:val="footnote reference"/>
    <w:basedOn w:val="a0"/>
    <w:uiPriority w:val="99"/>
    <w:semiHidden/>
    <w:unhideWhenUsed/>
    <w:rsid w:val="000333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7BB9-1368-464D-BA56-BC5D4567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37</cp:revision>
  <cp:lastPrinted>2023-05-10T07:07:00Z</cp:lastPrinted>
  <dcterms:created xsi:type="dcterms:W3CDTF">2023-07-11T08:08:00Z</dcterms:created>
  <dcterms:modified xsi:type="dcterms:W3CDTF">2023-10-17T08:52:00Z</dcterms:modified>
</cp:coreProperties>
</file>