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B04B14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B04B1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B04B14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B04B14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B04B14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B04B14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B04B14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76DDF9EF" w:rsidR="007260FD" w:rsidRPr="00B04B14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25331" w:rsidRPr="00B04B14">
        <w:rPr>
          <w:rFonts w:ascii="Times New Roman" w:eastAsia="Calibri" w:hAnsi="Times New Roman" w:cs="Times New Roman"/>
          <w:sz w:val="28"/>
          <w:szCs w:val="28"/>
        </w:rPr>
        <w:t>19</w:t>
      </w:r>
      <w:r w:rsidR="009E26A0" w:rsidRPr="00B04B14">
        <w:rPr>
          <w:rFonts w:ascii="Times New Roman" w:eastAsia="Calibri" w:hAnsi="Times New Roman" w:cs="Times New Roman"/>
          <w:sz w:val="28"/>
          <w:szCs w:val="28"/>
        </w:rPr>
        <w:t>.1</w:t>
      </w:r>
      <w:r w:rsidR="00CC25AD" w:rsidRPr="00B04B14">
        <w:rPr>
          <w:rFonts w:ascii="Times New Roman" w:eastAsia="Calibri" w:hAnsi="Times New Roman" w:cs="Times New Roman"/>
          <w:sz w:val="28"/>
          <w:szCs w:val="28"/>
        </w:rPr>
        <w:t>2</w:t>
      </w:r>
      <w:r w:rsidR="007A79FE" w:rsidRPr="00B04B14">
        <w:rPr>
          <w:rFonts w:ascii="Times New Roman" w:eastAsia="Calibri" w:hAnsi="Times New Roman" w:cs="Times New Roman"/>
          <w:sz w:val="28"/>
          <w:szCs w:val="28"/>
        </w:rPr>
        <w:t>.</w:t>
      </w:r>
      <w:r w:rsidR="003E0598" w:rsidRPr="00B04B14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B04B1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25331" w:rsidRPr="00B04B14">
        <w:rPr>
          <w:rFonts w:ascii="Times New Roman" w:eastAsia="Calibri" w:hAnsi="Times New Roman" w:cs="Times New Roman"/>
          <w:sz w:val="28"/>
          <w:szCs w:val="28"/>
        </w:rPr>
        <w:t>4286</w:t>
      </w:r>
      <w:r w:rsidR="007A79FE" w:rsidRPr="00B04B14">
        <w:rPr>
          <w:rFonts w:ascii="Times New Roman" w:eastAsia="Calibri" w:hAnsi="Times New Roman" w:cs="Times New Roman"/>
          <w:sz w:val="28"/>
          <w:szCs w:val="28"/>
        </w:rPr>
        <w:t>/1</w:t>
      </w:r>
      <w:r w:rsidR="00CC25AD" w:rsidRPr="00B04B14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901F41E" w14:textId="77777777" w:rsidR="00752BC6" w:rsidRPr="00B04B14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B04B14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B04B14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B04B14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B04B14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B04B14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B04B14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B04B14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B04B14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B04B14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B04B14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B04B14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B04B14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B04B14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B04B14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B04B14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B04B14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B04B14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B04B14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B04B14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B04B14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B04B14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B04B14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B04B14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B04B14">
        <w:rPr>
          <w:rFonts w:ascii="Times New Roman" w:hAnsi="Times New Roman" w:cs="Times New Roman"/>
          <w:b/>
          <w:sz w:val="28"/>
          <w:szCs w:val="28"/>
        </w:rPr>
        <w:t>2</w:t>
      </w:r>
      <w:r w:rsidRPr="00B04B14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B04B14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B04B14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B04B1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B04B1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B04B1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B04B14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B04B14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B04B14" w:rsidRPr="00B04B14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B04B14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B04B14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B04B14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B04B14" w:rsidRPr="00B04B14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B04B14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 программы</w:t>
            </w:r>
          </w:p>
        </w:tc>
        <w:tc>
          <w:tcPr>
            <w:tcW w:w="11481" w:type="dxa"/>
            <w:gridSpan w:val="7"/>
          </w:tcPr>
          <w:p w14:paraId="1879E9D3" w14:textId="00BEFC3E" w:rsidR="00AB7D29" w:rsidRPr="00B04B14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B04B14" w:rsidRPr="00B04B14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B04B14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04B14">
              <w:rPr>
                <w:rFonts w:cs="Times New Roman"/>
                <w:sz w:val="26"/>
                <w:szCs w:val="26"/>
              </w:rPr>
              <w:t>1.</w:t>
            </w:r>
            <w:r w:rsidR="007E2C66" w:rsidRPr="00B04B14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B04B14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B04B14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B04B14" w:rsidRPr="00B04B14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B04B14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04B14">
              <w:rPr>
                <w:rFonts w:cs="Times New Roman"/>
                <w:sz w:val="26"/>
                <w:szCs w:val="26"/>
              </w:rPr>
              <w:t>2.</w:t>
            </w:r>
            <w:r w:rsidR="007E2C66" w:rsidRPr="00B04B14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B04B14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B04B14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B04B14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B04B14" w:rsidRPr="00B04B14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B04B14" w:rsidRPr="00B04B14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B04B14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B14" w:rsidRPr="00B04B14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B04B14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B04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B04B14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B04B14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B04B14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B14" w:rsidRPr="00B04B14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B04B14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B04B14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B04B14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B04B14" w:rsidRPr="00B04B14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B04B14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B04B14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B04B14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B04B14" w:rsidRPr="00B04B14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B04B14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B04B14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B04B14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B04B14" w:rsidRPr="00B04B14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04B14" w:rsidRPr="00B04B14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CF7567" w:rsidR="00225F68" w:rsidRPr="00B04B14" w:rsidRDefault="00F1136B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25 544</w:t>
            </w:r>
            <w:r w:rsidR="00225F68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11FAA3AA" w:rsidR="00225F68" w:rsidRPr="00B04B14" w:rsidRDefault="00F1136B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8 017</w:t>
            </w:r>
            <w:r w:rsidR="00225F68" w:rsidRPr="00B04B14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04B14" w:rsidRPr="00B04B14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</w:t>
            </w:r>
          </w:p>
          <w:p w14:paraId="6D72E164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46FA6D29" w:rsidR="00225F68" w:rsidRPr="00B04B14" w:rsidRDefault="00804C52" w:rsidP="00536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66B0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 267 743</w:t>
            </w: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5366B0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8365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5081658" w:rsidR="00225F68" w:rsidRPr="00B04B14" w:rsidRDefault="005366B0" w:rsidP="00536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681 963</w:t>
            </w:r>
            <w:r w:rsidR="00225F68" w:rsidRPr="00B04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4347" w:rsidRPr="00B04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1D0B64BC" w:rsidR="00225F68" w:rsidRPr="00B04B14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630 789</w:t>
            </w:r>
            <w:r w:rsidR="00225F68" w:rsidRPr="00B04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25F68" w:rsidRPr="00B04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4BCEF5C9" w:rsidR="00225F68" w:rsidRPr="00B04B14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626 727</w:t>
            </w:r>
            <w:r w:rsidR="00F6484C" w:rsidRPr="00B04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F6484C" w:rsidRPr="00B04B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4B357B82" w:rsidR="00225F68" w:rsidRPr="00B04B14" w:rsidRDefault="00DD5200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631 407,48700</w:t>
            </w:r>
          </w:p>
        </w:tc>
        <w:bookmarkStart w:id="0" w:name="_GoBack"/>
        <w:bookmarkEnd w:id="0"/>
      </w:tr>
      <w:tr w:rsidR="00B04B14" w:rsidRPr="00B04B14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B04B14" w:rsidRPr="00B04B14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B04B14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14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BE2B1DE" w:rsidR="00225F68" w:rsidRPr="00B04B14" w:rsidRDefault="003F276D" w:rsidP="005366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66B0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 293 287</w:t>
            </w:r>
            <w:r w:rsidR="008512D8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04C52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66B0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8365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B04B14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2936454B" w:rsidR="00225F68" w:rsidRPr="00B04B14" w:rsidRDefault="005366B0" w:rsidP="005366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689 980</w:t>
            </w:r>
            <w:r w:rsidR="00225F68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D01C4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2265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60553E6E" w:rsidR="00225F68" w:rsidRPr="00B04B14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635 469</w:t>
            </w:r>
            <w:r w:rsidR="00225F68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225F68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1BD95255" w:rsidR="00225F68" w:rsidRPr="00B04B14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631 407</w:t>
            </w:r>
            <w:r w:rsidR="00F6484C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F6484C"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5DC1BBEB" w:rsidR="00225F68" w:rsidRPr="00B04B14" w:rsidRDefault="00DD5200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B14">
              <w:rPr>
                <w:rFonts w:ascii="Times New Roman" w:hAnsi="Times New Roman" w:cs="Times New Roman"/>
                <w:b/>
                <w:sz w:val="24"/>
                <w:szCs w:val="24"/>
              </w:rPr>
              <w:t>631 407,48700</w:t>
            </w:r>
          </w:p>
        </w:tc>
      </w:tr>
    </w:tbl>
    <w:p w14:paraId="52CB1D16" w14:textId="77777777" w:rsidR="00F11FD7" w:rsidRPr="00B04B14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B04B14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B04B14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B04B14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B04B14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B04B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B04B1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B04B14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B0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B04B14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B04B14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B04B14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B04B14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B04B14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B04B14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B04B14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B04B14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B04B14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B04B14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B04B14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B04B14" w:rsidRDefault="0084180C" w:rsidP="00F739E7">
      <w:pPr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B04B14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B04B14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1).</w:t>
      </w:r>
      <w:r w:rsidR="0084180C" w:rsidRPr="00B04B14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B04B14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B04B14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B04B14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B04B14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B04B14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B04B14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B04B14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B04B14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B04B14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B04B14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B04B14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B04B14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B04B14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B04B14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«Опал</w:t>
      </w:r>
      <w:r w:rsidR="009A2825" w:rsidRPr="00B04B14">
        <w:rPr>
          <w:rFonts w:ascii="Times New Roman" w:hAnsi="Times New Roman" w:cs="Times New Roman"/>
          <w:sz w:val="26"/>
          <w:szCs w:val="26"/>
        </w:rPr>
        <w:t>иха» (далее МАУ «СОК «Опалиха»).</w:t>
      </w:r>
      <w:r w:rsidR="009A5383" w:rsidRPr="00B04B14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B04B14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B04B14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B04B14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B04B14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B04B14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B04B14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149431FC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В округе функциониру</w:t>
      </w:r>
      <w:r w:rsidR="008A04B7" w:rsidRPr="00B04B14">
        <w:rPr>
          <w:rFonts w:ascii="Times New Roman" w:hAnsi="Times New Roman" w:cs="Times New Roman"/>
          <w:sz w:val="26"/>
          <w:szCs w:val="26"/>
        </w:rPr>
        <w:t>е</w:t>
      </w:r>
      <w:r w:rsidRPr="00B04B14">
        <w:rPr>
          <w:rFonts w:ascii="Times New Roman" w:hAnsi="Times New Roman" w:cs="Times New Roman"/>
          <w:sz w:val="26"/>
          <w:szCs w:val="26"/>
        </w:rPr>
        <w:t xml:space="preserve">т </w:t>
      </w:r>
      <w:r w:rsidR="008A04B7" w:rsidRPr="00B04B14">
        <w:rPr>
          <w:rFonts w:ascii="Times New Roman" w:hAnsi="Times New Roman" w:cs="Times New Roman"/>
          <w:sz w:val="26"/>
          <w:szCs w:val="26"/>
        </w:rPr>
        <w:t>одна</w:t>
      </w:r>
      <w:r w:rsidRPr="00B04B14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8A04B7" w:rsidRPr="00B04B14">
        <w:rPr>
          <w:rFonts w:ascii="Times New Roman" w:hAnsi="Times New Roman" w:cs="Times New Roman"/>
          <w:sz w:val="26"/>
          <w:szCs w:val="26"/>
        </w:rPr>
        <w:t>ая</w:t>
      </w:r>
      <w:r w:rsidRPr="00B04B14">
        <w:rPr>
          <w:rFonts w:ascii="Times New Roman" w:hAnsi="Times New Roman" w:cs="Times New Roman"/>
          <w:sz w:val="26"/>
          <w:szCs w:val="26"/>
        </w:rPr>
        <w:t xml:space="preserve"> школ</w:t>
      </w:r>
      <w:r w:rsidR="008A04B7" w:rsidRPr="00B04B14">
        <w:rPr>
          <w:rFonts w:ascii="Times New Roman" w:hAnsi="Times New Roman" w:cs="Times New Roman"/>
          <w:sz w:val="26"/>
          <w:szCs w:val="26"/>
        </w:rPr>
        <w:t>а</w:t>
      </w:r>
      <w:r w:rsidRPr="00B04B14">
        <w:rPr>
          <w:rFonts w:ascii="Times New Roman" w:hAnsi="Times New Roman" w:cs="Times New Roman"/>
          <w:sz w:val="26"/>
          <w:szCs w:val="26"/>
        </w:rPr>
        <w:t xml:space="preserve"> олимпийского резерва:</w:t>
      </w:r>
    </w:p>
    <w:p w14:paraId="0F34426A" w14:textId="17DF8DC3" w:rsidR="0084180C" w:rsidRPr="00B04B14" w:rsidRDefault="008A04B7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</w:t>
      </w:r>
      <w:r w:rsidR="0084180C" w:rsidRPr="00B04B14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B04B14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B04B14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B04B14">
        <w:rPr>
          <w:rFonts w:ascii="Times New Roman" w:hAnsi="Times New Roman" w:cs="Times New Roman"/>
          <w:sz w:val="26"/>
          <w:szCs w:val="26"/>
        </w:rPr>
        <w:t>ДО</w:t>
      </w:r>
      <w:r w:rsidR="0084180C" w:rsidRPr="00B04B14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76FB76A1" w14:textId="6CA41505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МБУ</w:t>
      </w:r>
      <w:r w:rsidR="00E84272" w:rsidRPr="00B04B14">
        <w:rPr>
          <w:rFonts w:ascii="Times New Roman" w:hAnsi="Times New Roman" w:cs="Times New Roman"/>
          <w:sz w:val="26"/>
          <w:szCs w:val="26"/>
        </w:rPr>
        <w:t>ДО</w:t>
      </w:r>
      <w:r w:rsidRPr="00B04B14">
        <w:rPr>
          <w:rFonts w:ascii="Times New Roman" w:hAnsi="Times New Roman" w:cs="Times New Roman"/>
          <w:sz w:val="26"/>
          <w:szCs w:val="26"/>
        </w:rPr>
        <w:t xml:space="preserve"> КСШОР «Зоркий» не только приобща</w:t>
      </w:r>
      <w:r w:rsidR="008A04B7" w:rsidRPr="00B04B14">
        <w:rPr>
          <w:rFonts w:ascii="Times New Roman" w:hAnsi="Times New Roman" w:cs="Times New Roman"/>
          <w:sz w:val="26"/>
          <w:szCs w:val="26"/>
        </w:rPr>
        <w:t>е</w:t>
      </w:r>
      <w:r w:rsidRPr="00B04B14">
        <w:rPr>
          <w:rFonts w:ascii="Times New Roman" w:hAnsi="Times New Roman" w:cs="Times New Roman"/>
          <w:sz w:val="26"/>
          <w:szCs w:val="26"/>
        </w:rPr>
        <w:t>т детей к различным видам спорта, но и готов</w:t>
      </w:r>
      <w:r w:rsidR="008A04B7" w:rsidRPr="00B04B14">
        <w:rPr>
          <w:rFonts w:ascii="Times New Roman" w:hAnsi="Times New Roman" w:cs="Times New Roman"/>
          <w:sz w:val="26"/>
          <w:szCs w:val="26"/>
        </w:rPr>
        <w:t>и</w:t>
      </w:r>
      <w:r w:rsidRPr="00B04B14">
        <w:rPr>
          <w:rFonts w:ascii="Times New Roman" w:hAnsi="Times New Roman" w:cs="Times New Roman"/>
          <w:sz w:val="26"/>
          <w:szCs w:val="26"/>
        </w:rPr>
        <w:t>т спортивную смену для профессионального спорта.</w:t>
      </w:r>
    </w:p>
    <w:p w14:paraId="04CC315E" w14:textId="77777777" w:rsidR="00D5518B" w:rsidRPr="00B04B14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B04B14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B04B14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B04B14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B04B14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B04B14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B04B14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B04B14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B04B14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E3FD4" w14:textId="77777777" w:rsidR="008A04B7" w:rsidRPr="00B04B14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37319" w14:textId="77777777" w:rsidR="008A04B7" w:rsidRPr="00B04B14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B04B14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B04B14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B04B14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B04B14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B04B14">
        <w:rPr>
          <w:rFonts w:ascii="Times New Roman" w:hAnsi="Times New Roman" w:cs="Times New Roman"/>
          <w:sz w:val="26"/>
          <w:szCs w:val="26"/>
        </w:rPr>
        <w:t>я</w:t>
      </w:r>
      <w:r w:rsidRPr="00B04B14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B04B14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B04B14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B04B14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B04B14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B04B14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B04B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B04B14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B04B14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B04B1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B04B14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B04B14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B04B14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B04B14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14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B04B14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B04B14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B04B14">
        <w:rPr>
          <w:rFonts w:cs="Times New Roman"/>
          <w:sz w:val="26"/>
          <w:szCs w:val="26"/>
        </w:rPr>
        <w:t>п</w:t>
      </w:r>
      <w:r w:rsidRPr="00B04B14">
        <w:rPr>
          <w:rFonts w:cs="Times New Roman"/>
          <w:sz w:val="26"/>
          <w:szCs w:val="26"/>
        </w:rPr>
        <w:t xml:space="preserve">рограммы </w:t>
      </w:r>
      <w:r w:rsidR="00D41896" w:rsidRPr="00B04B14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B04B14">
        <w:rPr>
          <w:rFonts w:cs="Times New Roman"/>
          <w:sz w:val="26"/>
          <w:szCs w:val="26"/>
        </w:rPr>
        <w:t>вской области «Спорт» (далее – п</w:t>
      </w:r>
      <w:r w:rsidR="00D41896" w:rsidRPr="00B04B14">
        <w:rPr>
          <w:rFonts w:cs="Times New Roman"/>
          <w:sz w:val="26"/>
          <w:szCs w:val="26"/>
        </w:rPr>
        <w:t xml:space="preserve">рограмма) </w:t>
      </w:r>
      <w:r w:rsidRPr="00B04B14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B04B14">
        <w:rPr>
          <w:rFonts w:cs="Times New Roman"/>
          <w:sz w:val="26"/>
          <w:szCs w:val="26"/>
        </w:rPr>
        <w:t>ятий, запланированных в рамках п</w:t>
      </w:r>
      <w:r w:rsidRPr="00B04B14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B04B14" w:rsidRDefault="001963EF" w:rsidP="00F739E7">
      <w:pPr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B04B14">
        <w:rPr>
          <w:rFonts w:cs="Times New Roman"/>
          <w:sz w:val="26"/>
          <w:szCs w:val="26"/>
        </w:rPr>
        <w:t>ное финансирование мероприятий п</w:t>
      </w:r>
      <w:r w:rsidRPr="00B04B14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B04B14" w:rsidRDefault="001963EF" w:rsidP="00F739E7">
      <w:pPr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B04B14">
        <w:rPr>
          <w:rFonts w:cs="Times New Roman"/>
          <w:sz w:val="26"/>
          <w:szCs w:val="26"/>
        </w:rPr>
        <w:t>ирующих реализацию мероприятий п</w:t>
      </w:r>
      <w:r w:rsidRPr="00B04B14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B04B14" w:rsidRDefault="001963EF" w:rsidP="00F739E7">
      <w:pPr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B04B14">
        <w:rPr>
          <w:rFonts w:cs="Times New Roman"/>
          <w:sz w:val="26"/>
          <w:szCs w:val="26"/>
        </w:rPr>
        <w:t>п</w:t>
      </w:r>
      <w:r w:rsidRPr="00B04B14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B04B14" w:rsidRDefault="001963EF" w:rsidP="00F739E7">
      <w:pPr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B04B14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     </w:t>
      </w:r>
      <w:r w:rsidR="00DD36BB" w:rsidRPr="00B04B14">
        <w:rPr>
          <w:rFonts w:cs="Times New Roman"/>
          <w:sz w:val="26"/>
          <w:szCs w:val="26"/>
        </w:rPr>
        <w:t xml:space="preserve"> </w:t>
      </w:r>
      <w:r w:rsidR="00B72C24" w:rsidRPr="00B04B14">
        <w:rPr>
          <w:rFonts w:cs="Times New Roman"/>
          <w:sz w:val="26"/>
          <w:szCs w:val="26"/>
        </w:rPr>
        <w:t xml:space="preserve"> </w:t>
      </w:r>
      <w:r w:rsidR="001963EF" w:rsidRPr="00B04B14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B04B14">
        <w:rPr>
          <w:rFonts w:cs="Times New Roman"/>
          <w:sz w:val="26"/>
          <w:szCs w:val="26"/>
        </w:rPr>
        <w:t xml:space="preserve"> реализации п</w:t>
      </w:r>
      <w:r w:rsidR="001963EF" w:rsidRPr="00B04B14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B04B14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B04B14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B04B14">
        <w:rPr>
          <w:rFonts w:cs="Times New Roman"/>
          <w:sz w:val="26"/>
          <w:szCs w:val="26"/>
        </w:rPr>
        <w:t>вного исполнителя и участников п</w:t>
      </w:r>
      <w:r w:rsidR="001963EF" w:rsidRPr="00B04B14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B04B14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B04B14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B04B14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4B14">
        <w:rPr>
          <w:sz w:val="26"/>
          <w:szCs w:val="26"/>
        </w:rPr>
        <w:t xml:space="preserve">       </w:t>
      </w:r>
      <w:r w:rsidR="00761840" w:rsidRPr="00B04B14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B04B14">
        <w:rPr>
          <w:sz w:val="26"/>
          <w:szCs w:val="26"/>
        </w:rPr>
        <w:t>п</w:t>
      </w:r>
      <w:r w:rsidR="00761840" w:rsidRPr="00B04B14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B04B14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4B14">
        <w:rPr>
          <w:sz w:val="26"/>
          <w:szCs w:val="26"/>
        </w:rPr>
        <w:t xml:space="preserve">- </w:t>
      </w:r>
      <w:r w:rsidR="00F848A0" w:rsidRPr="00B04B14">
        <w:rPr>
          <w:sz w:val="26"/>
          <w:szCs w:val="26"/>
        </w:rPr>
        <w:t>снижению</w:t>
      </w:r>
      <w:r w:rsidRPr="00B04B14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B04B14">
        <w:rPr>
          <w:sz w:val="26"/>
          <w:szCs w:val="26"/>
        </w:rPr>
        <w:t>у</w:t>
      </w:r>
      <w:r w:rsidRPr="00B04B14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B04B14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4B14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B04B14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04B14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B04B14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B04B14">
        <w:rPr>
          <w:sz w:val="26"/>
          <w:szCs w:val="26"/>
        </w:rPr>
        <w:t xml:space="preserve"> Красногорск </w:t>
      </w:r>
      <w:r w:rsidR="000B2E3D" w:rsidRPr="00B04B14">
        <w:rPr>
          <w:sz w:val="26"/>
          <w:szCs w:val="26"/>
        </w:rPr>
        <w:t>в сфере физической культуры и спорта</w:t>
      </w:r>
      <w:r w:rsidRPr="00B04B14">
        <w:rPr>
          <w:sz w:val="26"/>
          <w:szCs w:val="26"/>
        </w:rPr>
        <w:t>;</w:t>
      </w:r>
    </w:p>
    <w:p w14:paraId="787FC1AD" w14:textId="4510CF93" w:rsidR="00761840" w:rsidRPr="00B04B14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B04B14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B04B14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B04B14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B04B14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B04B14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B04B14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B04B14">
        <w:rPr>
          <w:rFonts w:cs="Times New Roman"/>
          <w:sz w:val="26"/>
          <w:szCs w:val="26"/>
        </w:rPr>
        <w:t>Красногорск</w:t>
      </w:r>
      <w:r w:rsidR="00761840" w:rsidRPr="00B04B14">
        <w:rPr>
          <w:rFonts w:cs="Times New Roman"/>
          <w:sz w:val="26"/>
          <w:szCs w:val="26"/>
          <w:shd w:val="clear" w:color="auto" w:fill="FFFFFF"/>
        </w:rPr>
        <w:t xml:space="preserve"> на софинансирование мероприятий в </w:t>
      </w:r>
      <w:r w:rsidR="000B2E3D" w:rsidRPr="00B04B14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B04B14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B04B14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       В рамках данной п</w:t>
      </w:r>
      <w:r w:rsidR="00336047" w:rsidRPr="00B04B14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B04B14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B04B14">
        <w:rPr>
          <w:rFonts w:cs="Times New Roman"/>
          <w:sz w:val="26"/>
          <w:szCs w:val="26"/>
        </w:rPr>
        <w:t xml:space="preserve"> </w:t>
      </w:r>
      <w:r w:rsidR="001D064D" w:rsidRPr="00B04B14">
        <w:rPr>
          <w:rFonts w:cs="Times New Roman"/>
          <w:sz w:val="26"/>
          <w:szCs w:val="26"/>
        </w:rPr>
        <w:t xml:space="preserve">будет достигаться </w:t>
      </w:r>
      <w:r w:rsidR="00336047" w:rsidRPr="00B04B14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B04B14">
        <w:rPr>
          <w:rFonts w:cs="Times New Roman"/>
          <w:sz w:val="26"/>
          <w:szCs w:val="26"/>
        </w:rPr>
        <w:t>ивности реализации мероприятий п</w:t>
      </w:r>
      <w:r w:rsidR="00336047" w:rsidRPr="00B04B14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B04B14">
        <w:rPr>
          <w:rFonts w:cs="Times New Roman"/>
          <w:sz w:val="26"/>
          <w:szCs w:val="26"/>
        </w:rPr>
        <w:t>ечня мероприятий и показателей п</w:t>
      </w:r>
      <w:r w:rsidR="00336047" w:rsidRPr="00B04B14">
        <w:rPr>
          <w:rFonts w:cs="Times New Roman"/>
          <w:sz w:val="26"/>
          <w:szCs w:val="26"/>
        </w:rPr>
        <w:t>рограммы</w:t>
      </w:r>
      <w:r w:rsidR="00B0238B" w:rsidRPr="00B04B14">
        <w:rPr>
          <w:rFonts w:cs="Times New Roman"/>
          <w:sz w:val="26"/>
          <w:szCs w:val="26"/>
        </w:rPr>
        <w:t>.</w:t>
      </w:r>
    </w:p>
    <w:p w14:paraId="075B284D" w14:textId="77777777" w:rsidR="003E15DA" w:rsidRPr="00B04B14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B04B14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B04B14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B04B14">
        <w:rPr>
          <w:rFonts w:cs="Times New Roman"/>
          <w:sz w:val="26"/>
          <w:szCs w:val="26"/>
        </w:rPr>
        <w:lastRenderedPageBreak/>
        <w:t xml:space="preserve"> </w:t>
      </w:r>
      <w:r w:rsidRPr="00B04B14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B04B14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B04B14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B04B14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B04B14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B04B14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B04B14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B04B14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B04B14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B04B14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B04B14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B04B14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B04B14">
        <w:rPr>
          <w:rFonts w:cs="Times New Roman"/>
          <w:sz w:val="26"/>
          <w:szCs w:val="26"/>
        </w:rPr>
        <w:t xml:space="preserve">для населения </w:t>
      </w:r>
      <w:r w:rsidRPr="00B04B14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B04B14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B04B14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B04B14">
        <w:rPr>
          <w:rFonts w:cs="Times New Roman"/>
          <w:sz w:val="26"/>
          <w:szCs w:val="26"/>
        </w:rPr>
        <w:t>ловий для развития школьного и массового</w:t>
      </w:r>
      <w:r w:rsidRPr="00B04B14">
        <w:rPr>
          <w:rFonts w:cs="Times New Roman"/>
          <w:sz w:val="26"/>
          <w:szCs w:val="26"/>
        </w:rPr>
        <w:t xml:space="preserve"> спо</w:t>
      </w:r>
      <w:r w:rsidR="003D00F2" w:rsidRPr="00B04B14">
        <w:rPr>
          <w:rFonts w:cs="Times New Roman"/>
          <w:sz w:val="26"/>
          <w:szCs w:val="26"/>
        </w:rPr>
        <w:t>рта.</w:t>
      </w:r>
    </w:p>
    <w:p w14:paraId="1094876A" w14:textId="401E31C6" w:rsidR="00E0553C" w:rsidRPr="00B04B14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B04B14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B04B14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B04B14">
        <w:rPr>
          <w:rFonts w:cs="Times New Roman"/>
          <w:b/>
          <w:szCs w:val="28"/>
        </w:rPr>
        <w:lastRenderedPageBreak/>
        <w:t xml:space="preserve">4. </w:t>
      </w:r>
      <w:r w:rsidR="00694C44" w:rsidRPr="00B04B14">
        <w:rPr>
          <w:rFonts w:cs="Times New Roman"/>
          <w:b/>
          <w:szCs w:val="28"/>
        </w:rPr>
        <w:t>Целевые показатели</w:t>
      </w:r>
      <w:r w:rsidR="00F44B07" w:rsidRPr="00B04B14">
        <w:rPr>
          <w:rFonts w:cs="Times New Roman"/>
          <w:b/>
          <w:szCs w:val="28"/>
        </w:rPr>
        <w:t xml:space="preserve"> </w:t>
      </w:r>
      <w:r w:rsidR="000455E7" w:rsidRPr="00B04B14">
        <w:rPr>
          <w:rFonts w:cs="Times New Roman"/>
          <w:b/>
          <w:szCs w:val="28"/>
        </w:rPr>
        <w:t xml:space="preserve">муниципальной программы </w:t>
      </w:r>
      <w:r w:rsidR="00910DDA" w:rsidRPr="00B04B14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B04B14">
        <w:rPr>
          <w:rFonts w:cs="Times New Roman"/>
          <w:b/>
          <w:szCs w:val="28"/>
        </w:rPr>
        <w:t>«Спорт»</w:t>
      </w:r>
    </w:p>
    <w:p w14:paraId="0B2B2102" w14:textId="4D237326" w:rsidR="00A9583E" w:rsidRPr="00B04B14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B04B14" w:rsidRPr="00B04B14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B04B14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 влияние на достижение показателя</w:t>
            </w:r>
          </w:p>
          <w:p w14:paraId="7E8375B4" w14:textId="4AB59C7B" w:rsidR="006608A5" w:rsidRPr="00B04B14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04B14" w:rsidRPr="00B04B14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B04B14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B04B14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B04B14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B04B14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B04B14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B04B14">
              <w:rPr>
                <w:rFonts w:cs="Times New Roman"/>
                <w:b/>
                <w:sz w:val="22"/>
              </w:rPr>
              <w:t>2027</w:t>
            </w:r>
            <w:r w:rsidR="00B32982" w:rsidRPr="00B04B14">
              <w:rPr>
                <w:rFonts w:cs="Times New Roman"/>
                <w:b/>
                <w:sz w:val="22"/>
              </w:rPr>
              <w:t xml:space="preserve"> </w:t>
            </w:r>
            <w:r w:rsidR="006608A5" w:rsidRPr="00B04B14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B04B14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B04B14" w:rsidRPr="00B04B14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B04B14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04B14" w:rsidRPr="00B04B14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B04B14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B04B14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B04B14" w:rsidRPr="00B04B14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B04B14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B04B14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B04B14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B04B14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B04B14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B04B14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B04B14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B04B14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B04B14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B04B14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7B89CCE2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B04B14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B04B14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B04B14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B04B14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B04B14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B04B14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B04B14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B04B14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B04B14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B04B14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B04B14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45677DF3" w14:textId="77777777" w:rsidR="002D5B32" w:rsidRPr="00B04B14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B04B14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B04B14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B04B14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B04B14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B04B14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B04B14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B04B14">
              <w:rPr>
                <w:rFonts w:ascii="Times New Roman" w:hAnsi="Times New Roman" w:cs="Times New Roman"/>
                <w:szCs w:val="22"/>
              </w:rPr>
              <w:t>1</w:t>
            </w:r>
            <w:ins w:id="13" w:author="Туманова Анна Сергеевна" w:date="2023-01-30T17:28:00Z">
              <w:r w:rsidRPr="00B04B14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B04B14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8:00Z">
              <w:r w:rsidRPr="00B04B14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B04B14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B04B14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B04B14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B04B14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7" w:author="Туманова Анна Сергеевна" w:date="2023-01-30T17:29:00Z">
              <w:r w:rsidRPr="00B04B14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58CC0236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B04B14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B04B14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B04B14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B04B14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B04B14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B04B14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B04B14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B04B14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B04B14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41E6D296" w14:textId="77777777" w:rsidR="00D272EF" w:rsidRPr="00B04B14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B04B14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B04B14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B04B14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B04B14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B04B14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B04B14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B04B14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B04B14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B04B14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B04B14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B04B14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B04B14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B04B14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B04B14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5B42824F" w14:textId="33104AA0" w:rsidR="00DF1D0D" w:rsidRPr="00B04B14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>1.</w:t>
            </w:r>
            <w:r w:rsidR="00AE5B05" w:rsidRPr="00B04B14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B04B14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B04B14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B04B14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B04B14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B04B14">
              <w:rPr>
                <w:rFonts w:cs="Times New Roman"/>
                <w:b/>
                <w:sz w:val="22"/>
              </w:rPr>
              <w:t>2.</w:t>
            </w:r>
            <w:r w:rsidR="00222432" w:rsidRPr="00B04B14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B04B14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B04B14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B04B14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8DBA6EC" w14:textId="77777777" w:rsidTr="002F7708">
        <w:tc>
          <w:tcPr>
            <w:tcW w:w="143" w:type="pct"/>
          </w:tcPr>
          <w:p w14:paraId="6C67501C" w14:textId="353A624F" w:rsidR="008A73CA" w:rsidRPr="00B04B14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B04B14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B04B14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B04B14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B04B14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B04B14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B04B14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B04B14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B04B14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B04B14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B04B14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166BACBC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B04B14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B04B14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B04B14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B04B14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B04B14" w:rsidRDefault="00E0553C" w:rsidP="00F739E7">
      <w:pPr>
        <w:spacing w:after="200"/>
        <w:rPr>
          <w:rFonts w:cs="Times New Roman"/>
          <w:b/>
          <w:sz w:val="22"/>
        </w:rPr>
      </w:pPr>
      <w:bookmarkStart w:id="18" w:name="P760"/>
      <w:bookmarkEnd w:id="18"/>
      <w:r w:rsidRPr="00B04B14">
        <w:rPr>
          <w:rFonts w:cs="Times New Roman"/>
          <w:b/>
          <w:sz w:val="22"/>
        </w:rPr>
        <w:br w:type="page"/>
      </w:r>
    </w:p>
    <w:p w14:paraId="709D04BE" w14:textId="75A2CF50" w:rsidR="00DC19AD" w:rsidRPr="00B04B14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B04B14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B04B14">
        <w:rPr>
          <w:rFonts w:cs="Times New Roman"/>
          <w:b/>
          <w:bCs/>
          <w:szCs w:val="28"/>
        </w:rPr>
        <w:t xml:space="preserve"> </w:t>
      </w:r>
      <w:r w:rsidRPr="00B04B14">
        <w:rPr>
          <w:rFonts w:cs="Times New Roman"/>
          <w:b/>
          <w:bCs/>
          <w:szCs w:val="28"/>
        </w:rPr>
        <w:t>«</w:t>
      </w:r>
      <w:r w:rsidR="00C14349" w:rsidRPr="00B04B14">
        <w:rPr>
          <w:rFonts w:cs="Times New Roman"/>
          <w:b/>
          <w:bCs/>
          <w:szCs w:val="28"/>
        </w:rPr>
        <w:t>Спорт</w:t>
      </w:r>
      <w:r w:rsidRPr="00B04B14">
        <w:rPr>
          <w:rFonts w:cs="Times New Roman"/>
          <w:b/>
          <w:bCs/>
          <w:szCs w:val="28"/>
        </w:rPr>
        <w:t>»</w:t>
      </w:r>
    </w:p>
    <w:p w14:paraId="7507F3DA" w14:textId="77777777" w:rsidR="00DC19AD" w:rsidRPr="00B04B14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B04B14" w:rsidRPr="00B04B14" w14:paraId="3912D34E" w14:textId="77777777" w:rsidTr="001824F7">
        <w:tc>
          <w:tcPr>
            <w:tcW w:w="205" w:type="pct"/>
          </w:tcPr>
          <w:p w14:paraId="4D22DCBE" w14:textId="77777777" w:rsidR="00DC19AD" w:rsidRPr="00B04B14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B04B14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B04B14" w:rsidRPr="00B04B14" w14:paraId="4B20C125" w14:textId="77777777" w:rsidTr="001824F7">
        <w:tc>
          <w:tcPr>
            <w:tcW w:w="205" w:type="pct"/>
          </w:tcPr>
          <w:p w14:paraId="224134EC" w14:textId="77777777" w:rsidR="00DC19AD" w:rsidRPr="00B04B14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B04B14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B04B14" w:rsidRPr="00B04B14" w14:paraId="2DCEBC07" w14:textId="77777777" w:rsidTr="001824F7">
        <w:tc>
          <w:tcPr>
            <w:tcW w:w="205" w:type="pct"/>
          </w:tcPr>
          <w:p w14:paraId="429E7FBC" w14:textId="77777777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B04B14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B04B14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B04B14">
              <w:rPr>
                <w:rFonts w:cs="Times New Roman"/>
                <w:sz w:val="18"/>
                <w:szCs w:val="18"/>
              </w:rPr>
              <w:t>Дз =Чз/(Чн – Чнп) x 100 %, где:</w:t>
            </w:r>
          </w:p>
          <w:p w14:paraId="03DFCD20" w14:textId="77777777" w:rsidR="00CB1696" w:rsidRPr="00B04B14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B04B14">
              <w:rPr>
                <w:rFonts w:cs="Times New Roman"/>
                <w:sz w:val="18"/>
                <w:szCs w:val="18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B04B14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B04B14">
              <w:rPr>
                <w:rFonts w:cs="Times New Roman"/>
                <w:sz w:val="18"/>
                <w:szCs w:val="18"/>
              </w:rPr>
              <w:t>Чн – численность населенияв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B04B14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B04B14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B04B14" w:rsidRPr="00B04B14" w14:paraId="43382BC4" w14:textId="77777777" w:rsidTr="001824F7">
        <w:tc>
          <w:tcPr>
            <w:tcW w:w="205" w:type="pct"/>
          </w:tcPr>
          <w:p w14:paraId="07896016" w14:textId="4BFE85F5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B04B14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ЕПС = ЕПСфакт/ЕПСнорм х 100, где:</w:t>
            </w:r>
          </w:p>
          <w:p w14:paraId="04E4EBEC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B04B14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сооружений;</w:t>
            </w:r>
          </w:p>
          <w:p w14:paraId="2FD9BE51" w14:textId="08EBE5DD" w:rsidR="00D24F9A" w:rsidRPr="00B04B14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ЕПСнорм = Чн/1000*122, где:</w:t>
            </w:r>
          </w:p>
          <w:p w14:paraId="56AB0DEB" w14:textId="4E336C75" w:rsidR="00D24F9A" w:rsidRPr="00B04B14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B04B14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cs="Times New Roman"/>
                <w:sz w:val="20"/>
                <w:szCs w:val="20"/>
              </w:rPr>
              <w:t>Усредненный норматив ЕПСнорм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B04B14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B04B14" w:rsidRPr="00B04B14" w14:paraId="1DF4B443" w14:textId="77777777" w:rsidTr="001824F7">
        <w:tc>
          <w:tcPr>
            <w:tcW w:w="205" w:type="pct"/>
          </w:tcPr>
          <w:p w14:paraId="48332C4B" w14:textId="12F30151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B04B14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Ди = Чзи / (Чни – Чнп) x 100, где:</w:t>
            </w:r>
          </w:p>
          <w:p w14:paraId="52A58C63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B04B14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B04B14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B04B14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B04B14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B04B14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B04B14" w:rsidRPr="00B04B14" w14:paraId="3E00E774" w14:textId="77777777" w:rsidTr="001824F7">
        <w:tc>
          <w:tcPr>
            <w:tcW w:w="205" w:type="pct"/>
          </w:tcPr>
          <w:p w14:paraId="4FB441BC" w14:textId="2AE0D253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B04B14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B04B14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Уз = Фз/Мс x 100%, где:</w:t>
            </w:r>
          </w:p>
          <w:p w14:paraId="4ABDEC76" w14:textId="20E4381A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Фз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B04B14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B04B14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B04B14" w:rsidRPr="00B04B14" w14:paraId="4FF4BFBF" w14:textId="77777777" w:rsidTr="001824F7">
        <w:tc>
          <w:tcPr>
            <w:tcW w:w="205" w:type="pct"/>
          </w:tcPr>
          <w:p w14:paraId="2F7F8193" w14:textId="04940DCF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B04B14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B04B14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Дж=Кзж/Кпж х 100%, где:</w:t>
            </w:r>
          </w:p>
          <w:p w14:paraId="727CBEA5" w14:textId="77777777" w:rsidR="00D24F9A" w:rsidRPr="00B04B14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B04B14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B04B14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>Кзж – количество всех участников, получивших знаки отличия ГТО;</w:t>
            </w:r>
          </w:p>
          <w:p w14:paraId="5FEDDB7C" w14:textId="57D573DA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B04B1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B04B14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B04B14" w:rsidRPr="00B04B14" w14:paraId="00A21893" w14:textId="77777777" w:rsidTr="001824F7">
        <w:tc>
          <w:tcPr>
            <w:tcW w:w="205" w:type="pct"/>
          </w:tcPr>
          <w:p w14:paraId="3481F062" w14:textId="0DE845C7" w:rsidR="00D24F9A" w:rsidRPr="00B04B14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B04B14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Сосп = Чосп/Чо x 100%, где:</w:t>
            </w:r>
          </w:p>
          <w:p w14:paraId="36B25ABC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B04B14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B04B14">
              <w:rPr>
                <w:rFonts w:ascii="Times New Roman" w:hAnsi="Times New Roman" w:cs="Times New Roman"/>
                <w:sz w:val="20"/>
              </w:rPr>
              <w:br/>
            </w:r>
            <w:r w:rsidRPr="00B04B14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B04B14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B04B14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B04B14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B04B14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B04B14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B04B14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B04B14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B04B14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B04B14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B04B1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B04B14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B04B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B04B14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B04B14" w:rsidRPr="00B04B14" w14:paraId="0E2E8127" w14:textId="77777777" w:rsidTr="001C3A4A">
        <w:tc>
          <w:tcPr>
            <w:tcW w:w="817" w:type="dxa"/>
          </w:tcPr>
          <w:p w14:paraId="76C48CA8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B04B14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B04B14" w:rsidRPr="00B04B14" w14:paraId="30A9A2BA" w14:textId="77777777" w:rsidTr="001C3A4A">
        <w:tc>
          <w:tcPr>
            <w:tcW w:w="817" w:type="dxa"/>
          </w:tcPr>
          <w:p w14:paraId="291D7E86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B04B14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B04B14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B04B14" w:rsidRPr="00B04B14" w14:paraId="561D2192" w14:textId="77777777" w:rsidTr="001C3A4A">
        <w:tc>
          <w:tcPr>
            <w:tcW w:w="817" w:type="dxa"/>
          </w:tcPr>
          <w:p w14:paraId="38F67675" w14:textId="046A4B85" w:rsidR="005E4110" w:rsidRPr="00B04B14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B04B14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B04B14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N=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B04B14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B04B14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B04B14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B04B14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B04B14" w:rsidRPr="00B04B14" w14:paraId="392A6CB1" w14:textId="77777777" w:rsidTr="001C3A4A">
        <w:tc>
          <w:tcPr>
            <w:tcW w:w="817" w:type="dxa"/>
          </w:tcPr>
          <w:p w14:paraId="369DD40D" w14:textId="314739DF" w:rsidR="005E4110" w:rsidRPr="00B04B14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B04B14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B04B14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B04B14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B04B14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B04B14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B04B14" w:rsidRPr="00B04B14" w14:paraId="5ED305E5" w14:textId="77777777" w:rsidTr="001C3A4A">
        <w:tc>
          <w:tcPr>
            <w:tcW w:w="817" w:type="dxa"/>
          </w:tcPr>
          <w:p w14:paraId="2B9898B2" w14:textId="23ED0AB3" w:rsidR="005E4110" w:rsidRPr="00B04B14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B04B14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B04B14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B04B14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N=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B04B14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B04B14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B04B14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04B14" w:rsidRPr="00B04B14" w14:paraId="3513B3F1" w14:textId="77777777" w:rsidTr="001C3A4A">
        <w:tc>
          <w:tcPr>
            <w:tcW w:w="817" w:type="dxa"/>
          </w:tcPr>
          <w:p w14:paraId="60960C5D" w14:textId="056545EE" w:rsidR="005E4110" w:rsidRPr="00B04B14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B04B14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B04B14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B04B14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B04B14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проведенных) 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B04B14">
              <w:rPr>
                <w:rFonts w:ascii="Times New Roman" w:hAnsi="Times New Roman" w:cs="Times New Roman"/>
                <w:szCs w:val="22"/>
              </w:rPr>
              <w:t>н</w:t>
            </w:r>
            <w:r w:rsidRPr="00B04B14">
              <w:rPr>
                <w:rFonts w:ascii="Times New Roman" w:hAnsi="Times New Roman" w:cs="Times New Roman"/>
                <w:szCs w:val="22"/>
              </w:rPr>
              <w:t>екоммерческими организациями</w:t>
            </w:r>
            <w:r w:rsidR="00D30D53" w:rsidRPr="00B04B14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B04B14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B04B14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B04B14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B04B14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B04B14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B04B14" w:rsidRPr="00B04B14" w14:paraId="1F760C15" w14:textId="77777777" w:rsidTr="00F34974">
        <w:tc>
          <w:tcPr>
            <w:tcW w:w="817" w:type="dxa"/>
          </w:tcPr>
          <w:p w14:paraId="038754B7" w14:textId="00C3B1E2" w:rsidR="00913665" w:rsidRPr="00B04B14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B04B14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B04B14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B04B14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B04B14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B04B14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B04B14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B04B14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B04B14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04B14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B04B14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B04B14" w:rsidRPr="00B04B14" w14:paraId="3DA3525F" w14:textId="77777777" w:rsidTr="001C3A4A">
        <w:tc>
          <w:tcPr>
            <w:tcW w:w="817" w:type="dxa"/>
          </w:tcPr>
          <w:p w14:paraId="7A4BC05A" w14:textId="714BEDE6" w:rsidR="00C010B0" w:rsidRPr="00B04B14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B04B14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B04B14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B04B14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B04B14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B04B14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B04B14" w:rsidRDefault="00BE6B73" w:rsidP="00F739E7">
            <w:pPr>
              <w:rPr>
                <w:rFonts w:cs="Times New Roman"/>
                <w:sz w:val="22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B04B14" w:rsidRPr="00B04B14" w14:paraId="379880A1" w14:textId="77777777" w:rsidTr="001C3A4A">
        <w:tc>
          <w:tcPr>
            <w:tcW w:w="817" w:type="dxa"/>
          </w:tcPr>
          <w:p w14:paraId="78650BAC" w14:textId="59F09385" w:rsidR="0034704F" w:rsidRPr="00B04B14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B04B14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B04B14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B04B14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B04B14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B04B14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B04B14" w:rsidRDefault="00A53D01" w:rsidP="00F739E7">
            <w:pPr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B04B14" w:rsidRDefault="00A53D01" w:rsidP="00F739E7">
            <w:pPr>
              <w:rPr>
                <w:rFonts w:cs="Times New Roman"/>
                <w:sz w:val="22"/>
              </w:rPr>
            </w:pPr>
            <w:r w:rsidRPr="00B04B14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B04B14">
              <w:rPr>
                <w:rFonts w:cs="Times New Roman"/>
                <w:sz w:val="22"/>
              </w:rPr>
              <w:t>(с изменениями)</w:t>
            </w:r>
          </w:p>
        </w:tc>
      </w:tr>
      <w:tr w:rsidR="00B04B14" w:rsidRPr="00B04B14" w14:paraId="09281D52" w14:textId="77777777" w:rsidTr="000F043B">
        <w:tc>
          <w:tcPr>
            <w:tcW w:w="817" w:type="dxa"/>
          </w:tcPr>
          <w:p w14:paraId="6C49E3C4" w14:textId="3C0A3836" w:rsidR="00911513" w:rsidRPr="00B04B14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B04B14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B04B14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N=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B04B14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B04B14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B04B14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B04B14" w:rsidRPr="00B04B14" w14:paraId="6A8E4208" w14:textId="77777777" w:rsidTr="00DB1FFD">
        <w:tc>
          <w:tcPr>
            <w:tcW w:w="817" w:type="dxa"/>
          </w:tcPr>
          <w:p w14:paraId="5C2541E7" w14:textId="040EE87E" w:rsidR="00911513" w:rsidRPr="00B04B14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B04B1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B04B14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B04B14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B04B14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N=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B04B14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B04B14">
              <w:rPr>
                <w:rFonts w:ascii="Times New Roman" w:hAnsi="Times New Roman" w:cs="Times New Roman"/>
                <w:szCs w:val="22"/>
              </w:rPr>
              <w:t>–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B04B14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B04B14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B04B14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B04B14">
              <w:rPr>
                <w:rFonts w:ascii="Times New Roman" w:hAnsi="Times New Roman" w:cs="Times New Roman"/>
                <w:szCs w:val="22"/>
              </w:rPr>
              <w:t>ы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B04B14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B04B14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B04B14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B04B14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B04B14" w:rsidRPr="00B04B14" w14:paraId="072EDC47" w14:textId="77777777" w:rsidTr="00DB1FFD">
        <w:tc>
          <w:tcPr>
            <w:tcW w:w="817" w:type="dxa"/>
          </w:tcPr>
          <w:p w14:paraId="6A8F297E" w14:textId="5928C7D2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B04B14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B04B14" w:rsidRDefault="00406F19" w:rsidP="00406F19">
            <w:pPr>
              <w:rPr>
                <w:del w:id="19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0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1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B04B14">
              <w:rPr>
                <w:rFonts w:eastAsia="Times New Roman" w:cs="Times New Roman"/>
                <w:sz w:val="22"/>
                <w:lang w:eastAsia="ru-RU"/>
              </w:rPr>
              <w:t>и спорта</w:t>
            </w:r>
            <w:ins w:id="22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br/>
                <w:t>(в муниципальных образованиях)</w:t>
              </w:r>
            </w:ins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3" w:author="Ишков Василий Александрович" w:date="2023-11-23T09:12:00Z">
              <w:r w:rsidRPr="00B04B14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B04B14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B04B14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B04B14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04B14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B04B14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B04B14">
              <w:rPr>
                <w:rFonts w:cs="Times New Roman"/>
              </w:rPr>
              <w:t xml:space="preserve"> </w:t>
            </w:r>
          </w:p>
        </w:tc>
      </w:tr>
      <w:tr w:rsidR="00B04B14" w:rsidRPr="00B04B14" w14:paraId="6A664BE6" w14:textId="77777777" w:rsidTr="0017742C">
        <w:tc>
          <w:tcPr>
            <w:tcW w:w="817" w:type="dxa"/>
          </w:tcPr>
          <w:p w14:paraId="565D1925" w14:textId="0A57D272" w:rsidR="00E96E5D" w:rsidRPr="00B04B14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1843" w:type="dxa"/>
          </w:tcPr>
          <w:p w14:paraId="4C9A8884" w14:textId="77777777" w:rsidR="00E96E5D" w:rsidRPr="00B04B14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5F741541" w14:textId="77777777" w:rsidR="00E96E5D" w:rsidRPr="00B04B14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3604EA3" w14:textId="77777777" w:rsidR="00E96E5D" w:rsidRPr="00B04B14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396" w14:textId="446F6E96" w:rsidR="00E96E5D" w:rsidRPr="00B04B14" w:rsidRDefault="00E96E5D" w:rsidP="00E96E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и спорта без учета внешних совместителей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1105" w:type="dxa"/>
          </w:tcPr>
          <w:p w14:paraId="5B01B1E2" w14:textId="77777777" w:rsidR="00E96E5D" w:rsidRPr="00B04B14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F971" w14:textId="50E3C1F8" w:rsidR="0017742C" w:rsidRPr="00B04B14" w:rsidRDefault="000523C5" w:rsidP="000523C5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</w:t>
            </w:r>
            <w:r w:rsidR="0017742C" w:rsidRPr="00B04B14">
              <w:rPr>
                <w:rFonts w:ascii="Times New Roman" w:hAnsi="Times New Roman" w:cs="Times New Roman"/>
                <w:szCs w:val="22"/>
              </w:rPr>
              <w:t>равнени</w:t>
            </w:r>
            <w:r w:rsidRPr="00B04B14">
              <w:rPr>
                <w:rFonts w:ascii="Times New Roman" w:hAnsi="Times New Roman" w:cs="Times New Roman"/>
                <w:szCs w:val="22"/>
              </w:rPr>
              <w:t>е</w:t>
            </w:r>
            <w:r w:rsidR="0017742C" w:rsidRPr="00B04B14">
              <w:rPr>
                <w:rFonts w:ascii="Times New Roman" w:hAnsi="Times New Roman" w:cs="Times New Roman"/>
                <w:szCs w:val="22"/>
              </w:rPr>
              <w:t xml:space="preserve"> планируемого и достигнутого муниципальным образованием Московской области в отчетном периоде значения показателя результативности</w:t>
            </w:r>
          </w:p>
        </w:tc>
      </w:tr>
    </w:tbl>
    <w:p w14:paraId="3989137F" w14:textId="7878CACD" w:rsidR="00F200B4" w:rsidRPr="00B04B14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B04B14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B04B14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B04B14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B04B14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B04B14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B04B14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B04B14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B04B14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B04B14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B04B14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B04B14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B04B14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B04B14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B04B14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B04B14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B04B14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B04B14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B04B14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B04B14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B04B14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B04B14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B04B14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B04B14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04B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B04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B04B14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B04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B04B1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B04B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B04B14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B04B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B04B14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B04B14" w:rsidRPr="00B04B14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04B14" w:rsidRPr="00B04B14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B04B14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B04B14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B04B14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B04B14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B04B14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B04B14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04B14" w:rsidRPr="00B04B14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7B56C158" w:rsidR="00CB149E" w:rsidRPr="00B04B14" w:rsidRDefault="00CB149E" w:rsidP="008F5B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8F5B82" w:rsidRPr="00B04B14">
              <w:rPr>
                <w:rFonts w:ascii="Times New Roman" w:hAnsi="Times New Roman" w:cs="Times New Roman"/>
                <w:b/>
                <w:szCs w:val="22"/>
              </w:rPr>
              <w:t> 568 962,83538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73D65FE7" w:rsidR="00CB149E" w:rsidRPr="00B04B14" w:rsidRDefault="005A3484" w:rsidP="00CB14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539 754,11940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7AB219C9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DE930E8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099E68C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17B60303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208,0000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208,0000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2B5481D4" w:rsidR="00CB149E" w:rsidRPr="00B04B14" w:rsidRDefault="00893B2B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  <w:r w:rsidR="005A3484" w:rsidRPr="00B04B14">
              <w:rPr>
                <w:rFonts w:ascii="Times New Roman" w:hAnsi="Times New Roman" w:cs="Times New Roman"/>
                <w:szCs w:val="22"/>
              </w:rPr>
              <w:t> 568 754,83538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108CF1AA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6261EE1E" w:rsidR="00CB149E" w:rsidRPr="00B04B14" w:rsidRDefault="001E47B5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539 754,11940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CC1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4968B63A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806" w14:textId="77777777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3B55EDCA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2D1736B3" w:rsidR="00CB149E" w:rsidRPr="00B04B14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CB149E" w:rsidRPr="00B04B14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59D63A06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2B2D06C8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1C1F20D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6F2F2423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ABE45CB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5B7CA6" w:rsidRPr="00B04B14" w:rsidRDefault="005B7CA6" w:rsidP="005B7CA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29FD9F1E" w14:textId="1AEAAFA5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A4B1541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1B76E2AE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2D178E82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FD0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714B4DE0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111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619AD7F5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C20" w14:textId="77777777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0EDBFC8F" w:rsidR="005B7CA6" w:rsidRPr="00B04B14" w:rsidRDefault="005B7CA6" w:rsidP="005B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5B7CA6" w:rsidRPr="00B04B14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7326D9" w:rsidRPr="00B04B14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782306DA" w:rsidR="007326D9" w:rsidRPr="00B04B14" w:rsidRDefault="00FC1867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/>
                <w:b/>
              </w:rPr>
              <w:t>50 635,75540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7326D9" w:rsidRPr="00B04B14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6ED29214" w:rsidR="007326D9" w:rsidRPr="00B04B14" w:rsidRDefault="00FC1867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31 846,45540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68E12936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7326D9" w:rsidRPr="00B04B14" w:rsidRDefault="007326D9" w:rsidP="007326D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0C227ABA" w14:textId="77777777" w:rsidR="007326D9" w:rsidRPr="00B04B14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1AE5CC12" w:rsidR="007326D9" w:rsidRPr="00B04B14" w:rsidRDefault="00FC1867" w:rsidP="00732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/>
              </w:rPr>
              <w:t>50 635,75540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23220CC0" w:rsidR="007326D9" w:rsidRPr="00B04B14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5381A87E" w:rsidR="007326D9" w:rsidRPr="00B04B14" w:rsidRDefault="00FC1867" w:rsidP="007326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31 846,45540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260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835224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F3240A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446A9CEC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7326D9" w:rsidRPr="00B04B14" w:rsidRDefault="007326D9" w:rsidP="00732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7326D9" w:rsidRPr="00B04B14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B04B14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B04B14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B04B14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B04B14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B04B14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B04B14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B04B14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B04B14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B04B14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B04B14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B04B14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B04B14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B04B14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B04B14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B04B14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095F85A2" w:rsidR="00D3313F" w:rsidRPr="00B04B14" w:rsidRDefault="00FF49F9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1DBD0A07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59EDC4E4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5A26E7E9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3AD37BA1" w:rsidR="00D3313F" w:rsidRPr="00B04B14" w:rsidRDefault="00FF49F9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7197CBC2" w:rsidR="00D3313F" w:rsidRPr="00B04B14" w:rsidRDefault="00830750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B04B14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2242DA61" w:rsidR="00406F19" w:rsidRPr="00B04B14" w:rsidRDefault="00E13C5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39 434</w:t>
            </w:r>
            <w:r w:rsidR="00406F19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B04B14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5A78EB7D" w:rsidR="00406F19" w:rsidRPr="00B04B14" w:rsidRDefault="00E13C5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24 500</w:t>
            </w:r>
            <w:r w:rsidR="00406F19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B04B14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B04B14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B04B14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B04B14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1684BF98" w14:textId="73823195" w:rsidR="00406F19" w:rsidRPr="00B04B14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2B6027" w:rsidRPr="00B04B14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2B6027" w:rsidRPr="00B04B14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2B6027" w:rsidRPr="00B04B14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2B6027" w:rsidRPr="00B04B14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2B6027" w:rsidRPr="00B04B14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6B0562B" w:rsidR="002B6027" w:rsidRPr="00B04B14" w:rsidRDefault="00E13C5A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39 434,00000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4E6374C3" w:rsidR="002B6027" w:rsidRPr="00B04B14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0C446197" w:rsidR="002B6027" w:rsidRPr="00B04B14" w:rsidRDefault="00E13C5A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24 500,00000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2B6027" w:rsidRPr="00B04B14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2B6027" w:rsidRPr="00B04B14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2B6027" w:rsidRPr="00B04B14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2B6027" w:rsidRPr="00B04B14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B04B14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B04B14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B04B14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B04B14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B04B14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B04B14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B04B14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B04B14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B04B14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B04B14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B04B14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B04B14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288FEE4F" w:rsidR="00590D20" w:rsidRPr="00B04B14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48A12872" w:rsidR="00590D20" w:rsidRPr="00B04B14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B04B14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141871F7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182 508,00000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7BA29107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56 683,00000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5AFC299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90C5557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C17360B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128E0" w:rsidRPr="00B04B14" w:rsidRDefault="005128E0" w:rsidP="005128E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1D751771" w14:textId="3343AB12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128E0" w:rsidRPr="00B04B14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3E518F3E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182 508,00000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0E683B80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783F27C0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56 683,00000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D0E28A2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44011761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3061A5B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128E0" w:rsidRPr="00B04B14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B04B14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B04B14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B04B14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B04B14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B04B14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B04B14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6364F03A" w:rsidR="00590D20" w:rsidRPr="00B04B14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46733159" w:rsidR="00590D20" w:rsidRPr="00B04B14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40E81792" w:rsidR="00590D20" w:rsidRPr="00B04B14" w:rsidRDefault="00590D20" w:rsidP="001E5E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</w:t>
            </w:r>
            <w:r w:rsidR="001E5E2E"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B04B14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3DA663B8" w:rsidR="00590D20" w:rsidRPr="00B04B14" w:rsidRDefault="00BC3462" w:rsidP="0001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33</w:t>
            </w:r>
            <w:r w:rsidR="000161D7" w:rsidRPr="00B04B14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 372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F63BC" w:rsidRPr="00B04B14">
              <w:rPr>
                <w:rFonts w:ascii="Times New Roman" w:hAnsi="Times New Roman" w:cs="Times New Roman"/>
                <w:b/>
                <w:szCs w:val="22"/>
              </w:rPr>
              <w:t>753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B04B14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A989F79" w:rsidR="00590D20" w:rsidRPr="00B04B14" w:rsidRDefault="00BC3462" w:rsidP="0001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0161D7" w:rsidRPr="00B04B14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 507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F63BC" w:rsidRPr="00B04B14">
              <w:rPr>
                <w:rFonts w:ascii="Times New Roman" w:hAnsi="Times New Roman" w:cs="Times New Roman"/>
                <w:b/>
                <w:szCs w:val="22"/>
              </w:rPr>
              <w:t>253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5F8C5E47" w:rsidR="00590D20" w:rsidRPr="00B04B14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58220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B04B14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B04B14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B04B14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4D46EB19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B04B14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657450" w:rsidRPr="00B04B14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657450" w:rsidRPr="00B04B14" w:rsidRDefault="00657450" w:rsidP="006574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657450" w:rsidRPr="00B04B14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657450" w:rsidRPr="00B04B14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657450" w:rsidRPr="00B04B14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1193C50A" w:rsidR="00657450" w:rsidRPr="00B04B14" w:rsidRDefault="00657450" w:rsidP="00016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33</w:t>
            </w:r>
            <w:r w:rsidR="000161D7" w:rsidRPr="00B04B14">
              <w:rPr>
                <w:rFonts w:ascii="Times New Roman" w:hAnsi="Times New Roman" w:cs="Times New Roman"/>
                <w:szCs w:val="22"/>
              </w:rPr>
              <w:t>5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372,75300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30446EEC" w:rsidR="00657450" w:rsidRPr="00B04B14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87 829,50000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10C9540F" w:rsidR="00657450" w:rsidRPr="00B04B14" w:rsidRDefault="00657450" w:rsidP="000161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  <w:r w:rsidR="000161D7" w:rsidRPr="00B04B14">
              <w:rPr>
                <w:rFonts w:ascii="Times New Roman" w:hAnsi="Times New Roman" w:cs="Times New Roman"/>
                <w:szCs w:val="22"/>
              </w:rPr>
              <w:t>7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507,25300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A443397" w:rsidR="00657450" w:rsidRPr="00B04B14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58220,00000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657450" w:rsidRPr="00B04B14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657450" w:rsidRPr="00B04B14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657450" w:rsidRPr="00B04B14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B04B14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B04B14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B04B14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B04B14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B04B14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B04B14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B04B14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B04B14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4314777D" w:rsidR="00590D20" w:rsidRPr="00B04B14" w:rsidRDefault="00525B65" w:rsidP="00107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  <w:r w:rsidR="003A1BAF" w:rsidRPr="00B04B14">
              <w:rPr>
                <w:rFonts w:ascii="Times New Roman" w:hAnsi="Times New Roman" w:cs="Times New Roman"/>
                <w:szCs w:val="22"/>
              </w:rPr>
              <w:t>8</w:t>
            </w:r>
            <w:r w:rsidR="001079B7"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3751C523" w:rsidR="00590D20" w:rsidRPr="00B04B14" w:rsidRDefault="00525B65" w:rsidP="00107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  <w:r w:rsidR="003A1BAF" w:rsidRPr="00B04B14">
              <w:rPr>
                <w:rFonts w:ascii="Times New Roman" w:hAnsi="Times New Roman" w:cs="Times New Roman"/>
                <w:szCs w:val="22"/>
              </w:rPr>
              <w:t>8</w:t>
            </w:r>
            <w:r w:rsidR="001079B7"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45B5E192" w:rsidR="00590D20" w:rsidRPr="00B04B14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5077DC1A" w:rsidR="00590D20" w:rsidRPr="00B04B14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3B8D927A" w:rsidR="00590D20" w:rsidRPr="00B04B14" w:rsidRDefault="005A62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B04B14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B04B14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B04B14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B04B14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B04B14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B04B14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B04B14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B04B14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B04B14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B04B14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B04B14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B04B14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B04B14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64A8156B" w14:textId="77777777" w:rsidR="00A90DA9" w:rsidRPr="00B04B14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B04B14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B04B14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B04B14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B04B14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B04B14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B04B14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B04B14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B04B14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B04B14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B04B14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B04B14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B04B14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B04B14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B04B14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B04B14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B04B14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B04B14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B04B14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B04B14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B04B14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B04B14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B04B14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B04B14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B04B14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B04B14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B04B14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B04B14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B04B14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B04B14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B04B14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B04B14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B04B14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B04B14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B04B1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ФКиС </w:t>
            </w:r>
          </w:p>
          <w:p w14:paraId="7F9583EA" w14:textId="77777777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B04B14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B04B14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04B14" w:rsidRPr="00B04B14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B04B14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B04B14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B04B14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B04B14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B04B14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B04B14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B04B14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B04B14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B04B14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B04B14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B04B14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B04B14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B04B14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B04B14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B04B14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B04B14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B04B14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B04B14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B04B14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B04B14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4B14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B04B14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B04B14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B04B14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4B14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B04B14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B04B14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B04B14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B04B14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B04B14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ФКиС </w:t>
            </w:r>
          </w:p>
          <w:p w14:paraId="21AB7099" w14:textId="77777777" w:rsidR="006D65B5" w:rsidRPr="00B04B14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B04B14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B04B14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B04B14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B04B14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B04B14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B04B14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B04B14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B04B14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B04B14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B04B14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B04B14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B04B14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B04B14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B04B14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B04B14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B04B14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B04B14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B04B14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B04B14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67314B" w:rsidRPr="00B04B14" w:rsidRDefault="0067314B" w:rsidP="0067314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69D4FDCF" w:rsidR="0067314B" w:rsidRPr="00B04B14" w:rsidRDefault="00707274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2 596 462,83538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310E274A" w:rsidR="0067314B" w:rsidRPr="00B04B14" w:rsidRDefault="00707274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547 254,119</w:t>
            </w:r>
            <w:r w:rsidR="00652C14" w:rsidRPr="00B04B14">
              <w:rPr>
                <w:rFonts w:ascii="Times New Roman" w:hAnsi="Times New Roman" w:cs="Times New Roman"/>
                <w:b/>
                <w:szCs w:val="22"/>
              </w:rPr>
              <w:t>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7CA3505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493919,63866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2C3D689B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6F77E301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17 338,00000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3 298,0000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8F1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0C5DB4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5B738872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4 680,0000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4680,0000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00,0000</w:t>
            </w:r>
            <w:r w:rsidRPr="00B04B1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67314B" w:rsidRPr="00B04B14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6C15A0E2" w:rsidR="0067314B" w:rsidRPr="00B04B14" w:rsidRDefault="00F54DA2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2 579 124,83538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0F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6BAB4D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514D589F" w:rsidR="0067314B" w:rsidRPr="00B04B14" w:rsidRDefault="00F54DA2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542 574,11940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4F699E35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489239,63866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76F56DC9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485177,63866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431B2554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67314B" w:rsidRPr="00B04B14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B04B14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B04B14">
        <w:rPr>
          <w:rFonts w:cs="Times New Roman"/>
          <w:szCs w:val="28"/>
        </w:rPr>
        <w:lastRenderedPageBreak/>
        <w:t xml:space="preserve">Адресный перечень </w:t>
      </w:r>
      <w:r w:rsidR="00082BEB" w:rsidRPr="00B04B14">
        <w:rPr>
          <w:rFonts w:cs="Times New Roman"/>
          <w:szCs w:val="28"/>
        </w:rPr>
        <w:t xml:space="preserve">ремонта и </w:t>
      </w:r>
      <w:r w:rsidRPr="00B04B14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B04B14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4B14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B04B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348B5E6" w:rsidR="00FD75B3" w:rsidRPr="00B04B14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4B14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B04B14">
        <w:rPr>
          <w:rFonts w:ascii="Times New Roman" w:hAnsi="Times New Roman" w:cs="Times New Roman"/>
          <w:sz w:val="28"/>
          <w:szCs w:val="28"/>
        </w:rPr>
        <w:t xml:space="preserve"> </w:t>
      </w:r>
      <w:r w:rsidRPr="00B04B14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B04B14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621CB" w:rsidRPr="00B04B14">
        <w:rPr>
          <w:rFonts w:ascii="Times New Roman" w:hAnsi="Times New Roman" w:cs="Times New Roman"/>
          <w:sz w:val="28"/>
          <w:szCs w:val="28"/>
        </w:rPr>
        <w:t>»</w:t>
      </w:r>
      <w:r w:rsidRPr="00B04B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B04B14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B04B14" w:rsidRPr="00B04B14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Профинансировано на 01.01.2023г  (тыс.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B04B14" w:rsidRPr="00B04B14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B14" w:rsidRPr="00B04B14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B14">
              <w:rPr>
                <w:rFonts w:ascii="Times New Roman" w:hAnsi="Times New Roman" w:cs="Times New Roman"/>
              </w:rPr>
              <w:t>14</w:t>
            </w:r>
          </w:p>
        </w:tc>
      </w:tr>
      <w:tr w:rsidR="00B04B14" w:rsidRPr="00B04B14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Универсальная спортивная площадка с бортами д. Глухово,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Хоккейная площадка с бортами д. Бузланово,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Универсальная спортивная площадка с бортами с.Николо-Урюпино пос. Инженерный ,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B04B14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Хоккейно-футбольная площадка рп.Нахабино, ул.Школьная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B04B14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Футбольная площадка рп.Нахабино, ул.Молодежная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B04B14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Хоккейно-футбольная площадка рп.Нахабино, ул.Бр.Волковых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Хоккейно-футбольная площадка рп.Нахабино, ул.Парковая,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theme="minorBidi"/>
                <w:sz w:val="18"/>
                <w:szCs w:val="18"/>
              </w:rPr>
              <w:t>Хоккейно-футбольная площадка рп Нахабино, ул.Новая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B04B14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внутридворовая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cs="Times New Roman"/>
                <w:sz w:val="20"/>
              </w:rPr>
              <w:t>-.</w:t>
            </w:r>
          </w:p>
        </w:tc>
      </w:tr>
      <w:tr w:rsidR="00B04B14" w:rsidRPr="00B04B14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theme="minorBidi"/>
                <w:sz w:val="18"/>
                <w:szCs w:val="18"/>
              </w:rPr>
              <w:t>Спортивная площадка (хоккей, футбол) ул.Ленина,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theme="minorBidi"/>
                <w:sz w:val="18"/>
                <w:szCs w:val="18"/>
              </w:rPr>
              <w:t>Баскетбольная площадка ул. Игоря Мерлушкина,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B04B14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B04B14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sz w:val="18"/>
                <w:szCs w:val="18"/>
              </w:rPr>
              <w:t>Спортивная площадка ул.Успенская,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4B14">
              <w:rPr>
                <w:rFonts w:cs="Times New Roman"/>
                <w:sz w:val="20"/>
                <w:szCs w:val="20"/>
              </w:rPr>
              <w:t>0</w:t>
            </w: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B04B14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4B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B04B14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B04B14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B04B14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B04B14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4B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B04B14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B04B14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B04B14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B04B14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B04B14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4B14" w:rsidRPr="00B04B14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B04B14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B04B14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B04B14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B04B14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B04B14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B04B14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B04B14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4B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B04B14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B04B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B04B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B04B14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B04B14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22"/>
        <w:gridCol w:w="1195"/>
        <w:gridCol w:w="1681"/>
        <w:gridCol w:w="1633"/>
        <w:gridCol w:w="1243"/>
        <w:gridCol w:w="845"/>
        <w:gridCol w:w="6"/>
        <w:gridCol w:w="595"/>
        <w:gridCol w:w="217"/>
        <w:gridCol w:w="136"/>
        <w:gridCol w:w="57"/>
        <w:gridCol w:w="350"/>
        <w:gridCol w:w="69"/>
        <w:gridCol w:w="45"/>
        <w:gridCol w:w="555"/>
        <w:gridCol w:w="770"/>
        <w:gridCol w:w="930"/>
        <w:gridCol w:w="884"/>
        <w:gridCol w:w="1077"/>
      </w:tblGrid>
      <w:tr w:rsidR="00B04B14" w:rsidRPr="00B04B14" w14:paraId="50B97BCB" w14:textId="77777777" w:rsidTr="00352944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04B14" w:rsidRPr="00B04B14" w14:paraId="6465717D" w14:textId="77777777" w:rsidTr="00352944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B04B14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BFF7DAE" w14:textId="77777777" w:rsidTr="00352944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B04B14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04B14" w:rsidRPr="00B04B14" w14:paraId="491075BC" w14:textId="77777777" w:rsidTr="00352944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521B4FCD" w:rsidR="004C6ADF" w:rsidRPr="00B04B14" w:rsidRDefault="004C6ADF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688 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618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,3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4827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7CFDC307" w:rsidR="004C6ADF" w:rsidRPr="00B04B14" w:rsidRDefault="004C6ADF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139 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389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00325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616751A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0E37F470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25BAE0C1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55C9D166" w14:textId="77777777" w:rsidTr="00352944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47ECD1EB" w:rsidR="004C6ADF" w:rsidRPr="00B04B14" w:rsidRDefault="009D1EF6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688 618,34827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FC651FF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2DE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C1DB1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ABF0A2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1E6C7FDB" w:rsidR="004C6ADF" w:rsidRPr="00B04B14" w:rsidRDefault="009D1EF6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139 389,00325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F58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3E17606B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79C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608C305D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B54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1C6AD83C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B4FC8F3" w14:textId="77777777" w:rsidTr="00352944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7FEF737E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666B3FE1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110 384,00000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5AFF62E4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128 263,70000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11DE723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BC62B7E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749E3248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4C6ADF" w:rsidRPr="00B04B14" w:rsidRDefault="004C6ADF" w:rsidP="004C6ADF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290D38FB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F0D8DD6" w14:textId="77777777" w:rsidTr="00352944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4C6ADF" w:rsidRPr="00B04B14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3898F715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912A1FA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0DA96684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128 263,70000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52A7C503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255266D1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215F073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4C6ADF" w:rsidRPr="00B04B14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381037B" w14:textId="77777777" w:rsidTr="00352944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B04B14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B04B14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B04B14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B04B14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B04B14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1949F6D7" w:rsidR="00672EAE" w:rsidRPr="00B04B14" w:rsidRDefault="008605FC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53 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610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D1EF6" w:rsidRPr="00B04B14">
              <w:rPr>
                <w:rFonts w:ascii="Times New Roman" w:hAnsi="Times New Roman" w:cs="Times New Roman"/>
                <w:b/>
                <w:szCs w:val="22"/>
              </w:rPr>
              <w:t>10325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B04B14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7ADF7CB5" w:rsidR="00672EAE" w:rsidRPr="00B04B14" w:rsidRDefault="008605FC" w:rsidP="00C42D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11 </w:t>
            </w:r>
            <w:r w:rsidR="00C42DCF" w:rsidRPr="00B04B14">
              <w:rPr>
                <w:rFonts w:ascii="Times New Roman" w:hAnsi="Times New Roman" w:cs="Times New Roman"/>
                <w:b/>
                <w:szCs w:val="22"/>
              </w:rPr>
              <w:t>125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C42DCF" w:rsidRPr="00B04B14">
              <w:rPr>
                <w:rFonts w:ascii="Times New Roman" w:hAnsi="Times New Roman" w:cs="Times New Roman"/>
                <w:b/>
                <w:szCs w:val="22"/>
              </w:rPr>
              <w:t>30325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B04B14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B04B14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B04B14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B04B14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55B3884E" w14:textId="77777777" w:rsidR="00672EAE" w:rsidRPr="00B04B14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176DEA5" w14:textId="77777777" w:rsidTr="00352944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E7008" w:rsidRPr="00B04B14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E7008" w:rsidRPr="00B04B14" w:rsidRDefault="006E7008" w:rsidP="006E700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E7008" w:rsidRPr="00B04B14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E7008" w:rsidRPr="00B04B14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E7008" w:rsidRPr="00B04B14" w:rsidRDefault="006E7008" w:rsidP="006E70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059FCE04" w:rsidR="006E7008" w:rsidRPr="00B04B14" w:rsidRDefault="009D1EF6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53 610,10325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BDFDB68" w:rsidR="006E7008" w:rsidRPr="00B04B14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02A6D8DE" w:rsidR="006E7008" w:rsidRPr="00B04B14" w:rsidRDefault="00C42DCF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11 125,30325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E7008" w:rsidRPr="00B04B14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E7008" w:rsidRPr="00B04B14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E7008" w:rsidRPr="00B04B14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E7008" w:rsidRPr="00B04B14" w:rsidRDefault="006E7008" w:rsidP="006E7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2BF781D6" w14:textId="77777777" w:rsidTr="00352944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B04B14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B04B14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4A2B12D2" w14:textId="77777777" w:rsidTr="00352944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B04B14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B04B14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B04B14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B04B14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B04B14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B04B14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AC21836" w14:textId="77777777" w:rsidTr="00352944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D3313F" w:rsidRPr="00B04B14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7A046686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05B94C2E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59F34041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4AC5B49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1041E7F7" w:rsidR="00D3313F" w:rsidRPr="00B04B14" w:rsidRDefault="00790F4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D3313F" w:rsidRPr="00B04B14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783AA03" w14:textId="77777777" w:rsidTr="00352944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B04B14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B04B14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64088FDB" w14:textId="77777777" w:rsidR="002F6E6D" w:rsidRPr="00B04B14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ECC595A" w14:textId="77777777" w:rsidTr="00352944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B04B14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B04B14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B04B14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17583D5" w14:textId="77777777" w:rsidTr="00352944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B04B14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03BB2596" w14:textId="77777777" w:rsidTr="00352944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B04B14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B04B14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B04B14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B04B14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B04B14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B04B14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B04B14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B04B14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4A1557F6" w14:textId="77777777" w:rsidTr="00352944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B04B14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B04B14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B04B14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B04B14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B04B14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1CD04DEE" w14:textId="77777777" w:rsidTr="00352944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B04B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1B47B49C" w:rsidR="007540F0" w:rsidRPr="00B04B14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8 206</w:t>
            </w:r>
            <w:r w:rsidR="007540F0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2FC1C7E1" w:rsidR="007540F0" w:rsidRPr="00B04B14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3 337</w:t>
            </w:r>
            <w:r w:rsidR="007540F0" w:rsidRPr="00B04B14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B04B14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5F21FD57" w14:textId="77777777" w:rsidTr="00352944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7A7B4E48" w:rsidR="007540F0" w:rsidRPr="00B04B14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8 206</w:t>
            </w:r>
            <w:r w:rsidR="007540F0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98D6F00" w:rsidR="007540F0" w:rsidRPr="00B04B14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3 337</w:t>
            </w:r>
            <w:r w:rsidR="007540F0" w:rsidRPr="00B04B14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B04B14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CF62FDE" w14:textId="77777777" w:rsidTr="00352944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B04B14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B04B14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B04B14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B04B14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59F37CCB" w14:textId="77777777" w:rsidTr="00352944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D95DFC" w:rsidRPr="00B04B14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D95DFC" w:rsidRPr="00B04B14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 xml:space="preserve">Сохранение достигнутого уровня заработной платы отдельных категорий работников организаций дополнительного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образования сферы физической культуры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D95DFC" w:rsidRPr="00B04B14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D95DFC" w:rsidRPr="00B04B14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F81" w14:textId="780C44EA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EB4" w14:textId="2A2B7743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D3D" w14:textId="51DF3469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D95DFC" w:rsidRPr="00B04B14" w:rsidRDefault="00D95DFC" w:rsidP="00D95DFC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2CB29464" w14:textId="77777777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3B7F8156" w14:textId="77777777" w:rsidTr="00352944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D95DFC" w:rsidRPr="00B04B14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D95DFC" w:rsidRPr="00B04B14" w:rsidRDefault="00D95DFC" w:rsidP="00D95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D95DFC" w:rsidRPr="00B04B14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D95DFC" w:rsidRPr="00B04B14" w:rsidRDefault="00D95DFC" w:rsidP="00D95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D95DFC" w:rsidRPr="00B04B14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2DD4D20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2CD7DB04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64791174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D95DFC" w:rsidRPr="00B04B14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D95DFC" w:rsidRPr="00B04B14" w:rsidRDefault="00D95DFC" w:rsidP="00D95DFC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04B14" w:rsidRPr="00B04B14" w14:paraId="4D4610E0" w14:textId="77777777" w:rsidTr="00352944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B04B14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B04B14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B04B14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B04B14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B04B14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B04B14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B04B14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04B14" w:rsidRPr="00B04B14" w14:paraId="4974D993" w14:textId="77777777" w:rsidTr="00352944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0A1985" w:rsidRPr="00B04B14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0A1985" w:rsidRPr="00B04B14" w:rsidRDefault="000A1985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B04B14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B04B14">
              <w:rPr>
                <w:rFonts w:eastAsia="Times New Roman" w:cs="Times New Roman"/>
                <w:sz w:val="22"/>
                <w:lang w:eastAsia="ru-RU"/>
              </w:rPr>
              <w:t>и спорта</w:t>
            </w:r>
            <w:ins w:id="28" w:author="Ишков Василий Александрович" w:date="2023-11-23T09:12:00Z">
              <w:r w:rsidRPr="00B04B14">
                <w:rPr>
                  <w:rFonts w:eastAsia="Times New Roman" w:cs="Times New Roman"/>
                  <w:sz w:val="22"/>
                  <w:lang w:eastAsia="ru-RU"/>
                </w:rPr>
                <w:br/>
                <w:t>(в муниципальных образованиях)</w:t>
              </w:r>
            </w:ins>
            <w:r w:rsidRPr="00B04B14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357F2C9E" w14:textId="77777777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9" w:author="Ишков Василий Александрович" w:date="2023-11-23T09:12:00Z">
              <w:r w:rsidRPr="00B04B14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B04B14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  <w:p w14:paraId="5E1DFABD" w14:textId="73AE995E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0A1985" w:rsidRPr="00B04B14" w:rsidRDefault="000A1985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243E0916" w14:textId="77777777" w:rsidTr="00352944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0A1985" w:rsidRPr="00B04B14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0A1985" w:rsidRPr="00B04B14" w:rsidRDefault="000A1985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0A1985" w:rsidRPr="00B04B14" w:rsidRDefault="000A1985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04B1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0A1985" w:rsidRPr="00B04B14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0A1985" w:rsidRPr="00B04B14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0A1985" w:rsidRPr="00B04B14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0A1985" w:rsidRPr="00B04B14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0A1985" w:rsidRPr="00B04B14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0A1985" w:rsidRPr="00B04B14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73D3D2F4" w14:textId="77777777" w:rsidTr="00352944">
        <w:trPr>
          <w:trHeight w:val="126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0A1985" w:rsidRPr="00B04B14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A0F" w14:textId="77777777" w:rsidR="000A1985" w:rsidRPr="00B04B14" w:rsidRDefault="000A1985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C9" w14:textId="433EC79C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360" w14:textId="1D54304E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0A1985" w:rsidRPr="00B04B14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69F1E209" w14:textId="77777777" w:rsidTr="00352944">
        <w:trPr>
          <w:trHeight w:val="1094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AE388" w14:textId="77777777" w:rsidR="003F1692" w:rsidRPr="00B04B14" w:rsidRDefault="003F1692" w:rsidP="003F169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957A" w14:textId="23620048" w:rsidR="003F1692" w:rsidRPr="00B04B14" w:rsidRDefault="003F1692" w:rsidP="003F1692">
            <w:pPr>
              <w:pStyle w:val="ConsPlusNormal"/>
              <w:rPr>
                <w:rFonts w:cs="Times New Roman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и спорта без учета внешних совместителей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 xml:space="preserve">и среднемесячной </w:t>
            </w:r>
            <w:r w:rsidRPr="00B04B14">
              <w:rPr>
                <w:rFonts w:ascii="Times New Roman" w:hAnsi="Times New Roman" w:cs="Times New Roman"/>
                <w:szCs w:val="22"/>
              </w:rPr>
              <w:lastRenderedPageBreak/>
              <w:t>номинальной начисленной заработной платы учителей, процент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445D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2058E9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FFB42B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7E1E38" w14:textId="3DB95081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08512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CDD85C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F20C94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5A2D54" w14:textId="09523650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C31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101A16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C58001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CC812C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847AE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6AFA5B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34F1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CF3ED6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89AC6F" w14:textId="405EEB40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B2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A866B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8C89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B3B0C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929CE9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09A7AD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66C4D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9B7F2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A8EBA6" w14:textId="614F5E6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A01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E0210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5EF8A1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752D7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5D835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85B13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EDA0A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389CDB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652A86" w14:textId="378C5F8F" w:rsidR="003F1692" w:rsidRPr="00B04B14" w:rsidRDefault="004C264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8FA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4AA3B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A38A59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FF6E57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390307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361476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BBC28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221F0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1D541C" w14:textId="6B98B173" w:rsidR="003F1692" w:rsidRPr="00B04B14" w:rsidRDefault="004C264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6DB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B6A07A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DB3B727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86432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3CC511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050CD1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D868A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33E08D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30928E" w14:textId="00B066E9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42A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873B50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B2D8D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F4A9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AE8BC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353F37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C6E65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805F4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73505E" w14:textId="0A68AFCC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99A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B8AA5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6BE67B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75E7E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4E865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84E0B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ADCB55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5E6993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DEE684" w14:textId="0DD1559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33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A4F5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A3ADED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5442B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8FB28D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C1D025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5AFE46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D98D4F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3E0A8E" w14:textId="6AB1E45B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D49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1DE57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AB7AC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91456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218ED1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70932A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CA5E50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911BC6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27B0B2" w14:textId="45926654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66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0FF412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3218A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FAA48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863FAE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45ED58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AF41D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D3B54" w14:textId="77777777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B25E9A" w14:textId="1C6C743E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01A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30846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1155AC" w14:textId="77777777" w:rsidR="00AB39BA" w:rsidRPr="00B04B14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E40DCB" w14:textId="6D305872" w:rsidR="003F1692" w:rsidRPr="00B04B14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2DFF1403" w14:textId="77777777" w:rsidTr="00352944">
        <w:tc>
          <w:tcPr>
            <w:tcW w:w="13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B04B14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B04B14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789D6B9E" w:rsidR="00672EAE" w:rsidRPr="00B04B14" w:rsidRDefault="00CF6A01" w:rsidP="006F7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696 824,34827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B04B14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B04B14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B04B14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B04B14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4AC24973" w:rsidR="00672EAE" w:rsidRPr="00B04B14" w:rsidRDefault="00CF6A01" w:rsidP="006F7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142 726,00325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4ED620FA" w:rsidR="00672EAE" w:rsidRPr="00B04B14" w:rsidRDefault="00E8182F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</w:t>
            </w:r>
            <w:r w:rsidR="004F4E3C" w:rsidRPr="00B04B14">
              <w:rPr>
                <w:rFonts w:ascii="Times New Roman" w:hAnsi="Times New Roman" w:cs="Times New Roman"/>
                <w:b/>
                <w:szCs w:val="22"/>
              </w:rPr>
              <w:t>549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4F4E3C" w:rsidRPr="00B04B14">
              <w:rPr>
                <w:rFonts w:ascii="Times New Roman" w:hAnsi="Times New Roman" w:cs="Times New Roman"/>
                <w:b/>
                <w:szCs w:val="22"/>
              </w:rPr>
              <w:t>848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4CB748DA" w:rsidR="00672EAE" w:rsidRPr="00B04B14" w:rsidRDefault="004F4E3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1E18FD2B" w:rsidR="00672EAE" w:rsidRPr="00B04B14" w:rsidRDefault="004C6AD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B04B14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04B14" w:rsidRPr="00B04B14" w14:paraId="34C8EEDA" w14:textId="77777777" w:rsidTr="00352944">
        <w:tc>
          <w:tcPr>
            <w:tcW w:w="13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B7650F" w:rsidRPr="00B04B14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B7650F" w:rsidRPr="00B04B14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B7650F" w:rsidRPr="00B04B14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10E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656EA7C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448F4892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F62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AB408B8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754E898B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070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8AF43CC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45DE1A9F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B7650F" w:rsidRPr="00B04B14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4B14" w:rsidRPr="00B04B14" w14:paraId="07280BBB" w14:textId="77777777" w:rsidTr="00352944">
        <w:tc>
          <w:tcPr>
            <w:tcW w:w="132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B04B14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2939E014" w:rsidR="004F4E3C" w:rsidRPr="00B04B14" w:rsidRDefault="004F4E3C" w:rsidP="006F7C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688 </w:t>
            </w:r>
            <w:r w:rsidR="006F7C75" w:rsidRPr="00B04B14">
              <w:rPr>
                <w:rFonts w:ascii="Times New Roman" w:hAnsi="Times New Roman" w:cs="Times New Roman"/>
                <w:b/>
                <w:szCs w:val="22"/>
              </w:rPr>
              <w:t>618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7510D8" w:rsidRPr="00B04B14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="006F7C75" w:rsidRPr="00B04B14">
              <w:rPr>
                <w:rFonts w:ascii="Times New Roman" w:hAnsi="Times New Roman" w:cs="Times New Roman"/>
                <w:b/>
                <w:szCs w:val="22"/>
              </w:rPr>
              <w:t>4827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4F4E3C" w:rsidRPr="00B04B14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4F4E3C" w:rsidRPr="00B04B14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4F4E3C" w:rsidRPr="00B04B14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2EF26AEA" w:rsidR="004F4E3C" w:rsidRPr="00B04B14" w:rsidRDefault="004F4E3C" w:rsidP="001529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 xml:space="preserve">139 </w:t>
            </w:r>
            <w:r w:rsidR="00152959" w:rsidRPr="00B04B14">
              <w:rPr>
                <w:rFonts w:ascii="Times New Roman" w:hAnsi="Times New Roman" w:cs="Times New Roman"/>
                <w:b/>
                <w:szCs w:val="22"/>
              </w:rPr>
              <w:t>389</w:t>
            </w:r>
            <w:r w:rsidRPr="00B04B14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152959" w:rsidRPr="00B04B14">
              <w:rPr>
                <w:rFonts w:ascii="Times New Roman" w:hAnsi="Times New Roman" w:cs="Times New Roman"/>
                <w:b/>
                <w:szCs w:val="22"/>
              </w:rPr>
              <w:t>00325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A0C" w14:textId="77777777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35A6BD8C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D2F" w14:textId="77777777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39880040" w:rsidR="004F4E3C" w:rsidRPr="00B04B14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62F3377D" w:rsidR="004F4E3C" w:rsidRPr="00B04B14" w:rsidRDefault="004C6ADF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4B14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4F4E3C" w:rsidRPr="00B04B14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B04B14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B04B14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B04B14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869B6" w14:textId="77777777" w:rsidR="004138B5" w:rsidRDefault="004138B5" w:rsidP="00936B5F">
      <w:r>
        <w:separator/>
      </w:r>
    </w:p>
  </w:endnote>
  <w:endnote w:type="continuationSeparator" w:id="0">
    <w:p w14:paraId="7C739AFE" w14:textId="77777777" w:rsidR="004138B5" w:rsidRDefault="004138B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17742C" w:rsidRDefault="0017742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B1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906A341" w14:textId="77777777" w:rsidR="0017742C" w:rsidRDefault="001774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44617" w14:textId="77777777" w:rsidR="004138B5" w:rsidRDefault="004138B5" w:rsidP="00936B5F">
      <w:r>
        <w:separator/>
      </w:r>
    </w:p>
  </w:footnote>
  <w:footnote w:type="continuationSeparator" w:id="0">
    <w:p w14:paraId="6ACF8DCE" w14:textId="77777777" w:rsidR="004138B5" w:rsidRDefault="004138B5" w:rsidP="00936B5F">
      <w:r>
        <w:continuationSeparator/>
      </w:r>
    </w:p>
  </w:footnote>
  <w:footnote w:id="1">
    <w:p w14:paraId="4F19BDFA" w14:textId="72DBAB77" w:rsidR="0017742C" w:rsidRDefault="0017742C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>далее – Управление по ФКиС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375"/>
    <w:rsid w:val="00007529"/>
    <w:rsid w:val="00007786"/>
    <w:rsid w:val="00007CF6"/>
    <w:rsid w:val="00010C69"/>
    <w:rsid w:val="00011422"/>
    <w:rsid w:val="00011D8A"/>
    <w:rsid w:val="00011DE9"/>
    <w:rsid w:val="00014D82"/>
    <w:rsid w:val="00015F33"/>
    <w:rsid w:val="000161D7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5C0"/>
    <w:rsid w:val="00047DE8"/>
    <w:rsid w:val="00050BD3"/>
    <w:rsid w:val="00051A9B"/>
    <w:rsid w:val="00051C6F"/>
    <w:rsid w:val="000523C5"/>
    <w:rsid w:val="00054CF6"/>
    <w:rsid w:val="00055CAF"/>
    <w:rsid w:val="00055E22"/>
    <w:rsid w:val="00056300"/>
    <w:rsid w:val="00060801"/>
    <w:rsid w:val="000614F5"/>
    <w:rsid w:val="000616BE"/>
    <w:rsid w:val="00061C57"/>
    <w:rsid w:val="00061FDE"/>
    <w:rsid w:val="00062E91"/>
    <w:rsid w:val="000633C5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1969"/>
    <w:rsid w:val="00082BEB"/>
    <w:rsid w:val="00082DF5"/>
    <w:rsid w:val="0008336E"/>
    <w:rsid w:val="000846AD"/>
    <w:rsid w:val="000852AB"/>
    <w:rsid w:val="0008653A"/>
    <w:rsid w:val="00086B4E"/>
    <w:rsid w:val="00092854"/>
    <w:rsid w:val="00092E5E"/>
    <w:rsid w:val="000930B8"/>
    <w:rsid w:val="000941C2"/>
    <w:rsid w:val="00094BD6"/>
    <w:rsid w:val="00095CCD"/>
    <w:rsid w:val="000A0F27"/>
    <w:rsid w:val="000A1971"/>
    <w:rsid w:val="000A1985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38AA"/>
    <w:rsid w:val="000E4831"/>
    <w:rsid w:val="000E48AE"/>
    <w:rsid w:val="000E4DDD"/>
    <w:rsid w:val="000E4F24"/>
    <w:rsid w:val="000E4FC9"/>
    <w:rsid w:val="000E61DF"/>
    <w:rsid w:val="000E67FC"/>
    <w:rsid w:val="000E6C37"/>
    <w:rsid w:val="000E734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2150"/>
    <w:rsid w:val="00103B08"/>
    <w:rsid w:val="00104F7D"/>
    <w:rsid w:val="00105A15"/>
    <w:rsid w:val="001079B7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2AD3"/>
    <w:rsid w:val="001247E7"/>
    <w:rsid w:val="0012483D"/>
    <w:rsid w:val="00126713"/>
    <w:rsid w:val="00127268"/>
    <w:rsid w:val="00130391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60C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C7E"/>
    <w:rsid w:val="00151ED9"/>
    <w:rsid w:val="001523B6"/>
    <w:rsid w:val="001528FF"/>
    <w:rsid w:val="00152959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7742C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8ED"/>
    <w:rsid w:val="00186CEA"/>
    <w:rsid w:val="00191052"/>
    <w:rsid w:val="001917F9"/>
    <w:rsid w:val="00191926"/>
    <w:rsid w:val="0019257A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B5"/>
    <w:rsid w:val="001E47E0"/>
    <w:rsid w:val="001E56AF"/>
    <w:rsid w:val="001E5C29"/>
    <w:rsid w:val="001E5E2E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20106D"/>
    <w:rsid w:val="002012E6"/>
    <w:rsid w:val="00202E3A"/>
    <w:rsid w:val="00204521"/>
    <w:rsid w:val="002059B0"/>
    <w:rsid w:val="00205B7B"/>
    <w:rsid w:val="002060D6"/>
    <w:rsid w:val="00206518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1606D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406A"/>
    <w:rsid w:val="0024552D"/>
    <w:rsid w:val="0024603B"/>
    <w:rsid w:val="002472A5"/>
    <w:rsid w:val="002476BA"/>
    <w:rsid w:val="0025141B"/>
    <w:rsid w:val="00251910"/>
    <w:rsid w:val="00251DDA"/>
    <w:rsid w:val="0025200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2722"/>
    <w:rsid w:val="0026388A"/>
    <w:rsid w:val="00264853"/>
    <w:rsid w:val="0026620C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0E8B"/>
    <w:rsid w:val="002A1670"/>
    <w:rsid w:val="002A247A"/>
    <w:rsid w:val="002A3297"/>
    <w:rsid w:val="002A5541"/>
    <w:rsid w:val="002A6465"/>
    <w:rsid w:val="002A6B0E"/>
    <w:rsid w:val="002A7867"/>
    <w:rsid w:val="002B107E"/>
    <w:rsid w:val="002B123C"/>
    <w:rsid w:val="002B168A"/>
    <w:rsid w:val="002B1D53"/>
    <w:rsid w:val="002B1F3C"/>
    <w:rsid w:val="002B292A"/>
    <w:rsid w:val="002B2ABE"/>
    <w:rsid w:val="002B2D0E"/>
    <w:rsid w:val="002B389E"/>
    <w:rsid w:val="002B59DB"/>
    <w:rsid w:val="002B6027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EA0"/>
    <w:rsid w:val="002D5FC9"/>
    <w:rsid w:val="002D671E"/>
    <w:rsid w:val="002D67AF"/>
    <w:rsid w:val="002E0ECF"/>
    <w:rsid w:val="002E1071"/>
    <w:rsid w:val="002E1FCB"/>
    <w:rsid w:val="002E2870"/>
    <w:rsid w:val="002E3683"/>
    <w:rsid w:val="002E4994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2944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363"/>
    <w:rsid w:val="00371708"/>
    <w:rsid w:val="00373823"/>
    <w:rsid w:val="003749E5"/>
    <w:rsid w:val="00375046"/>
    <w:rsid w:val="00376C97"/>
    <w:rsid w:val="0037750C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623"/>
    <w:rsid w:val="00387CD6"/>
    <w:rsid w:val="00390AB8"/>
    <w:rsid w:val="0039199F"/>
    <w:rsid w:val="00393233"/>
    <w:rsid w:val="003956FC"/>
    <w:rsid w:val="003959F2"/>
    <w:rsid w:val="00396835"/>
    <w:rsid w:val="003A0174"/>
    <w:rsid w:val="003A04C4"/>
    <w:rsid w:val="003A1AF8"/>
    <w:rsid w:val="003A1BAF"/>
    <w:rsid w:val="003A3F18"/>
    <w:rsid w:val="003A4479"/>
    <w:rsid w:val="003A4CEA"/>
    <w:rsid w:val="003A4F27"/>
    <w:rsid w:val="003A5A16"/>
    <w:rsid w:val="003A6778"/>
    <w:rsid w:val="003B13E4"/>
    <w:rsid w:val="003B3797"/>
    <w:rsid w:val="003B3A1C"/>
    <w:rsid w:val="003B4E41"/>
    <w:rsid w:val="003B5343"/>
    <w:rsid w:val="003B558B"/>
    <w:rsid w:val="003B597D"/>
    <w:rsid w:val="003B5B9E"/>
    <w:rsid w:val="003B61C7"/>
    <w:rsid w:val="003B701F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77F"/>
    <w:rsid w:val="003E7DC6"/>
    <w:rsid w:val="003F0FC9"/>
    <w:rsid w:val="003F1692"/>
    <w:rsid w:val="003F2283"/>
    <w:rsid w:val="003F24F5"/>
    <w:rsid w:val="003F2741"/>
    <w:rsid w:val="003F276D"/>
    <w:rsid w:val="003F3C5E"/>
    <w:rsid w:val="003F44FF"/>
    <w:rsid w:val="003F49BD"/>
    <w:rsid w:val="003F526E"/>
    <w:rsid w:val="003F5D52"/>
    <w:rsid w:val="003F63BC"/>
    <w:rsid w:val="003F69C9"/>
    <w:rsid w:val="003F6C4F"/>
    <w:rsid w:val="003F6EC2"/>
    <w:rsid w:val="003F7352"/>
    <w:rsid w:val="003F7990"/>
    <w:rsid w:val="003F7AE7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38B5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64D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26E"/>
    <w:rsid w:val="00443DF1"/>
    <w:rsid w:val="004444E0"/>
    <w:rsid w:val="00444685"/>
    <w:rsid w:val="004446DB"/>
    <w:rsid w:val="00447293"/>
    <w:rsid w:val="0045032B"/>
    <w:rsid w:val="0045163F"/>
    <w:rsid w:val="00451836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3FE8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B7CB3"/>
    <w:rsid w:val="004C0497"/>
    <w:rsid w:val="004C1700"/>
    <w:rsid w:val="004C1752"/>
    <w:rsid w:val="004C264A"/>
    <w:rsid w:val="004C422B"/>
    <w:rsid w:val="004C67D0"/>
    <w:rsid w:val="004C6ADF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566"/>
    <w:rsid w:val="004F1B9E"/>
    <w:rsid w:val="004F320F"/>
    <w:rsid w:val="004F4E3C"/>
    <w:rsid w:val="004F53DB"/>
    <w:rsid w:val="004F7AEC"/>
    <w:rsid w:val="005003D0"/>
    <w:rsid w:val="005012E5"/>
    <w:rsid w:val="00503B90"/>
    <w:rsid w:val="00506EFC"/>
    <w:rsid w:val="00507F00"/>
    <w:rsid w:val="005108FA"/>
    <w:rsid w:val="00511CB8"/>
    <w:rsid w:val="005128E0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5B65"/>
    <w:rsid w:val="00527D65"/>
    <w:rsid w:val="0053109C"/>
    <w:rsid w:val="005310E2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6B0"/>
    <w:rsid w:val="005368CC"/>
    <w:rsid w:val="00536DF5"/>
    <w:rsid w:val="005400D2"/>
    <w:rsid w:val="00540164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4DC9"/>
    <w:rsid w:val="005451FF"/>
    <w:rsid w:val="00551A17"/>
    <w:rsid w:val="00551C7C"/>
    <w:rsid w:val="00552167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5F21"/>
    <w:rsid w:val="005769F5"/>
    <w:rsid w:val="00576EA8"/>
    <w:rsid w:val="0057789D"/>
    <w:rsid w:val="00577C52"/>
    <w:rsid w:val="005806C4"/>
    <w:rsid w:val="0058268E"/>
    <w:rsid w:val="00582C18"/>
    <w:rsid w:val="00584486"/>
    <w:rsid w:val="00584E82"/>
    <w:rsid w:val="00585A5A"/>
    <w:rsid w:val="00590D20"/>
    <w:rsid w:val="0059254A"/>
    <w:rsid w:val="0059291A"/>
    <w:rsid w:val="00593340"/>
    <w:rsid w:val="005944A7"/>
    <w:rsid w:val="00595736"/>
    <w:rsid w:val="00595790"/>
    <w:rsid w:val="0059654E"/>
    <w:rsid w:val="0059784B"/>
    <w:rsid w:val="005A3079"/>
    <w:rsid w:val="005A3484"/>
    <w:rsid w:val="005A3F2D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B7CA6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1F78"/>
    <w:rsid w:val="006322CC"/>
    <w:rsid w:val="00632CBA"/>
    <w:rsid w:val="00633B3B"/>
    <w:rsid w:val="00637FF5"/>
    <w:rsid w:val="00641A60"/>
    <w:rsid w:val="00641C3A"/>
    <w:rsid w:val="00641DAE"/>
    <w:rsid w:val="00642149"/>
    <w:rsid w:val="00642429"/>
    <w:rsid w:val="00642A82"/>
    <w:rsid w:val="00642F70"/>
    <w:rsid w:val="0064400E"/>
    <w:rsid w:val="00644347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2C14"/>
    <w:rsid w:val="00654815"/>
    <w:rsid w:val="006551CA"/>
    <w:rsid w:val="00655EE7"/>
    <w:rsid w:val="00657450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14B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4729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6BDE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1D92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008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75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07274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6D9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10D8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09B"/>
    <w:rsid w:val="0077068B"/>
    <w:rsid w:val="007709B7"/>
    <w:rsid w:val="0077135F"/>
    <w:rsid w:val="007714C7"/>
    <w:rsid w:val="00771700"/>
    <w:rsid w:val="00773FAB"/>
    <w:rsid w:val="00775F49"/>
    <w:rsid w:val="00781794"/>
    <w:rsid w:val="00781C37"/>
    <w:rsid w:val="0078261A"/>
    <w:rsid w:val="00782C0F"/>
    <w:rsid w:val="00790533"/>
    <w:rsid w:val="00790DAC"/>
    <w:rsid w:val="00790F4F"/>
    <w:rsid w:val="00791FF2"/>
    <w:rsid w:val="007923E1"/>
    <w:rsid w:val="0079345E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1FF"/>
    <w:rsid w:val="007A3236"/>
    <w:rsid w:val="007A434F"/>
    <w:rsid w:val="007A488B"/>
    <w:rsid w:val="007A6D83"/>
    <w:rsid w:val="007A7771"/>
    <w:rsid w:val="007A79FE"/>
    <w:rsid w:val="007B037C"/>
    <w:rsid w:val="007B0A8E"/>
    <w:rsid w:val="007B0AD1"/>
    <w:rsid w:val="007B0B8A"/>
    <w:rsid w:val="007B0BA8"/>
    <w:rsid w:val="007B3CB3"/>
    <w:rsid w:val="007B3DD6"/>
    <w:rsid w:val="007B7CE7"/>
    <w:rsid w:val="007C073A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854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C00"/>
    <w:rsid w:val="007F7F7B"/>
    <w:rsid w:val="00801DD2"/>
    <w:rsid w:val="00804887"/>
    <w:rsid w:val="00804C52"/>
    <w:rsid w:val="0080767A"/>
    <w:rsid w:val="00807805"/>
    <w:rsid w:val="00810EFF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0750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5FC"/>
    <w:rsid w:val="00860E74"/>
    <w:rsid w:val="008616C0"/>
    <w:rsid w:val="008621CB"/>
    <w:rsid w:val="00864060"/>
    <w:rsid w:val="00864598"/>
    <w:rsid w:val="008647C6"/>
    <w:rsid w:val="00865643"/>
    <w:rsid w:val="0086664F"/>
    <w:rsid w:val="00866748"/>
    <w:rsid w:val="00866BC2"/>
    <w:rsid w:val="00866C1E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8CC"/>
    <w:rsid w:val="00887F56"/>
    <w:rsid w:val="008905B1"/>
    <w:rsid w:val="00890D81"/>
    <w:rsid w:val="00891066"/>
    <w:rsid w:val="00891809"/>
    <w:rsid w:val="00892B11"/>
    <w:rsid w:val="00893664"/>
    <w:rsid w:val="008936D2"/>
    <w:rsid w:val="00893B2B"/>
    <w:rsid w:val="008941D2"/>
    <w:rsid w:val="008955A2"/>
    <w:rsid w:val="0089591F"/>
    <w:rsid w:val="00896135"/>
    <w:rsid w:val="0089774A"/>
    <w:rsid w:val="008979C5"/>
    <w:rsid w:val="008A0054"/>
    <w:rsid w:val="008A04B7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2FC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033"/>
    <w:rsid w:val="008F5336"/>
    <w:rsid w:val="008F5B82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785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C5A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0CF"/>
    <w:rsid w:val="0095499A"/>
    <w:rsid w:val="00955FBA"/>
    <w:rsid w:val="00956144"/>
    <w:rsid w:val="0095684E"/>
    <w:rsid w:val="00957B5A"/>
    <w:rsid w:val="0096026F"/>
    <w:rsid w:val="0096031D"/>
    <w:rsid w:val="009611BE"/>
    <w:rsid w:val="0096153D"/>
    <w:rsid w:val="00962682"/>
    <w:rsid w:val="00962718"/>
    <w:rsid w:val="00962E1A"/>
    <w:rsid w:val="009662B1"/>
    <w:rsid w:val="009664F2"/>
    <w:rsid w:val="00966FF6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67E3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1681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151"/>
    <w:rsid w:val="009C7F41"/>
    <w:rsid w:val="009D01C4"/>
    <w:rsid w:val="009D09DF"/>
    <w:rsid w:val="009D118C"/>
    <w:rsid w:val="009D1973"/>
    <w:rsid w:val="009D1EF6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324"/>
    <w:rsid w:val="009E1CFF"/>
    <w:rsid w:val="009E1EB9"/>
    <w:rsid w:val="009E242C"/>
    <w:rsid w:val="009E26A0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CEB"/>
    <w:rsid w:val="00A1739B"/>
    <w:rsid w:val="00A203DE"/>
    <w:rsid w:val="00A218CC"/>
    <w:rsid w:val="00A22B70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236"/>
    <w:rsid w:val="00A44659"/>
    <w:rsid w:val="00A44DCE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4B6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6C2F"/>
    <w:rsid w:val="00A875DC"/>
    <w:rsid w:val="00A877B3"/>
    <w:rsid w:val="00A904B9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97BDD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39BA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8BA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5BC0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039E"/>
    <w:rsid w:val="00B01BED"/>
    <w:rsid w:val="00B01C79"/>
    <w:rsid w:val="00B02089"/>
    <w:rsid w:val="00B0238B"/>
    <w:rsid w:val="00B02C8E"/>
    <w:rsid w:val="00B0407C"/>
    <w:rsid w:val="00B04B14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2930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50F"/>
    <w:rsid w:val="00B768AA"/>
    <w:rsid w:val="00B77956"/>
    <w:rsid w:val="00B779C3"/>
    <w:rsid w:val="00B779EC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5EAE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1836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3462"/>
    <w:rsid w:val="00BC4728"/>
    <w:rsid w:val="00BC4F54"/>
    <w:rsid w:val="00BC526E"/>
    <w:rsid w:val="00BC5F6C"/>
    <w:rsid w:val="00BC6806"/>
    <w:rsid w:val="00BC6C17"/>
    <w:rsid w:val="00BC7102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2EFB"/>
    <w:rsid w:val="00BF3120"/>
    <w:rsid w:val="00BF5E7B"/>
    <w:rsid w:val="00BF5F92"/>
    <w:rsid w:val="00BF6221"/>
    <w:rsid w:val="00BF69F2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2810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083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DCF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0E7B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1BDC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4687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49E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5AD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EAC"/>
    <w:rsid w:val="00CF5F87"/>
    <w:rsid w:val="00CF6690"/>
    <w:rsid w:val="00CF67D8"/>
    <w:rsid w:val="00CF6A01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331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313F"/>
    <w:rsid w:val="00D35717"/>
    <w:rsid w:val="00D37E7F"/>
    <w:rsid w:val="00D4004E"/>
    <w:rsid w:val="00D40CC5"/>
    <w:rsid w:val="00D41896"/>
    <w:rsid w:val="00D43C69"/>
    <w:rsid w:val="00D4555B"/>
    <w:rsid w:val="00D46ACE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ADB"/>
    <w:rsid w:val="00D71C61"/>
    <w:rsid w:val="00D72B00"/>
    <w:rsid w:val="00D72F75"/>
    <w:rsid w:val="00D730A5"/>
    <w:rsid w:val="00D7363B"/>
    <w:rsid w:val="00D74DB8"/>
    <w:rsid w:val="00D75299"/>
    <w:rsid w:val="00D75778"/>
    <w:rsid w:val="00D75C3F"/>
    <w:rsid w:val="00D77A37"/>
    <w:rsid w:val="00D8087C"/>
    <w:rsid w:val="00D80A83"/>
    <w:rsid w:val="00D83F7A"/>
    <w:rsid w:val="00D848BB"/>
    <w:rsid w:val="00D85A1E"/>
    <w:rsid w:val="00D85E5B"/>
    <w:rsid w:val="00D909BD"/>
    <w:rsid w:val="00D915EC"/>
    <w:rsid w:val="00D932CA"/>
    <w:rsid w:val="00D9376E"/>
    <w:rsid w:val="00D9395D"/>
    <w:rsid w:val="00D957C0"/>
    <w:rsid w:val="00D95DFC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24D6"/>
    <w:rsid w:val="00DB2C37"/>
    <w:rsid w:val="00DB451F"/>
    <w:rsid w:val="00DB4A5D"/>
    <w:rsid w:val="00DB4EEB"/>
    <w:rsid w:val="00DB6F91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9BC"/>
    <w:rsid w:val="00DD1DD8"/>
    <w:rsid w:val="00DD1F5F"/>
    <w:rsid w:val="00DD2380"/>
    <w:rsid w:val="00DD239A"/>
    <w:rsid w:val="00DD24B4"/>
    <w:rsid w:val="00DD2E6C"/>
    <w:rsid w:val="00DD3150"/>
    <w:rsid w:val="00DD36BB"/>
    <w:rsid w:val="00DD36D6"/>
    <w:rsid w:val="00DD4291"/>
    <w:rsid w:val="00DD44D6"/>
    <w:rsid w:val="00DD4507"/>
    <w:rsid w:val="00DD4B24"/>
    <w:rsid w:val="00DD5200"/>
    <w:rsid w:val="00DD538A"/>
    <w:rsid w:val="00DD5F7D"/>
    <w:rsid w:val="00DD662E"/>
    <w:rsid w:val="00DE0720"/>
    <w:rsid w:val="00DE1543"/>
    <w:rsid w:val="00DE1CE0"/>
    <w:rsid w:val="00DE1FBF"/>
    <w:rsid w:val="00DE2BA7"/>
    <w:rsid w:val="00DE3873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3C5A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475C9"/>
    <w:rsid w:val="00E5011A"/>
    <w:rsid w:val="00E505B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0CA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6E5D"/>
    <w:rsid w:val="00E9728F"/>
    <w:rsid w:val="00E97F76"/>
    <w:rsid w:val="00EA06DC"/>
    <w:rsid w:val="00EA1B76"/>
    <w:rsid w:val="00EA1DED"/>
    <w:rsid w:val="00EA1F88"/>
    <w:rsid w:val="00EA1FB4"/>
    <w:rsid w:val="00EA24EC"/>
    <w:rsid w:val="00EA2D0D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D6592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21EA"/>
    <w:rsid w:val="00EF3501"/>
    <w:rsid w:val="00EF41B2"/>
    <w:rsid w:val="00EF50D9"/>
    <w:rsid w:val="00EF6A9D"/>
    <w:rsid w:val="00EF7466"/>
    <w:rsid w:val="00EF7BA5"/>
    <w:rsid w:val="00EF7D2C"/>
    <w:rsid w:val="00F02A32"/>
    <w:rsid w:val="00F02D2D"/>
    <w:rsid w:val="00F02F04"/>
    <w:rsid w:val="00F02F3C"/>
    <w:rsid w:val="00F03837"/>
    <w:rsid w:val="00F03AB1"/>
    <w:rsid w:val="00F06042"/>
    <w:rsid w:val="00F07C91"/>
    <w:rsid w:val="00F111FB"/>
    <w:rsid w:val="00F1136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A2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77D1A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07B"/>
    <w:rsid w:val="00FA2184"/>
    <w:rsid w:val="00FA301C"/>
    <w:rsid w:val="00FA34CB"/>
    <w:rsid w:val="00FA4CAC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867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4DB5"/>
    <w:rsid w:val="00FE5A4D"/>
    <w:rsid w:val="00FE5EBE"/>
    <w:rsid w:val="00FF0311"/>
    <w:rsid w:val="00FF235E"/>
    <w:rsid w:val="00FF3C29"/>
    <w:rsid w:val="00FF49F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6FB8-FD35-4B9F-AD6F-3F197CCD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36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403</cp:revision>
  <cp:lastPrinted>2024-10-11T07:12:00Z</cp:lastPrinted>
  <dcterms:created xsi:type="dcterms:W3CDTF">2023-09-28T12:31:00Z</dcterms:created>
  <dcterms:modified xsi:type="dcterms:W3CDTF">2024-12-20T11:12:00Z</dcterms:modified>
</cp:coreProperties>
</file>