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3015EE" w:rsidRDefault="00B5628F" w:rsidP="000B1CCE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3015E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3015E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3015EE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015E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3015EE" w:rsidRDefault="002B1D53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015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3015EE" w:rsidRDefault="007A0B4A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015E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3015EE" w:rsidRDefault="00F200B4" w:rsidP="000B1CC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015E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72B9BAA0" w:rsidR="007260FD" w:rsidRPr="003015EE" w:rsidRDefault="007260FD" w:rsidP="00314E2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015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043C">
        <w:rPr>
          <w:rFonts w:ascii="Times New Roman" w:eastAsia="Calibri" w:hAnsi="Times New Roman" w:cs="Times New Roman"/>
          <w:sz w:val="28"/>
          <w:szCs w:val="28"/>
        </w:rPr>
        <w:t>14.</w:t>
      </w:r>
      <w:r w:rsidR="00B41031" w:rsidRPr="003015EE">
        <w:rPr>
          <w:rFonts w:ascii="Times New Roman" w:eastAsia="Calibri" w:hAnsi="Times New Roman" w:cs="Times New Roman"/>
          <w:sz w:val="28"/>
          <w:szCs w:val="28"/>
        </w:rPr>
        <w:t>0</w:t>
      </w:r>
      <w:r w:rsidR="00136B25" w:rsidRPr="003015EE">
        <w:rPr>
          <w:rFonts w:ascii="Times New Roman" w:eastAsia="Calibri" w:hAnsi="Times New Roman" w:cs="Times New Roman"/>
          <w:sz w:val="28"/>
          <w:szCs w:val="28"/>
        </w:rPr>
        <w:t>3</w:t>
      </w:r>
      <w:r w:rsidR="00B41031" w:rsidRPr="003015EE">
        <w:rPr>
          <w:rFonts w:ascii="Times New Roman" w:eastAsia="Calibri" w:hAnsi="Times New Roman" w:cs="Times New Roman"/>
          <w:sz w:val="28"/>
          <w:szCs w:val="28"/>
        </w:rPr>
        <w:t>.2023 №</w:t>
      </w:r>
      <w:r w:rsidR="000C043C">
        <w:rPr>
          <w:rFonts w:ascii="Times New Roman" w:eastAsia="Calibri" w:hAnsi="Times New Roman" w:cs="Times New Roman"/>
          <w:sz w:val="28"/>
          <w:szCs w:val="28"/>
        </w:rPr>
        <w:t>352</w:t>
      </w:r>
      <w:bookmarkStart w:id="0" w:name="_GoBack"/>
      <w:bookmarkEnd w:id="0"/>
      <w:r w:rsidR="00E4381F" w:rsidRPr="003015EE">
        <w:rPr>
          <w:rFonts w:ascii="Times New Roman" w:eastAsia="Calibri" w:hAnsi="Times New Roman" w:cs="Times New Roman"/>
          <w:sz w:val="28"/>
          <w:szCs w:val="28"/>
        </w:rPr>
        <w:t>/</w:t>
      </w:r>
      <w:r w:rsidR="00136B25" w:rsidRPr="003015EE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901F41E" w14:textId="77777777" w:rsidR="00752BC6" w:rsidRPr="003015EE" w:rsidRDefault="00752BC6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3015EE" w:rsidRDefault="00DD1F5F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3015EE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3015EE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3015EE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3015EE" w:rsidRDefault="0026388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3015EE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3015E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3015EE" w:rsidRDefault="00DD44D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3015E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3015EE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3015EE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3015EE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3015EE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3015EE" w:rsidRDefault="00752BC6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3015EE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3015EE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3015EE" w:rsidRDefault="00F11FD7" w:rsidP="000B1CCE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3015EE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3015EE" w:rsidRDefault="00F11FD7" w:rsidP="000B1CC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3015EE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3015EE" w:rsidRDefault="00752BC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3015EE" w:rsidRDefault="00752BC6" w:rsidP="000B1CC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3015E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3015EE">
        <w:rPr>
          <w:rFonts w:ascii="Times New Roman" w:hAnsi="Times New Roman" w:cs="Times New Roman"/>
          <w:b/>
          <w:sz w:val="28"/>
          <w:szCs w:val="28"/>
        </w:rPr>
        <w:t>2</w:t>
      </w:r>
      <w:r w:rsidRPr="003015EE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3015EE" w:rsidRDefault="006F7644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3015EE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3015E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3015E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3015EE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3015EE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3015EE" w:rsidRDefault="00542B66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3015EE" w:rsidRPr="003015EE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73FC2C26" w:rsidR="00AB7D29" w:rsidRPr="003015EE" w:rsidRDefault="0054088B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городского округа Красногорск Тимошина</w:t>
            </w:r>
            <w:r w:rsidR="00C429D0"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3015EE" w:rsidRPr="003015EE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3015EE" w:rsidRDefault="00B52FA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3015EE" w:rsidRDefault="00F867B8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3015EE" w:rsidRPr="003015EE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3015EE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015EE">
              <w:rPr>
                <w:rFonts w:cs="Times New Roman"/>
                <w:sz w:val="26"/>
                <w:szCs w:val="26"/>
              </w:rPr>
              <w:t>1.</w:t>
            </w:r>
            <w:r w:rsidR="007E2C66" w:rsidRPr="003015EE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3015EE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3015EE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3015EE" w:rsidRPr="003015EE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3015EE" w:rsidRDefault="00AB7D29" w:rsidP="000B1CC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015EE">
              <w:rPr>
                <w:rFonts w:cs="Times New Roman"/>
                <w:sz w:val="26"/>
                <w:szCs w:val="26"/>
              </w:rPr>
              <w:t>2.</w:t>
            </w:r>
            <w:r w:rsidR="007E2C66" w:rsidRPr="003015EE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3015EE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3015EE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3015EE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3015EE" w:rsidRPr="003015EE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3015EE" w:rsidRPr="003015EE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3015EE">
              <w:rPr>
                <w:sz w:val="26"/>
                <w:szCs w:val="26"/>
              </w:rPr>
              <w:t xml:space="preserve"> </w:t>
            </w:r>
            <w:r w:rsidR="00253EF4" w:rsidRPr="003015EE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3015EE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5EE" w:rsidRPr="003015EE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3015EE" w:rsidRDefault="007F02CD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3015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3015EE">
              <w:rPr>
                <w:sz w:val="26"/>
                <w:szCs w:val="26"/>
              </w:rPr>
              <w:t xml:space="preserve"> </w:t>
            </w:r>
            <w:r w:rsidR="00253EF4" w:rsidRPr="003015EE">
              <w:rPr>
                <w:rFonts w:ascii="Times New Roman" w:hAnsi="Times New Roman" w:cs="Times New Roman"/>
                <w:sz w:val="26"/>
                <w:szCs w:val="26"/>
              </w:rPr>
              <w:t>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3015EE" w:rsidRDefault="00FB385D" w:rsidP="000B1CCE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3015EE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3015EE" w:rsidRDefault="00AB7D2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5EE" w:rsidRPr="003015EE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3015EE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3015EE" w:rsidRDefault="00B46A24" w:rsidP="003D0800">
            <w:pPr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3015EE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3015EE" w:rsidRPr="003015EE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3015EE" w:rsidRDefault="00B46A24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3015EE" w:rsidRDefault="00B46A24" w:rsidP="00430E4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3015EE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3015EE" w:rsidRPr="003015EE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3015EE" w:rsidRDefault="00BB0572" w:rsidP="000B1CCE">
            <w:pPr>
              <w:rPr>
                <w:rFonts w:cs="Times New Roman"/>
                <w:sz w:val="26"/>
                <w:szCs w:val="26"/>
              </w:rPr>
            </w:pPr>
            <w:r w:rsidRPr="003015EE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3015EE" w:rsidRDefault="00BB0572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3015EE" w:rsidRPr="003015EE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488ABAED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61C1ACB4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62BDF35E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72AC05EE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F03BC8A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6D60B7B3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015EE" w:rsidRPr="003015EE" w14:paraId="3F640C86" w14:textId="034641BE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061C57" w:rsidRPr="003015EE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4008D949" w:rsidR="00061C57" w:rsidRPr="003015EE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9 270</w:t>
            </w:r>
            <w:r w:rsidR="00061C5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2EB4B72F" w:rsidR="00061C57" w:rsidRPr="003015EE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3015EE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4437110" w:rsidR="00061C57" w:rsidRPr="003015EE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3015EE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22345954" w:rsidR="00061C57" w:rsidRPr="003015EE" w:rsidRDefault="00135249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3 090</w:t>
            </w:r>
            <w:r w:rsidR="00061C57" w:rsidRPr="003015EE">
              <w:rPr>
                <w:rFonts w:ascii="Times New Roman" w:hAnsi="Times New Roman" w:cs="Times New Roman"/>
                <w:sz w:val="26"/>
                <w:szCs w:val="26"/>
              </w:rPr>
              <w:t>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11EDD492" w:rsidR="00061C57" w:rsidRPr="003015EE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33237C98" w:rsidR="00061C57" w:rsidRPr="003015EE" w:rsidRDefault="00061C5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015EE" w:rsidRPr="003015EE" w14:paraId="4B04D125" w14:textId="0701EB50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92474A" w:rsidRPr="003015EE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92474A" w:rsidRPr="003015EE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24C6DC0C" w:rsidR="0092474A" w:rsidRPr="003015EE" w:rsidRDefault="0092474A" w:rsidP="000B78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B78BC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 449 787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0B78BC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46D797B4" w:rsidR="0092474A" w:rsidRPr="003015EE" w:rsidRDefault="000B78BC" w:rsidP="000B78B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648 743</w:t>
            </w:r>
            <w:r w:rsidR="0092474A" w:rsidRPr="003015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2474A" w:rsidRPr="003015EE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3B8DF559" w:rsidR="0092474A" w:rsidRPr="003015EE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07CC9314" w:rsidR="0092474A" w:rsidRPr="003015EE" w:rsidRDefault="002E2870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986</w:t>
            </w:r>
            <w:r w:rsidR="0092474A" w:rsidRPr="003015EE">
              <w:rPr>
                <w:rFonts w:ascii="Times New Roman" w:hAnsi="Times New Roman" w:cs="Times New Roman"/>
                <w:sz w:val="26"/>
                <w:szCs w:val="26"/>
              </w:rPr>
              <w:t> 011,00000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39BAD161" w:rsidR="0092474A" w:rsidRPr="003015EE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3384C2E1" w:rsidR="0092474A" w:rsidRPr="003015EE" w:rsidRDefault="0092474A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605 011,00000</w:t>
            </w:r>
          </w:p>
        </w:tc>
      </w:tr>
      <w:tr w:rsidR="003015EE" w:rsidRPr="003015EE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72FD652A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77C9392C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7AC413FA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4CAAE210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2F8D251F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2BFEE2EC" w:rsidR="00367427" w:rsidRPr="003015EE" w:rsidRDefault="00367427" w:rsidP="000B1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3015EE" w:rsidRPr="003015EE" w14:paraId="2E379D2A" w14:textId="7240DA01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BB0572" w:rsidRPr="003015EE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12BF31BA" w:rsidR="00BB0572" w:rsidRPr="003015EE" w:rsidRDefault="003532C5" w:rsidP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3 459 057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0838294C" w:rsidR="00BB0572" w:rsidRPr="003015EE" w:rsidRDefault="003532C5" w:rsidP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651 833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10E90E8F" w:rsidR="00BB0572" w:rsidRPr="003015EE" w:rsidRDefault="003532C5" w:rsidP="003532C5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608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4FBB2245" w:rsidR="00BB0572" w:rsidRPr="003015EE" w:rsidRDefault="003532C5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989 101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7FFC09D6" w:rsidR="00BB0572" w:rsidRPr="003015EE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14282E44" w:rsidR="00BB0572" w:rsidRPr="003015EE" w:rsidRDefault="00BB0572" w:rsidP="000B1CC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605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011</w:t>
            </w:r>
            <w:r w:rsidR="008741D8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  <w:r w:rsidR="00367427" w:rsidRPr="003015EE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</w:tr>
    </w:tbl>
    <w:p w14:paraId="52CB1D16" w14:textId="77777777" w:rsidR="00F11FD7" w:rsidRPr="003015EE" w:rsidRDefault="00F11FD7" w:rsidP="000B1CCE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3015EE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3015EE" w:rsidRDefault="00D568EA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3015EE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3015EE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3015E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3015EE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3015EE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301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3015EE" w:rsidRDefault="001D0130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3015EE" w:rsidRDefault="001D0130" w:rsidP="000B1CC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3015EE" w:rsidRDefault="00D5518B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3015EE" w:rsidRDefault="0084180C" w:rsidP="000B1CC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3015EE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3015EE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3015EE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3015EE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3015EE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3015EE" w:rsidRDefault="0084180C" w:rsidP="000B1CC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3015EE" w:rsidRDefault="0084180C" w:rsidP="000B1CCE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3015EE" w:rsidRDefault="0084180C" w:rsidP="000B1CCE">
      <w:pPr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3015EE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3015EE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1).</w:t>
      </w:r>
      <w:r w:rsidR="0084180C" w:rsidRPr="003015EE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3015EE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3015EE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3015EE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3015EE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3015EE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3015EE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3015EE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3015EE" w:rsidRDefault="001D0130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3015EE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3015EE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3015EE" w:rsidRDefault="007A1DC9" w:rsidP="00632CBA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3015EE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3015EE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3015EE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3015EE">
        <w:rPr>
          <w:rFonts w:ascii="Times New Roman" w:hAnsi="Times New Roman" w:cs="Times New Roman"/>
          <w:sz w:val="26"/>
          <w:szCs w:val="26"/>
        </w:rPr>
        <w:t>Опал</w:t>
      </w:r>
      <w:r w:rsidR="009A2825" w:rsidRPr="003015EE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3015EE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3015EE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3015EE">
        <w:rPr>
          <w:rFonts w:ascii="Times New Roman" w:hAnsi="Times New Roman" w:cs="Times New Roman"/>
          <w:sz w:val="26"/>
          <w:szCs w:val="26"/>
        </w:rPr>
        <w:t>»).</w:t>
      </w:r>
      <w:r w:rsidR="009A5383" w:rsidRPr="003015EE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3015EE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3015EE" w:rsidRDefault="007A1DC9" w:rsidP="00D551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3015EE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3015EE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3015EE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3015EE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296DC21E" w:rsidR="0084180C" w:rsidRPr="003015EE" w:rsidRDefault="00D5518B" w:rsidP="00DD36B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1</w:t>
      </w:r>
      <w:r w:rsidR="007A1DC9" w:rsidRPr="003015EE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3015EE">
        <w:rPr>
          <w:rFonts w:ascii="Times New Roman" w:hAnsi="Times New Roman" w:cs="Times New Roman"/>
          <w:sz w:val="26"/>
          <w:szCs w:val="26"/>
        </w:rPr>
        <w:t>муниципальное бюджетное учреждение комплексная спортивная школа олимпийского резерва «Зоркий» (далее МБУ КСШОР «Зоркий»);</w:t>
      </w:r>
    </w:p>
    <w:p w14:paraId="62E49A2C" w14:textId="50C53024" w:rsidR="0084180C" w:rsidRPr="003015EE" w:rsidRDefault="00D5518B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2</w:t>
      </w:r>
      <w:r w:rsidR="007A1DC9" w:rsidRPr="003015EE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3015EE">
        <w:rPr>
          <w:rFonts w:ascii="Times New Roman" w:hAnsi="Times New Roman" w:cs="Times New Roman"/>
          <w:sz w:val="26"/>
          <w:szCs w:val="26"/>
        </w:rPr>
        <w:t>муниципальное бюджетное учреждение спортивная школа олимпийского резерва (далее МБУ СШОР).</w:t>
      </w:r>
    </w:p>
    <w:p w14:paraId="76FB76A1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МБУ КСШОР «Зоркий» и МБУ СШОР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3015EE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«Хоккейная Академия имени В.В. Петрова»;</w:t>
      </w:r>
    </w:p>
    <w:p w14:paraId="401655DD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286820E0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Красногорск».</w:t>
      </w:r>
    </w:p>
    <w:p w14:paraId="57A2753F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288E8A6A" w14:textId="77777777" w:rsidR="00D5518B" w:rsidRPr="003015EE" w:rsidRDefault="00D5518B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FCAFD3F" w14:textId="77777777" w:rsidR="00B6006A" w:rsidRPr="003015EE" w:rsidRDefault="00B6006A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lastRenderedPageBreak/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3015EE" w:rsidRDefault="000B1CCE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3015EE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3015EE" w:rsidRDefault="0084180C" w:rsidP="000B1CC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3015EE">
        <w:rPr>
          <w:rFonts w:ascii="Times New Roman" w:hAnsi="Times New Roman" w:cs="Times New Roman"/>
          <w:sz w:val="26"/>
          <w:szCs w:val="26"/>
        </w:rPr>
        <w:t>я</w:t>
      </w:r>
      <w:r w:rsidRPr="003015EE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3015EE" w:rsidRDefault="0084180C" w:rsidP="000B1C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3015EE" w:rsidRDefault="0084180C" w:rsidP="000B1C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5EE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3015EE" w:rsidRDefault="00457997" w:rsidP="000B1CCE">
      <w:pPr>
        <w:jc w:val="both"/>
        <w:rPr>
          <w:rFonts w:eastAsia="Times New Roman" w:cs="Times New Roman"/>
          <w:b/>
          <w:sz w:val="26"/>
          <w:szCs w:val="26"/>
        </w:rPr>
      </w:pPr>
      <w:r w:rsidRPr="003015EE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3015EE" w:rsidRDefault="0045799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3015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3015EE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3015EE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3015E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3015EE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3015EE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3015EE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3015EE" w:rsidRDefault="00F11FD7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EE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3015EE" w:rsidRDefault="009B786F" w:rsidP="000B1C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3015EE" w:rsidRDefault="001963EF" w:rsidP="000B1CCE">
      <w:pPr>
        <w:ind w:firstLine="567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3015EE">
        <w:rPr>
          <w:rFonts w:cs="Times New Roman"/>
          <w:sz w:val="26"/>
          <w:szCs w:val="26"/>
        </w:rPr>
        <w:t>п</w:t>
      </w:r>
      <w:r w:rsidRPr="003015EE">
        <w:rPr>
          <w:rFonts w:cs="Times New Roman"/>
          <w:sz w:val="26"/>
          <w:szCs w:val="26"/>
        </w:rPr>
        <w:t xml:space="preserve">рограммы </w:t>
      </w:r>
      <w:r w:rsidR="00D41896" w:rsidRPr="003015EE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3015EE">
        <w:rPr>
          <w:rFonts w:cs="Times New Roman"/>
          <w:sz w:val="26"/>
          <w:szCs w:val="26"/>
        </w:rPr>
        <w:t>вской области «Спорт» (далее – п</w:t>
      </w:r>
      <w:r w:rsidR="00D41896" w:rsidRPr="003015EE">
        <w:rPr>
          <w:rFonts w:cs="Times New Roman"/>
          <w:sz w:val="26"/>
          <w:szCs w:val="26"/>
        </w:rPr>
        <w:t xml:space="preserve">рограмма) </w:t>
      </w:r>
      <w:r w:rsidRPr="003015EE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3015EE">
        <w:rPr>
          <w:rFonts w:cs="Times New Roman"/>
          <w:sz w:val="26"/>
          <w:szCs w:val="26"/>
        </w:rPr>
        <w:t>ятий, запланированных в рамках п</w:t>
      </w:r>
      <w:r w:rsidRPr="003015EE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3015EE" w:rsidRDefault="001963EF" w:rsidP="000B1CCE">
      <w:pPr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3015EE">
        <w:rPr>
          <w:rFonts w:cs="Times New Roman"/>
          <w:sz w:val="26"/>
          <w:szCs w:val="26"/>
        </w:rPr>
        <w:t>ное финансирование мероприятий п</w:t>
      </w:r>
      <w:r w:rsidRPr="003015EE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3015EE" w:rsidRDefault="001963EF" w:rsidP="000B1CCE">
      <w:pPr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3015EE">
        <w:rPr>
          <w:rFonts w:cs="Times New Roman"/>
          <w:sz w:val="26"/>
          <w:szCs w:val="26"/>
        </w:rPr>
        <w:t>ирующих реализацию мероприятий п</w:t>
      </w:r>
      <w:r w:rsidRPr="003015EE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3015EE" w:rsidRDefault="001963EF" w:rsidP="000B1CCE">
      <w:pPr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3015EE">
        <w:rPr>
          <w:rFonts w:cs="Times New Roman"/>
          <w:sz w:val="26"/>
          <w:szCs w:val="26"/>
        </w:rPr>
        <w:t>п</w:t>
      </w:r>
      <w:r w:rsidRPr="003015EE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3015EE" w:rsidRDefault="001963EF" w:rsidP="000B1CCE">
      <w:pPr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3015EE" w:rsidRDefault="00B0685D" w:rsidP="00DD36BB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     </w:t>
      </w:r>
      <w:r w:rsidR="00DD36BB" w:rsidRPr="003015EE">
        <w:rPr>
          <w:rFonts w:cs="Times New Roman"/>
          <w:sz w:val="26"/>
          <w:szCs w:val="26"/>
        </w:rPr>
        <w:t xml:space="preserve"> </w:t>
      </w:r>
      <w:r w:rsidR="00B72C24" w:rsidRPr="003015EE">
        <w:rPr>
          <w:rFonts w:cs="Times New Roman"/>
          <w:sz w:val="26"/>
          <w:szCs w:val="26"/>
        </w:rPr>
        <w:t xml:space="preserve"> </w:t>
      </w:r>
      <w:r w:rsidR="001963EF" w:rsidRPr="003015EE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3015EE">
        <w:rPr>
          <w:rFonts w:cs="Times New Roman"/>
          <w:sz w:val="26"/>
          <w:szCs w:val="26"/>
        </w:rPr>
        <w:t xml:space="preserve"> реализации п</w:t>
      </w:r>
      <w:r w:rsidR="001963EF" w:rsidRPr="003015EE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3015EE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3015EE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3015EE">
        <w:rPr>
          <w:rFonts w:cs="Times New Roman"/>
          <w:sz w:val="26"/>
          <w:szCs w:val="26"/>
        </w:rPr>
        <w:t>вного исполнителя и участников п</w:t>
      </w:r>
      <w:r w:rsidR="001963EF" w:rsidRPr="003015EE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3015EE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3015EE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3015EE" w:rsidRDefault="00390AB8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15EE">
        <w:rPr>
          <w:sz w:val="26"/>
          <w:szCs w:val="26"/>
        </w:rPr>
        <w:t xml:space="preserve">       </w:t>
      </w:r>
      <w:r w:rsidR="00761840" w:rsidRPr="003015EE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3015EE">
        <w:rPr>
          <w:sz w:val="26"/>
          <w:szCs w:val="26"/>
        </w:rPr>
        <w:t>п</w:t>
      </w:r>
      <w:r w:rsidR="00761840" w:rsidRPr="003015EE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3015EE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15EE">
        <w:rPr>
          <w:sz w:val="26"/>
          <w:szCs w:val="26"/>
        </w:rPr>
        <w:t xml:space="preserve">- </w:t>
      </w:r>
      <w:r w:rsidR="00F848A0" w:rsidRPr="003015EE">
        <w:rPr>
          <w:sz w:val="26"/>
          <w:szCs w:val="26"/>
        </w:rPr>
        <w:t>снижению</w:t>
      </w:r>
      <w:r w:rsidRPr="003015EE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3015EE">
        <w:rPr>
          <w:sz w:val="26"/>
          <w:szCs w:val="26"/>
        </w:rPr>
        <w:t>у</w:t>
      </w:r>
      <w:r w:rsidRPr="003015EE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3015EE" w:rsidRDefault="00761840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15EE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3015EE" w:rsidRDefault="00D618D6" w:rsidP="000B1CCE">
      <w:pPr>
        <w:pStyle w:val="af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015EE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3015EE">
          <w:rPr>
            <w:rStyle w:val="af4"/>
            <w:color w:val="auto"/>
            <w:sz w:val="26"/>
            <w:szCs w:val="26"/>
            <w:u w:val="none"/>
          </w:rPr>
          <w:t>городского округа</w:t>
        </w:r>
      </w:hyperlink>
      <w:r w:rsidRPr="003015EE">
        <w:rPr>
          <w:sz w:val="26"/>
          <w:szCs w:val="26"/>
        </w:rPr>
        <w:t xml:space="preserve"> Красногорск </w:t>
      </w:r>
      <w:r w:rsidR="000B2E3D" w:rsidRPr="003015EE">
        <w:rPr>
          <w:sz w:val="26"/>
          <w:szCs w:val="26"/>
        </w:rPr>
        <w:t>в сфере физической культуры и спорта</w:t>
      </w:r>
      <w:r w:rsidRPr="003015EE">
        <w:rPr>
          <w:sz w:val="26"/>
          <w:szCs w:val="26"/>
        </w:rPr>
        <w:t>;</w:t>
      </w:r>
    </w:p>
    <w:p w14:paraId="787FC1AD" w14:textId="4510CF93" w:rsidR="00761840" w:rsidRPr="003015EE" w:rsidRDefault="008E0107" w:rsidP="000B1CCE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3015EE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3015EE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3015EE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3015EE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3015EE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3015EE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3015EE">
        <w:rPr>
          <w:sz w:val="26"/>
          <w:szCs w:val="26"/>
        </w:rPr>
        <w:t>Красногорск</w:t>
      </w:r>
      <w:r w:rsidR="00761840" w:rsidRPr="003015EE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3015EE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3015EE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3015EE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3015EE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3015EE" w:rsidRDefault="003207E5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       В рамках данной п</w:t>
      </w:r>
      <w:r w:rsidR="00336047" w:rsidRPr="003015EE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3015EE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3015EE">
        <w:rPr>
          <w:rFonts w:cs="Times New Roman"/>
          <w:sz w:val="26"/>
          <w:szCs w:val="26"/>
        </w:rPr>
        <w:t xml:space="preserve"> </w:t>
      </w:r>
      <w:r w:rsidR="001D064D" w:rsidRPr="003015EE">
        <w:rPr>
          <w:rFonts w:cs="Times New Roman"/>
          <w:sz w:val="26"/>
          <w:szCs w:val="26"/>
        </w:rPr>
        <w:t xml:space="preserve">будет достигаться </w:t>
      </w:r>
      <w:r w:rsidR="00336047" w:rsidRPr="003015EE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3015EE">
        <w:rPr>
          <w:rFonts w:cs="Times New Roman"/>
          <w:sz w:val="26"/>
          <w:szCs w:val="26"/>
        </w:rPr>
        <w:t>ивности реализации мероприятий п</w:t>
      </w:r>
      <w:r w:rsidR="00336047" w:rsidRPr="003015EE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3015EE">
        <w:rPr>
          <w:rFonts w:cs="Times New Roman"/>
          <w:sz w:val="26"/>
          <w:szCs w:val="26"/>
        </w:rPr>
        <w:t>ечня мероприятий и показателей п</w:t>
      </w:r>
      <w:r w:rsidR="00336047" w:rsidRPr="003015EE">
        <w:rPr>
          <w:rFonts w:cs="Times New Roman"/>
          <w:sz w:val="26"/>
          <w:szCs w:val="26"/>
        </w:rPr>
        <w:t>рограммы</w:t>
      </w:r>
      <w:r w:rsidR="00B0238B" w:rsidRPr="003015EE">
        <w:rPr>
          <w:rFonts w:cs="Times New Roman"/>
          <w:sz w:val="26"/>
          <w:szCs w:val="26"/>
        </w:rPr>
        <w:t>.</w:t>
      </w:r>
    </w:p>
    <w:p w14:paraId="075B284D" w14:textId="77777777" w:rsidR="003E15DA" w:rsidRPr="003015EE" w:rsidRDefault="003E15DA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3015EE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3015EE" w:rsidRDefault="00B15211" w:rsidP="000B1CCE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3015EE">
        <w:rPr>
          <w:rFonts w:cs="Times New Roman"/>
          <w:sz w:val="26"/>
          <w:szCs w:val="26"/>
        </w:rPr>
        <w:lastRenderedPageBreak/>
        <w:t xml:space="preserve"> </w:t>
      </w:r>
      <w:r w:rsidRPr="003015EE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3015EE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3015EE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3015EE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3015EE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1" w:name="100123"/>
      <w:bookmarkEnd w:id="1"/>
      <w:r w:rsidRPr="003015EE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3015EE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2" w:name="100124"/>
      <w:bookmarkStart w:id="3" w:name="100125"/>
      <w:bookmarkEnd w:id="2"/>
      <w:bookmarkEnd w:id="3"/>
      <w:r w:rsidRPr="003015EE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3015EE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4" w:name="100126"/>
      <w:bookmarkEnd w:id="4"/>
      <w:r w:rsidRPr="003015EE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3015EE" w:rsidRDefault="0023301F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5" w:name="100127"/>
      <w:bookmarkStart w:id="6" w:name="100128"/>
      <w:bookmarkStart w:id="7" w:name="100139"/>
      <w:bookmarkStart w:id="8" w:name="100150"/>
      <w:bookmarkStart w:id="9" w:name="100156"/>
      <w:bookmarkStart w:id="10" w:name="100164"/>
      <w:bookmarkEnd w:id="5"/>
      <w:bookmarkEnd w:id="6"/>
      <w:bookmarkEnd w:id="7"/>
      <w:bookmarkEnd w:id="8"/>
      <w:bookmarkEnd w:id="9"/>
      <w:bookmarkEnd w:id="10"/>
      <w:r w:rsidRPr="003015EE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3015EE">
        <w:rPr>
          <w:rFonts w:cs="Times New Roman"/>
          <w:sz w:val="26"/>
          <w:szCs w:val="26"/>
        </w:rPr>
        <w:t xml:space="preserve">для населения </w:t>
      </w:r>
      <w:r w:rsidRPr="003015EE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3015EE" w:rsidRDefault="003E15DA" w:rsidP="000B1CCE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1" w:name="100165"/>
      <w:bookmarkStart w:id="12" w:name="100174"/>
      <w:bookmarkEnd w:id="11"/>
      <w:bookmarkEnd w:id="12"/>
      <w:r w:rsidRPr="003015EE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3015EE">
        <w:rPr>
          <w:rFonts w:cs="Times New Roman"/>
          <w:sz w:val="26"/>
          <w:szCs w:val="26"/>
        </w:rPr>
        <w:t>ловий для развития школьного и массового</w:t>
      </w:r>
      <w:r w:rsidRPr="003015EE">
        <w:rPr>
          <w:rFonts w:cs="Times New Roman"/>
          <w:sz w:val="26"/>
          <w:szCs w:val="26"/>
        </w:rPr>
        <w:t xml:space="preserve"> спо</w:t>
      </w:r>
      <w:r w:rsidR="003D00F2" w:rsidRPr="003015EE">
        <w:rPr>
          <w:rFonts w:cs="Times New Roman"/>
          <w:sz w:val="26"/>
          <w:szCs w:val="26"/>
        </w:rPr>
        <w:t>рта.</w:t>
      </w:r>
    </w:p>
    <w:p w14:paraId="1094876A" w14:textId="401E31C6" w:rsidR="00E0553C" w:rsidRPr="003015EE" w:rsidRDefault="00E0553C" w:rsidP="000B1CCE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3015EE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3015EE" w:rsidRDefault="00D568EA" w:rsidP="000B1CCE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3015EE">
        <w:rPr>
          <w:rFonts w:cs="Times New Roman"/>
          <w:b/>
          <w:szCs w:val="28"/>
        </w:rPr>
        <w:lastRenderedPageBreak/>
        <w:t xml:space="preserve">4. </w:t>
      </w:r>
      <w:r w:rsidR="00694C44" w:rsidRPr="003015EE">
        <w:rPr>
          <w:rFonts w:cs="Times New Roman"/>
          <w:b/>
          <w:szCs w:val="28"/>
        </w:rPr>
        <w:t>Целевые показатели</w:t>
      </w:r>
      <w:r w:rsidR="00F44B07" w:rsidRPr="003015EE">
        <w:rPr>
          <w:rFonts w:cs="Times New Roman"/>
          <w:b/>
          <w:szCs w:val="28"/>
        </w:rPr>
        <w:t xml:space="preserve"> </w:t>
      </w:r>
      <w:r w:rsidR="000455E7" w:rsidRPr="003015EE">
        <w:rPr>
          <w:rFonts w:cs="Times New Roman"/>
          <w:b/>
          <w:szCs w:val="28"/>
        </w:rPr>
        <w:t xml:space="preserve">муниципальной программы </w:t>
      </w:r>
      <w:r w:rsidR="00910DDA" w:rsidRPr="003015E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3015EE">
        <w:rPr>
          <w:rFonts w:cs="Times New Roman"/>
          <w:b/>
          <w:szCs w:val="28"/>
        </w:rPr>
        <w:t>«Спорт»</w:t>
      </w:r>
    </w:p>
    <w:p w14:paraId="0B2B2102" w14:textId="4D237326" w:rsidR="00A9583E" w:rsidRPr="003015EE" w:rsidRDefault="00A9583E" w:rsidP="000B1CCE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3015EE" w:rsidRPr="003015EE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3015EE" w:rsidRDefault="00E95DD1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Номер подпрограммы, мероприятий, оказывающих  влияние на достижение показателя</w:t>
            </w:r>
          </w:p>
          <w:p w14:paraId="7E8375B4" w14:textId="4AB59C7B" w:rsidR="006608A5" w:rsidRPr="003015EE" w:rsidRDefault="006608A5" w:rsidP="00861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015EE" w:rsidRPr="003015EE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3015EE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3015EE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3015EE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3015EE" w:rsidRDefault="00F31541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3015EE" w:rsidRDefault="00F31541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3015EE">
              <w:rPr>
                <w:rFonts w:cs="Times New Roman"/>
                <w:b/>
                <w:sz w:val="22"/>
              </w:rPr>
              <w:t>2027</w:t>
            </w:r>
            <w:r w:rsidR="00B32982" w:rsidRPr="003015EE">
              <w:rPr>
                <w:rFonts w:cs="Times New Roman"/>
                <w:b/>
                <w:sz w:val="22"/>
              </w:rPr>
              <w:t xml:space="preserve"> </w:t>
            </w:r>
            <w:r w:rsidR="006608A5" w:rsidRPr="003015EE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3015EE" w:rsidRDefault="006608A5" w:rsidP="000B1CCE">
            <w:pPr>
              <w:rPr>
                <w:rFonts w:cs="Times New Roman"/>
                <w:sz w:val="22"/>
              </w:rPr>
            </w:pPr>
          </w:p>
        </w:tc>
      </w:tr>
      <w:tr w:rsidR="003015EE" w:rsidRPr="003015EE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3015EE" w:rsidRDefault="006608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3015EE" w:rsidRPr="003015EE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3015EE" w:rsidRDefault="00F31541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3015EE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3015EE" w:rsidRPr="003015EE" w14:paraId="292A331B" w14:textId="77777777" w:rsidTr="002F7708">
        <w:tc>
          <w:tcPr>
            <w:tcW w:w="170" w:type="pct"/>
            <w:gridSpan w:val="2"/>
          </w:tcPr>
          <w:p w14:paraId="4C68795E" w14:textId="320BAAF5" w:rsidR="0039199F" w:rsidRPr="003015EE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63D93B9E" w:rsidR="0039199F" w:rsidRPr="003015EE" w:rsidRDefault="0039199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39199F" w:rsidRPr="003015EE" w:rsidRDefault="00734ECE" w:rsidP="009E31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9E3104" w:rsidRPr="003015EE">
              <w:rPr>
                <w:rFonts w:ascii="Times New Roman" w:hAnsi="Times New Roman" w:cs="Times New Roman"/>
                <w:szCs w:val="22"/>
              </w:rPr>
              <w:t xml:space="preserve">Указ </w:t>
            </w:r>
            <w:r w:rsidRPr="003015EE">
              <w:rPr>
                <w:rFonts w:ascii="Times New Roman" w:hAnsi="Times New Roman" w:cs="Times New Roman"/>
                <w:szCs w:val="22"/>
              </w:rPr>
              <w:t>ПФР</w:t>
            </w:r>
            <w:r w:rsidR="009E3104" w:rsidRPr="003015EE">
              <w:rPr>
                <w:rFonts w:ascii="Times New Roman" w:hAnsi="Times New Roman" w:cs="Times New Roman"/>
                <w:szCs w:val="22"/>
              </w:rPr>
              <w:t xml:space="preserve">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39199F" w:rsidRPr="003015EE" w:rsidRDefault="0039199F" w:rsidP="000B1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t>%</w:t>
            </w:r>
          </w:p>
          <w:p w14:paraId="729B0DD6" w14:textId="77777777" w:rsidR="0039199F" w:rsidRPr="003015EE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2F56E4C0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47,21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3C59707E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400B8F5A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605BF016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6E4679C8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3B10A774" w:rsidR="0039199F" w:rsidRPr="003015EE" w:rsidRDefault="0039199F" w:rsidP="00861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629" w:type="pct"/>
            <w:vAlign w:val="center"/>
          </w:tcPr>
          <w:p w14:paraId="48D44635" w14:textId="06F3EA6D" w:rsidR="0039199F" w:rsidRPr="003015EE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A0C209E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D11EED5" w14:textId="77777777" w:rsidR="00DB7956" w:rsidRPr="003015EE" w:rsidRDefault="00DB7956" w:rsidP="00DB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39199F" w:rsidRPr="003015EE" w:rsidRDefault="0039199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8AE8438" w14:textId="77777777" w:rsidTr="002F7708">
        <w:tc>
          <w:tcPr>
            <w:tcW w:w="170" w:type="pct"/>
            <w:gridSpan w:val="2"/>
          </w:tcPr>
          <w:p w14:paraId="0429C3FD" w14:textId="79F06E6B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515060AE" w14:textId="3A9D4A31" w:rsidR="002F7708" w:rsidRPr="003015EE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3015EE" w:rsidRDefault="002F7708" w:rsidP="002F77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3015EE" w:rsidRDefault="0032538D" w:rsidP="006641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52B8FC5E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16,</w:t>
            </w:r>
            <w:del w:id="13" w:author="Туманова Анна Сергеевна" w:date="2023-01-30T17:28:00Z">
              <w:r w:rsidRPr="003015EE" w:rsidDel="009461D8">
                <w:rPr>
                  <w:rFonts w:ascii="Times New Roman" w:hAnsi="Times New Roman" w:cs="Times New Roman"/>
                  <w:szCs w:val="22"/>
                </w:rPr>
                <w:delText>1</w:delText>
              </w:r>
            </w:del>
            <w:ins w:id="14" w:author="Туманова Анна Сергеевна" w:date="2023-01-30T17:28:00Z">
              <w:r w:rsidRPr="003015EE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7DFE7C39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del w:id="15" w:author="Туманова Анна Сергеевна" w:date="2023-01-30T17:28:00Z">
              <w:r w:rsidRPr="003015EE" w:rsidDel="009461D8">
                <w:rPr>
                  <w:rFonts w:ascii="Times New Roman" w:hAnsi="Times New Roman" w:cs="Times New Roman"/>
                  <w:szCs w:val="22"/>
                </w:rPr>
                <w:delText>16,2</w:delText>
              </w:r>
            </w:del>
            <w:ins w:id="16" w:author="Туманова Анна Сергеевна" w:date="2023-01-30T17:28:00Z">
              <w:r w:rsidRPr="003015EE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7739160C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del w:id="17" w:author="Туманова Анна Сергеевна" w:date="2023-01-30T17:28:00Z">
              <w:r w:rsidRPr="003015EE" w:rsidDel="009461D8">
                <w:rPr>
                  <w:rFonts w:ascii="Times New Roman" w:hAnsi="Times New Roman" w:cs="Times New Roman"/>
                  <w:szCs w:val="22"/>
                </w:rPr>
                <w:delText>16,3</w:delText>
              </w:r>
            </w:del>
            <w:ins w:id="18" w:author="Туманова Анна Сергеевна" w:date="2023-01-30T17:28:00Z">
              <w:r w:rsidRPr="003015EE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49A78CFE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del w:id="19" w:author="Туманова Анна Сергеевна" w:date="2023-01-30T17:29:00Z">
              <w:r w:rsidRPr="003015EE" w:rsidDel="009461D8">
                <w:rPr>
                  <w:rFonts w:ascii="Times New Roman" w:hAnsi="Times New Roman" w:cs="Times New Roman"/>
                  <w:szCs w:val="22"/>
                </w:rPr>
                <w:delText>16,4</w:delText>
              </w:r>
            </w:del>
            <w:ins w:id="20" w:author="Туманова Анна Сергеевна" w:date="2023-01-30T17:29:00Z">
              <w:r w:rsidRPr="003015EE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3015EE" w:rsidRDefault="00664117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06043A69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del w:id="21" w:author="Туманова Анна Сергеевна" w:date="2023-01-30T17:29:00Z">
              <w:r w:rsidRPr="003015EE" w:rsidDel="009461D8">
                <w:rPr>
                  <w:rFonts w:ascii="Times New Roman" w:hAnsi="Times New Roman" w:cs="Times New Roman"/>
                  <w:szCs w:val="22"/>
                </w:rPr>
                <w:delText>16,5</w:delText>
              </w:r>
            </w:del>
            <w:ins w:id="22" w:author="Туманова Анна Сергеевна" w:date="2023-01-30T17:29:00Z">
              <w:r w:rsidRPr="003015EE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3015EE" w:rsidRDefault="002F7708" w:rsidP="002F77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2F248FD4" w14:textId="4EDB6410" w:rsidR="002F7708" w:rsidRPr="003015EE" w:rsidRDefault="002F7708" w:rsidP="000F7C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</w:t>
            </w:r>
            <w:r w:rsidR="000F7C4C" w:rsidRPr="003015EE">
              <w:rPr>
                <w:rFonts w:ascii="Times New Roman" w:hAnsi="Times New Roman" w:cs="Times New Roman"/>
                <w:szCs w:val="22"/>
              </w:rPr>
              <w:t>01.04</w:t>
            </w:r>
            <w:r w:rsidRPr="003015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015EE" w:rsidRPr="003015EE" w14:paraId="25578025" w14:textId="77777777" w:rsidTr="002F7708">
        <w:tc>
          <w:tcPr>
            <w:tcW w:w="170" w:type="pct"/>
            <w:gridSpan w:val="2"/>
          </w:tcPr>
          <w:p w14:paraId="0FFDD5AA" w14:textId="3B963615" w:rsidR="00790DAC" w:rsidRPr="003015EE" w:rsidRDefault="00BC6C1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3015EE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3015EE" w:rsidRDefault="00796A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3015EE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3015EE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3015EE" w:rsidRDefault="0064525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3015EE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3015EE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741C8E0A" w14:textId="77777777" w:rsidR="00D272EF" w:rsidRPr="003015EE" w:rsidRDefault="00D272EF" w:rsidP="00D272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4982432A" w14:textId="078A56F2" w:rsidR="00790DAC" w:rsidRPr="003015EE" w:rsidRDefault="00790DAC" w:rsidP="002715F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686957D" w14:textId="77777777" w:rsidTr="002F7708">
        <w:tc>
          <w:tcPr>
            <w:tcW w:w="170" w:type="pct"/>
            <w:gridSpan w:val="2"/>
          </w:tcPr>
          <w:p w14:paraId="7D7F6AF6" w14:textId="0A1B3D1C" w:rsidR="00790DAC" w:rsidRPr="003015EE" w:rsidRDefault="00BC6C1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C375B60" w14:textId="04266BE5" w:rsidR="005F773F" w:rsidRPr="003015EE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3015EE" w:rsidRDefault="00790DA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3015EE" w:rsidRDefault="00D01AD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1A0B690C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6878C9AC" w:rsidR="00790DAC" w:rsidRPr="003015EE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5E97D8BA" w:rsidR="00790DAC" w:rsidRPr="003015EE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CFFCFF5" w:rsidR="00790DAC" w:rsidRPr="003015EE" w:rsidRDefault="00DC3CE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3015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3015EE" w:rsidRDefault="004D4AFA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t>1.</w:t>
            </w:r>
            <w:r w:rsidR="00AE5B05" w:rsidRPr="003015EE">
              <w:rPr>
                <w:rFonts w:cs="Times New Roman"/>
                <w:sz w:val="22"/>
              </w:rPr>
              <w:t>01.01</w:t>
            </w:r>
          </w:p>
          <w:p w14:paraId="0CA58B7D" w14:textId="45E4F54E" w:rsidR="002D67AF" w:rsidRPr="003015EE" w:rsidRDefault="002D67AF" w:rsidP="000B1C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t>1.01.02</w:t>
            </w:r>
          </w:p>
          <w:p w14:paraId="33051F17" w14:textId="77777777" w:rsidR="00790DAC" w:rsidRPr="003015EE" w:rsidRDefault="00790DA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3015EE" w:rsidRDefault="00B05731" w:rsidP="000B1CC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3015EE">
              <w:rPr>
                <w:rFonts w:cs="Times New Roman"/>
                <w:b/>
                <w:sz w:val="22"/>
              </w:rPr>
              <w:lastRenderedPageBreak/>
              <w:t>2.</w:t>
            </w:r>
            <w:r w:rsidR="00222432" w:rsidRPr="003015EE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3015EE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3015EE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3015EE" w:rsidRDefault="006608A5" w:rsidP="000B1CCE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8DBA6EC" w14:textId="77777777" w:rsidTr="002F7708">
        <w:tc>
          <w:tcPr>
            <w:tcW w:w="143" w:type="pct"/>
          </w:tcPr>
          <w:p w14:paraId="6C67501C" w14:textId="69C96B8A" w:rsidR="008A73CA" w:rsidRPr="003015EE" w:rsidRDefault="00E9728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3015EE" w:rsidRDefault="00396835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3015EE" w:rsidRDefault="003968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3015EE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3015EE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3015EE" w:rsidRDefault="005340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3015EE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3015EE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3015EE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3015EE" w:rsidRDefault="00FC1E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3015EE" w:rsidRDefault="008A73C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6C99128" w14:textId="77777777" w:rsidR="00FE4683" w:rsidRPr="003015EE" w:rsidRDefault="00FE4683" w:rsidP="00FE46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3DD28E83" w14:textId="77777777" w:rsidR="00FE4683" w:rsidRPr="003015EE" w:rsidRDefault="00FE4683" w:rsidP="00FE46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1B20F68" w14:textId="77777777" w:rsidR="00FE4683" w:rsidRPr="003015EE" w:rsidRDefault="00FE4683" w:rsidP="00FE46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5FD9FD6A" w14:textId="3A257C0B" w:rsidR="008A73CA" w:rsidRPr="003015EE" w:rsidRDefault="008A73CA" w:rsidP="00D650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3015EE" w:rsidRDefault="00E0553C" w:rsidP="000B1CCE">
      <w:pPr>
        <w:spacing w:after="200"/>
        <w:rPr>
          <w:rFonts w:cs="Times New Roman"/>
          <w:b/>
          <w:sz w:val="22"/>
        </w:rPr>
      </w:pPr>
      <w:bookmarkStart w:id="23" w:name="P760"/>
      <w:bookmarkEnd w:id="23"/>
      <w:r w:rsidRPr="003015EE">
        <w:rPr>
          <w:rFonts w:cs="Times New Roman"/>
          <w:b/>
          <w:sz w:val="22"/>
        </w:rPr>
        <w:br w:type="page"/>
      </w:r>
    </w:p>
    <w:p w14:paraId="709D04BE" w14:textId="75A2CF50" w:rsidR="00DC19AD" w:rsidRPr="003015EE" w:rsidRDefault="00DC19AD" w:rsidP="003D00F2">
      <w:pPr>
        <w:spacing w:after="200"/>
        <w:jc w:val="center"/>
        <w:rPr>
          <w:rFonts w:cs="Times New Roman"/>
          <w:b/>
          <w:szCs w:val="28"/>
        </w:rPr>
      </w:pPr>
      <w:r w:rsidRPr="003015E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3015EE">
        <w:rPr>
          <w:rFonts w:cs="Times New Roman"/>
          <w:b/>
          <w:bCs/>
          <w:szCs w:val="28"/>
        </w:rPr>
        <w:t xml:space="preserve"> </w:t>
      </w:r>
      <w:r w:rsidRPr="003015EE">
        <w:rPr>
          <w:rFonts w:cs="Times New Roman"/>
          <w:b/>
          <w:bCs/>
          <w:szCs w:val="28"/>
        </w:rPr>
        <w:t>«</w:t>
      </w:r>
      <w:r w:rsidR="00C14349" w:rsidRPr="003015EE">
        <w:rPr>
          <w:rFonts w:cs="Times New Roman"/>
          <w:b/>
          <w:bCs/>
          <w:szCs w:val="28"/>
        </w:rPr>
        <w:t>Спорт</w:t>
      </w:r>
      <w:r w:rsidRPr="003015E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3015EE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3866"/>
        <w:gridCol w:w="1621"/>
        <w:gridCol w:w="2631"/>
        <w:gridCol w:w="4305"/>
        <w:gridCol w:w="1703"/>
      </w:tblGrid>
      <w:tr w:rsidR="003015EE" w:rsidRPr="003015EE" w14:paraId="3912D34E" w14:textId="77777777" w:rsidTr="00E9728F">
        <w:tc>
          <w:tcPr>
            <w:tcW w:w="206" w:type="pct"/>
          </w:tcPr>
          <w:p w14:paraId="4D22DCBE" w14:textId="77777777" w:rsidR="00DC19AD" w:rsidRPr="003015EE" w:rsidRDefault="00DC19AD" w:rsidP="000B1CCE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312" w:type="pct"/>
          </w:tcPr>
          <w:p w14:paraId="4D7B4A40" w14:textId="77777777" w:rsidR="00DC19AD" w:rsidRPr="003015EE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50" w:type="pct"/>
          </w:tcPr>
          <w:p w14:paraId="0DDC624E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AB3F0C6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893" w:type="pct"/>
          </w:tcPr>
          <w:p w14:paraId="4428BCBD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Порядок расчета</w:t>
            </w:r>
          </w:p>
        </w:tc>
        <w:tc>
          <w:tcPr>
            <w:tcW w:w="1461" w:type="pct"/>
          </w:tcPr>
          <w:p w14:paraId="69DD6C35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Периодичность представления</w:t>
            </w:r>
          </w:p>
        </w:tc>
      </w:tr>
      <w:tr w:rsidR="003015EE" w:rsidRPr="003015EE" w14:paraId="4B20C125" w14:textId="77777777" w:rsidTr="00E9728F">
        <w:tc>
          <w:tcPr>
            <w:tcW w:w="206" w:type="pct"/>
          </w:tcPr>
          <w:p w14:paraId="224134EC" w14:textId="77777777" w:rsidR="00DC19AD" w:rsidRPr="003015EE" w:rsidRDefault="00DC19AD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12" w:type="pct"/>
          </w:tcPr>
          <w:p w14:paraId="3A98168E" w14:textId="77777777" w:rsidR="00DC19AD" w:rsidRPr="003015EE" w:rsidRDefault="00DC19AD" w:rsidP="000B1CCE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50" w:type="pct"/>
          </w:tcPr>
          <w:p w14:paraId="77A610BC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3" w:type="pct"/>
          </w:tcPr>
          <w:p w14:paraId="38DD039E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61" w:type="pct"/>
          </w:tcPr>
          <w:p w14:paraId="11E0A00A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015EE" w:rsidRPr="003015EE" w14:paraId="2DCEBC07" w14:textId="77777777" w:rsidTr="00E9728F">
        <w:tc>
          <w:tcPr>
            <w:tcW w:w="206" w:type="pct"/>
          </w:tcPr>
          <w:p w14:paraId="429E7FBC" w14:textId="77777777" w:rsidR="00EB7040" w:rsidRPr="003015EE" w:rsidRDefault="00EB7040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2" w:type="pct"/>
          </w:tcPr>
          <w:p w14:paraId="55971A39" w14:textId="0276E3E9" w:rsidR="00EB7040" w:rsidRPr="003015EE" w:rsidRDefault="00A30945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50" w:type="pct"/>
          </w:tcPr>
          <w:p w14:paraId="20D5EF20" w14:textId="12949A1E" w:rsidR="00EB7040" w:rsidRPr="003015EE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361625E3" w14:textId="54E965D7" w:rsidR="00EB4767" w:rsidRPr="003015EE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=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proofErr w:type="gramStart"/>
            <w:r w:rsidRPr="003015EE">
              <w:rPr>
                <w:rFonts w:eastAsia="Times New Roman" w:cs="Times New Roman"/>
                <w:sz w:val="22"/>
                <w:lang w:eastAsia="ru-RU"/>
              </w:rPr>
              <w:t>/(</w:t>
            </w:r>
            <w:proofErr w:type="spellStart"/>
            <w:proofErr w:type="gramEnd"/>
            <w:r w:rsidRPr="003015EE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Чнп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>) x 100 %, где:</w:t>
            </w:r>
          </w:p>
          <w:p w14:paraId="0AB83ADA" w14:textId="77777777" w:rsidR="00EB4767" w:rsidRPr="003015EE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Дз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– доля жителей, систематически занимающихся физической культурой </w:t>
            </w:r>
            <w:r w:rsidRPr="003015EE">
              <w:rPr>
                <w:rFonts w:eastAsia="Times New Roman" w:cs="Times New Roman"/>
                <w:sz w:val="22"/>
                <w:lang w:eastAsia="ru-RU"/>
              </w:rPr>
              <w:br/>
              <w:t>и спортом, в общей численности населения;</w:t>
            </w:r>
          </w:p>
          <w:p w14:paraId="58B67850" w14:textId="77777777" w:rsidR="00EB4767" w:rsidRPr="003015EE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Чз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– численность жителей в возрасте </w:t>
            </w:r>
            <w:r w:rsidRPr="003015EE">
              <w:rPr>
                <w:rFonts w:eastAsia="Times New Roman" w:cs="Times New Roman"/>
                <w:sz w:val="22"/>
                <w:lang w:eastAsia="ru-RU"/>
              </w:rPr>
              <w:br/>
              <w:t>3–79 лет, занимающихся физической культурой и спортом в отчетном периоде;</w:t>
            </w:r>
          </w:p>
          <w:p w14:paraId="6B327AF6" w14:textId="77777777" w:rsidR="00EB4767" w:rsidRPr="003015EE" w:rsidRDefault="00EB4767" w:rsidP="008D71FD">
            <w:pPr>
              <w:ind w:left="60" w:right="6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Чн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14:paraId="4A43601D" w14:textId="0AA430C6" w:rsidR="00EB7040" w:rsidRPr="003015EE" w:rsidRDefault="00EB4767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Чнп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(человек)</w:t>
            </w:r>
          </w:p>
        </w:tc>
        <w:tc>
          <w:tcPr>
            <w:tcW w:w="1461" w:type="pct"/>
          </w:tcPr>
          <w:p w14:paraId="3D0477C0" w14:textId="77777777" w:rsidR="008B250E" w:rsidRPr="003015EE" w:rsidRDefault="008B250E" w:rsidP="008B25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3015EE">
              <w:rPr>
                <w:rFonts w:eastAsia="Times New Roman" w:cs="Times New Roman"/>
                <w:sz w:val="22"/>
                <w:lang w:eastAsia="ru-RU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14:paraId="15CB08F0" w14:textId="6603DB64" w:rsidR="00EB7040" w:rsidRPr="003015EE" w:rsidRDefault="00EB704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8" w:type="pct"/>
          </w:tcPr>
          <w:p w14:paraId="29228ED8" w14:textId="2E90C1E7" w:rsidR="00EB7040" w:rsidRPr="003015EE" w:rsidRDefault="00733CA1" w:rsidP="00733C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3015EE" w:rsidRPr="003015EE" w14:paraId="1DF4B443" w14:textId="77777777" w:rsidTr="00E9728F">
        <w:tc>
          <w:tcPr>
            <w:tcW w:w="206" w:type="pct"/>
          </w:tcPr>
          <w:p w14:paraId="48332C4B" w14:textId="5F737644" w:rsidR="00EB7040" w:rsidRPr="003015EE" w:rsidRDefault="00AF5F06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312" w:type="pct"/>
          </w:tcPr>
          <w:p w14:paraId="6E371016" w14:textId="11C427EA" w:rsidR="00EB7040" w:rsidRPr="003015EE" w:rsidRDefault="00EB7040" w:rsidP="0032095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</w:t>
            </w:r>
          </w:p>
        </w:tc>
        <w:tc>
          <w:tcPr>
            <w:tcW w:w="550" w:type="pct"/>
          </w:tcPr>
          <w:p w14:paraId="517109D6" w14:textId="5065DEBF" w:rsidR="00EB7040" w:rsidRPr="003015EE" w:rsidRDefault="00522B2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26D7000B" w14:textId="77777777" w:rsidR="00EB7040" w:rsidRPr="003015EE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Ди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= </w:t>
            </w:r>
            <w:proofErr w:type="spellStart"/>
            <w:r w:rsidRPr="003015EE">
              <w:rPr>
                <w:rFonts w:cs="Times New Roman"/>
                <w:sz w:val="22"/>
              </w:rPr>
              <w:t>Чзи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/ (</w:t>
            </w:r>
            <w:proofErr w:type="spellStart"/>
            <w:r w:rsidRPr="003015EE">
              <w:rPr>
                <w:rFonts w:cs="Times New Roman"/>
                <w:sz w:val="22"/>
              </w:rPr>
              <w:t>Чни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</w:t>
            </w:r>
            <w:proofErr w:type="spellStart"/>
            <w:r w:rsidRPr="003015EE">
              <w:rPr>
                <w:rFonts w:cs="Times New Roman"/>
                <w:sz w:val="22"/>
              </w:rPr>
              <w:t>Чнп</w:t>
            </w:r>
            <w:proofErr w:type="spellEnd"/>
            <w:r w:rsidRPr="003015EE">
              <w:rPr>
                <w:rFonts w:cs="Times New Roman"/>
                <w:sz w:val="22"/>
              </w:rPr>
              <w:t>) x 100, где:</w:t>
            </w:r>
          </w:p>
          <w:p w14:paraId="21296EAE" w14:textId="77777777" w:rsidR="00EB7040" w:rsidRPr="003015EE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Ди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4D87C407" w14:textId="77777777" w:rsidR="00EB7040" w:rsidRPr="003015EE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Чзи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14:paraId="6C7830EF" w14:textId="77777777" w:rsidR="00EB7040" w:rsidRPr="003015EE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Чни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и инвалидов;</w:t>
            </w:r>
          </w:p>
          <w:p w14:paraId="78933BAB" w14:textId="506ED302" w:rsidR="00EB7040" w:rsidRPr="003015EE" w:rsidRDefault="00EB7040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Чнп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численность жителей Московской области с ограниченными возможностями здоровья </w:t>
            </w:r>
            <w:r w:rsidRPr="003015EE">
              <w:rPr>
                <w:rFonts w:cs="Times New Roman"/>
                <w:sz w:val="22"/>
              </w:rPr>
              <w:lastRenderedPageBreak/>
              <w:t>и инвалидов, имеющих противопоказания для занятий физической культурой и спортом</w:t>
            </w:r>
            <w:r w:rsidR="005E1DDC" w:rsidRPr="003015EE">
              <w:rPr>
                <w:rFonts w:cs="Times New Roman"/>
                <w:sz w:val="22"/>
              </w:rPr>
              <w:t xml:space="preserve">. </w:t>
            </w:r>
          </w:p>
        </w:tc>
        <w:tc>
          <w:tcPr>
            <w:tcW w:w="1461" w:type="pct"/>
          </w:tcPr>
          <w:p w14:paraId="436502A9" w14:textId="6D841EFB" w:rsidR="00EB7040" w:rsidRPr="003015EE" w:rsidRDefault="00EB7040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578" w:type="pct"/>
          </w:tcPr>
          <w:p w14:paraId="1523EAD5" w14:textId="369EBAB7" w:rsidR="00EB7040" w:rsidRPr="003015EE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3015EE" w:rsidRPr="003015EE" w14:paraId="3E00E774" w14:textId="77777777" w:rsidTr="00E9728F">
        <w:tc>
          <w:tcPr>
            <w:tcW w:w="206" w:type="pct"/>
          </w:tcPr>
          <w:p w14:paraId="4FB441BC" w14:textId="04121F62" w:rsidR="00FD100F" w:rsidRPr="003015EE" w:rsidRDefault="00FD100F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1312" w:type="pct"/>
          </w:tcPr>
          <w:p w14:paraId="514AA981" w14:textId="67A2EAD0" w:rsidR="00FD100F" w:rsidRPr="003015EE" w:rsidRDefault="00FD100F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50" w:type="pct"/>
          </w:tcPr>
          <w:p w14:paraId="38559C65" w14:textId="69D01587" w:rsidR="00FD100F" w:rsidRPr="003015EE" w:rsidRDefault="00FD100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2CEEF1C" w14:textId="18F4D9CD" w:rsidR="00FD100F" w:rsidRPr="003015EE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Уз = </w:t>
            </w:r>
            <w:proofErr w:type="spellStart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/</w:t>
            </w:r>
            <w:proofErr w:type="spellStart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x 100%, где:</w:t>
            </w:r>
          </w:p>
          <w:p w14:paraId="16DBC645" w14:textId="04544825" w:rsidR="00FD100F" w:rsidRPr="003015EE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Уз – эффективность использования существующих объектов спорта;</w:t>
            </w:r>
          </w:p>
          <w:p w14:paraId="4CAD132D" w14:textId="30606F89" w:rsidR="00FD100F" w:rsidRPr="003015EE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Фз</w:t>
            </w:r>
            <w:proofErr w:type="spellEnd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26C579B8" w:rsidR="00FD100F" w:rsidRPr="003015EE" w:rsidRDefault="00FD100F" w:rsidP="008D71FD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proofErr w:type="spellStart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Мс</w:t>
            </w:r>
            <w:proofErr w:type="spellEnd"/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461" w:type="pct"/>
          </w:tcPr>
          <w:p w14:paraId="6E456484" w14:textId="00DB4F8E" w:rsidR="00FD100F" w:rsidRPr="003015EE" w:rsidRDefault="00FD100F" w:rsidP="000B1CC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3015E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4A3BDD08" w:rsidR="00FD100F" w:rsidRPr="003015EE" w:rsidRDefault="00BB7852" w:rsidP="00BB7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ежегодная</w:t>
            </w:r>
          </w:p>
        </w:tc>
      </w:tr>
      <w:tr w:rsidR="003015EE" w:rsidRPr="003015EE" w14:paraId="4FF4BFBF" w14:textId="77777777" w:rsidTr="00E9728F">
        <w:tc>
          <w:tcPr>
            <w:tcW w:w="206" w:type="pct"/>
          </w:tcPr>
          <w:p w14:paraId="2F7F8193" w14:textId="38B8401A" w:rsidR="00891809" w:rsidRPr="003015EE" w:rsidRDefault="00891809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12" w:type="pct"/>
          </w:tcPr>
          <w:p w14:paraId="499AB1F4" w14:textId="7B3570ED" w:rsidR="00891809" w:rsidRPr="003015EE" w:rsidRDefault="00891809" w:rsidP="000B1CCE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50" w:type="pct"/>
          </w:tcPr>
          <w:p w14:paraId="4EA9B767" w14:textId="0046803F" w:rsidR="00891809" w:rsidRPr="003015EE" w:rsidRDefault="008918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6D2C3EFB" w14:textId="7EA3A82B" w:rsidR="00891809" w:rsidRPr="003015EE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>Дж=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Кпж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х 100%, где:</w:t>
            </w:r>
          </w:p>
          <w:p w14:paraId="55791F0A" w14:textId="77777777" w:rsidR="00891809" w:rsidRPr="003015EE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3015EE">
              <w:rPr>
                <w:rFonts w:eastAsia="Times New Roman" w:cs="Times New Roman"/>
                <w:sz w:val="22"/>
                <w:lang w:eastAsia="ru-RU"/>
              </w:rPr>
              <w:br/>
              <w:t>в общей численности населения, принявшего участие в испытаниях (тестах);</w:t>
            </w:r>
          </w:p>
          <w:p w14:paraId="22A8A637" w14:textId="77777777" w:rsidR="00891809" w:rsidRPr="003015EE" w:rsidRDefault="00891809" w:rsidP="008D71F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Кзж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5FEDDB7C" w14:textId="3AFD4ED1" w:rsidR="00891809" w:rsidRPr="003015EE" w:rsidRDefault="00891809" w:rsidP="008D71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Кпж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 – количество жителей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461" w:type="pct"/>
          </w:tcPr>
          <w:p w14:paraId="430A018F" w14:textId="0E328C54" w:rsidR="00891809" w:rsidRPr="003015EE" w:rsidRDefault="00891809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 xml:space="preserve">Форма федерального статистического наблюдения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578" w:type="pct"/>
          </w:tcPr>
          <w:p w14:paraId="71EA98CC" w14:textId="03B73563" w:rsidR="00891809" w:rsidRPr="003015EE" w:rsidRDefault="00D40CC5" w:rsidP="00D40C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ежеквартальная</w:t>
            </w:r>
          </w:p>
        </w:tc>
      </w:tr>
      <w:tr w:rsidR="003015EE" w:rsidRPr="003015EE" w14:paraId="00A21893" w14:textId="77777777" w:rsidTr="00E9728F">
        <w:tc>
          <w:tcPr>
            <w:tcW w:w="206" w:type="pct"/>
          </w:tcPr>
          <w:p w14:paraId="3481F062" w14:textId="09548736" w:rsidR="00F672F7" w:rsidRPr="003015EE" w:rsidRDefault="00E9728F" w:rsidP="000B1CCE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312" w:type="pct"/>
          </w:tcPr>
          <w:p w14:paraId="77EFBFE2" w14:textId="70F1B1B8" w:rsidR="00F672F7" w:rsidRPr="003015EE" w:rsidRDefault="00F672F7" w:rsidP="000B1C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50" w:type="pct"/>
          </w:tcPr>
          <w:p w14:paraId="43A12A9A" w14:textId="1A2C28FB" w:rsidR="00F672F7" w:rsidRPr="003015EE" w:rsidRDefault="00F672F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3" w:type="pct"/>
          </w:tcPr>
          <w:p w14:paraId="54F858DC" w14:textId="67776BCF" w:rsidR="00F672F7" w:rsidRPr="003015EE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Сосп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= </w:t>
            </w:r>
            <w:proofErr w:type="spellStart"/>
            <w:r w:rsidRPr="003015EE">
              <w:rPr>
                <w:rFonts w:cs="Times New Roman"/>
                <w:sz w:val="22"/>
              </w:rPr>
              <w:t>Чосп</w:t>
            </w:r>
            <w:proofErr w:type="spellEnd"/>
            <w:r w:rsidRPr="003015EE">
              <w:rPr>
                <w:rFonts w:cs="Times New Roman"/>
                <w:sz w:val="22"/>
              </w:rPr>
              <w:t>/</w:t>
            </w:r>
            <w:proofErr w:type="spellStart"/>
            <w:r w:rsidRPr="003015EE">
              <w:rPr>
                <w:rFonts w:cs="Times New Roman"/>
                <w:sz w:val="22"/>
              </w:rPr>
              <w:t>Чо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x 100%, где:</w:t>
            </w:r>
          </w:p>
          <w:p w14:paraId="5675D6F2" w14:textId="77777777" w:rsidR="00F672F7" w:rsidRPr="003015EE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Сосп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3015EE">
              <w:rPr>
                <w:rFonts w:cs="Times New Roman"/>
                <w:sz w:val="22"/>
              </w:rPr>
              <w:br/>
              <w:t>в сфере физической культуры и спорта;</w:t>
            </w:r>
          </w:p>
          <w:p w14:paraId="01C3F8C1" w14:textId="77777777" w:rsidR="00F672F7" w:rsidRPr="003015EE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Чосп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3015EE">
              <w:rPr>
                <w:rFonts w:cs="Times New Roman"/>
                <w:sz w:val="22"/>
              </w:rPr>
              <w:br/>
              <w:t xml:space="preserve">и спорта, согласно данным, отражаемым </w:t>
            </w:r>
            <w:r w:rsidRPr="003015EE">
              <w:rPr>
                <w:rFonts w:cs="Times New Roman"/>
                <w:sz w:val="22"/>
              </w:rPr>
              <w:br/>
              <w:t>в форме федерального статистического наблюдения № 5-ФК;</w:t>
            </w:r>
          </w:p>
          <w:p w14:paraId="18EC2632" w14:textId="562ABABC" w:rsidR="00F672F7" w:rsidRPr="003015EE" w:rsidRDefault="00F672F7" w:rsidP="008D71F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3015EE">
              <w:rPr>
                <w:rFonts w:cs="Times New Roman"/>
                <w:sz w:val="22"/>
              </w:rPr>
              <w:t>Чо</w:t>
            </w:r>
            <w:proofErr w:type="spellEnd"/>
            <w:r w:rsidRPr="003015EE">
              <w:rPr>
                <w:rFonts w:cs="Times New Roman"/>
                <w:sz w:val="22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</w:t>
            </w:r>
            <w:r w:rsidRPr="003015EE">
              <w:rPr>
                <w:rFonts w:cs="Times New Roman"/>
                <w:sz w:val="22"/>
              </w:rPr>
              <w:lastRenderedPageBreak/>
              <w:t xml:space="preserve">основной цели деятельности, согласно данным, отражаемым </w:t>
            </w:r>
            <w:r w:rsidRPr="003015EE">
              <w:rPr>
                <w:rFonts w:cs="Times New Roman"/>
                <w:sz w:val="22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1461" w:type="pct"/>
          </w:tcPr>
          <w:p w14:paraId="3682143F" w14:textId="0B1FA3D9" w:rsidR="00F672F7" w:rsidRPr="003015EE" w:rsidRDefault="00F672F7" w:rsidP="00912BF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lastRenderedPageBreak/>
              <w:t xml:space="preserve">Форма федерального статистического наблюдения </w:t>
            </w:r>
            <w:r w:rsidRPr="003015EE">
              <w:rPr>
                <w:rFonts w:cs="Times New Roman"/>
                <w:sz w:val="22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513700F" w:rsidR="00F672F7" w:rsidRPr="003015EE" w:rsidRDefault="002E7973" w:rsidP="002E797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>ежегодная</w:t>
            </w:r>
          </w:p>
        </w:tc>
      </w:tr>
    </w:tbl>
    <w:p w14:paraId="556441DE" w14:textId="77777777" w:rsidR="006613E4" w:rsidRPr="003015EE" w:rsidRDefault="006613E4" w:rsidP="000B1CCE">
      <w:pPr>
        <w:pStyle w:val="a4"/>
      </w:pPr>
    </w:p>
    <w:p w14:paraId="44D80B55" w14:textId="77777777" w:rsidR="00176B03" w:rsidRPr="003015EE" w:rsidRDefault="00176B03" w:rsidP="000B1CCE">
      <w:pPr>
        <w:pStyle w:val="ConsPlusNormal"/>
        <w:jc w:val="center"/>
        <w:outlineLvl w:val="1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 w:rsidRPr="003015EE">
        <w:rPr>
          <w:rFonts w:ascii="Times New Roman" w:eastAsiaTheme="minorHAnsi" w:hAnsi="Times New Roman" w:cstheme="minorBidi"/>
          <w:sz w:val="28"/>
          <w:szCs w:val="22"/>
          <w:lang w:eastAsia="en-US"/>
        </w:rPr>
        <w:br w:type="page"/>
      </w:r>
    </w:p>
    <w:p w14:paraId="7F872CE8" w14:textId="1CF6D863" w:rsidR="00DC19AD" w:rsidRPr="003015EE" w:rsidRDefault="00DC19AD" w:rsidP="000B1CCE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3015E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3015EE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3015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3015EE" w:rsidRDefault="00DC19AD" w:rsidP="000B1CC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3015EE" w:rsidRPr="003015EE" w14:paraId="0E2E8127" w14:textId="77777777" w:rsidTr="001C3A4A">
        <w:tc>
          <w:tcPr>
            <w:tcW w:w="817" w:type="dxa"/>
          </w:tcPr>
          <w:p w14:paraId="76C48CA8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3015EE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3015EE" w:rsidRPr="003015EE" w14:paraId="30A9A2BA" w14:textId="77777777" w:rsidTr="001C3A4A">
        <w:tc>
          <w:tcPr>
            <w:tcW w:w="817" w:type="dxa"/>
          </w:tcPr>
          <w:p w14:paraId="291D7E86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3015EE" w:rsidRDefault="00DC19A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3015EE" w:rsidRDefault="00DC19AD" w:rsidP="000B1CCE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3015EE" w:rsidRPr="003015EE" w14:paraId="561D2192" w14:textId="77777777" w:rsidTr="001C3A4A">
        <w:tc>
          <w:tcPr>
            <w:tcW w:w="817" w:type="dxa"/>
          </w:tcPr>
          <w:p w14:paraId="38F67675" w14:textId="046A4B85" w:rsidR="005E4110" w:rsidRPr="003015EE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3015EE" w:rsidRDefault="002F01C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3015EE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N=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3015EE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3015EE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3015EE" w:rsidRDefault="00D13A69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3015EE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3015EE" w:rsidRPr="003015EE" w14:paraId="392A6CB1" w14:textId="77777777" w:rsidTr="001C3A4A">
        <w:tc>
          <w:tcPr>
            <w:tcW w:w="817" w:type="dxa"/>
          </w:tcPr>
          <w:p w14:paraId="369DD40D" w14:textId="314739DF" w:rsidR="005E4110" w:rsidRPr="003015EE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3015EE" w:rsidRDefault="005E411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0772" w14:textId="31B2DEDF" w:rsidR="005E4110" w:rsidRPr="003015EE" w:rsidRDefault="005E4110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Сметный метод</w:t>
            </w:r>
          </w:p>
        </w:tc>
      </w:tr>
      <w:tr w:rsidR="003015EE" w:rsidRPr="003015EE" w14:paraId="5ED305E5" w14:textId="77777777" w:rsidTr="001C3A4A">
        <w:tc>
          <w:tcPr>
            <w:tcW w:w="817" w:type="dxa"/>
          </w:tcPr>
          <w:p w14:paraId="2B9898B2" w14:textId="23ED0AB3" w:rsidR="005E4110" w:rsidRPr="003015EE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3015EE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3015EE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3015EE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N=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3015EE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3015EE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3015EE" w:rsidRDefault="00382077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3015EE" w:rsidRPr="003015EE" w14:paraId="3513B3F1" w14:textId="77777777" w:rsidTr="001C3A4A">
        <w:tc>
          <w:tcPr>
            <w:tcW w:w="817" w:type="dxa"/>
          </w:tcPr>
          <w:p w14:paraId="60960C5D" w14:textId="056545EE" w:rsidR="005E4110" w:rsidRPr="003015EE" w:rsidRDefault="00DE072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1F7B814B" w:rsidR="005E4110" w:rsidRPr="003015EE" w:rsidRDefault="00892B1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3015EE" w:rsidRDefault="005E411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455803FB" w:rsidR="005E4110" w:rsidRPr="003015EE" w:rsidRDefault="0057566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в которых принято участие </w:t>
            </w:r>
            <w:r w:rsidR="00D30D53" w:rsidRPr="003015EE">
              <w:rPr>
                <w:rFonts w:ascii="Times New Roman" w:hAnsi="Times New Roman" w:cs="Times New Roman"/>
                <w:szCs w:val="22"/>
              </w:rPr>
              <w:t>н</w:t>
            </w:r>
            <w:r w:rsidRPr="003015EE">
              <w:rPr>
                <w:rFonts w:ascii="Times New Roman" w:hAnsi="Times New Roman" w:cs="Times New Roman"/>
                <w:szCs w:val="22"/>
              </w:rPr>
              <w:t>екоммерческими организациями</w:t>
            </w:r>
            <w:r w:rsidR="00D30D53" w:rsidRPr="003015EE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3015EE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порядка предоставления субсидий</w:t>
            </w:r>
            <w:r w:rsidR="00A65A2A" w:rsidRPr="003015EE">
              <w:rPr>
                <w:rFonts w:ascii="Times New Roman" w:hAnsi="Times New Roman" w:cs="Times New Roman"/>
                <w:szCs w:val="22"/>
              </w:rPr>
              <w:br/>
              <w:t xml:space="preserve">на организацию услуг и поддержку деятельности </w:t>
            </w:r>
            <w:r w:rsidR="00A65A2A" w:rsidRPr="003015EE">
              <w:rPr>
                <w:rFonts w:ascii="Times New Roman" w:hAnsi="Times New Roman" w:cs="Times New Roman"/>
                <w:szCs w:val="22"/>
              </w:rPr>
              <w:lastRenderedPageBreak/>
              <w:t>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</w:p>
        </w:tc>
      </w:tr>
      <w:tr w:rsidR="003015EE" w:rsidRPr="003015EE" w14:paraId="379880A1" w14:textId="77777777" w:rsidTr="001C3A4A">
        <w:tc>
          <w:tcPr>
            <w:tcW w:w="817" w:type="dxa"/>
          </w:tcPr>
          <w:p w14:paraId="78650BAC" w14:textId="530A9D4A" w:rsidR="0034704F" w:rsidRPr="003015EE" w:rsidRDefault="0089366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34704F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3015EE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3015EE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3015EE" w:rsidRDefault="00711F0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3015EE" w:rsidRDefault="001E56A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3015EE" w:rsidRDefault="00E3003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3015EE" w:rsidRDefault="00A53D01" w:rsidP="000B1CCE">
            <w:pPr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1D8747A6" w:rsidR="0034704F" w:rsidRPr="003015EE" w:rsidRDefault="00A53D01" w:rsidP="000B1CCE">
            <w:pPr>
              <w:rPr>
                <w:rFonts w:cs="Times New Roman"/>
                <w:sz w:val="22"/>
              </w:rPr>
            </w:pPr>
            <w:r w:rsidRPr="003015EE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</w:p>
        </w:tc>
      </w:tr>
      <w:tr w:rsidR="003015EE" w:rsidRPr="003015EE" w14:paraId="09281D52" w14:textId="77777777" w:rsidTr="000F043B">
        <w:tc>
          <w:tcPr>
            <w:tcW w:w="817" w:type="dxa"/>
          </w:tcPr>
          <w:p w14:paraId="6C49E3C4" w14:textId="2D0F3C00" w:rsidR="00911513" w:rsidRPr="003015EE" w:rsidRDefault="0089366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  <w:r w:rsidR="00911513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3015EE" w:rsidRDefault="009D5DF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3015EE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N=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3015EE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3015EE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3015EE" w:rsidRDefault="00E12FA3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3015EE" w:rsidRPr="003015EE" w14:paraId="6A8E4208" w14:textId="77777777" w:rsidTr="00DB1FFD">
        <w:tc>
          <w:tcPr>
            <w:tcW w:w="817" w:type="dxa"/>
          </w:tcPr>
          <w:p w14:paraId="5C2541E7" w14:textId="39F70A4C" w:rsidR="00911513" w:rsidRPr="003015EE" w:rsidRDefault="0089366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</w:t>
            </w:r>
            <w:r w:rsidR="00911513" w:rsidRPr="003015E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3015EE" w:rsidRDefault="0092302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3015EE" w:rsidRDefault="0091151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3015EE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N=</w:t>
            </w: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3015EE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3015EE">
              <w:rPr>
                <w:rFonts w:ascii="Times New Roman" w:hAnsi="Times New Roman" w:cs="Times New Roman"/>
                <w:szCs w:val="22"/>
              </w:rPr>
              <w:t>–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3015EE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3015EE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3015EE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3015EE">
              <w:rPr>
                <w:rFonts w:ascii="Times New Roman" w:hAnsi="Times New Roman" w:cs="Times New Roman"/>
                <w:szCs w:val="22"/>
              </w:rPr>
              <w:t>ы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3015EE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3015EE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3015EE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3015EE" w:rsidRDefault="00D37E7F" w:rsidP="000B1CCE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</w:tbl>
    <w:p w14:paraId="3989137F" w14:textId="68DB4D46" w:rsidR="00F200B4" w:rsidRPr="003015EE" w:rsidRDefault="00DC19AD" w:rsidP="00DD4507">
      <w:pPr>
        <w:rPr>
          <w:rFonts w:cs="Times New Roman"/>
          <w:sz w:val="22"/>
        </w:rPr>
      </w:pPr>
      <w:r w:rsidRPr="003015EE">
        <w:rPr>
          <w:rFonts w:eastAsia="Times New Roman" w:cs="Times New Roman"/>
          <w:sz w:val="22"/>
          <w:lang w:eastAsia="ru-RU"/>
        </w:rPr>
        <w:lastRenderedPageBreak/>
        <w:tab/>
      </w:r>
    </w:p>
    <w:p w14:paraId="0F92F678" w14:textId="455BBB81" w:rsidR="006C1A9C" w:rsidRPr="003015EE" w:rsidRDefault="00161C96" w:rsidP="000B1CC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015E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3015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3015E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3015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3015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3015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3015EE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3015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3015EE" w:rsidRDefault="006C1A9C" w:rsidP="000B1C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5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967"/>
        <w:gridCol w:w="46"/>
        <w:gridCol w:w="978"/>
        <w:gridCol w:w="1688"/>
        <w:gridCol w:w="9"/>
        <w:gridCol w:w="136"/>
        <w:gridCol w:w="1679"/>
        <w:gridCol w:w="767"/>
        <w:gridCol w:w="217"/>
        <w:gridCol w:w="205"/>
        <w:gridCol w:w="205"/>
        <w:gridCol w:w="217"/>
        <w:gridCol w:w="414"/>
        <w:gridCol w:w="619"/>
        <w:gridCol w:w="474"/>
        <w:gridCol w:w="849"/>
        <w:gridCol w:w="9"/>
        <w:gridCol w:w="824"/>
        <w:gridCol w:w="36"/>
        <w:gridCol w:w="963"/>
        <w:gridCol w:w="18"/>
        <w:gridCol w:w="834"/>
        <w:gridCol w:w="15"/>
        <w:gridCol w:w="1226"/>
      </w:tblGrid>
      <w:tr w:rsidR="003015EE" w:rsidRPr="003015EE" w14:paraId="4AE11A35" w14:textId="77777777" w:rsidTr="008508A0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0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015EE" w:rsidRPr="003015EE" w14:paraId="79E83E70" w14:textId="77777777" w:rsidTr="008508A0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3015EE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3015EE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3015EE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3015EE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3015EE" w:rsidRDefault="0093623E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DB9A3DC" w14:textId="77777777" w:rsidTr="008508A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3015EE" w:rsidRDefault="006B768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015EE" w:rsidRPr="003015EE" w14:paraId="08E31806" w14:textId="77777777" w:rsidTr="008508A0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986B8F" w:rsidRPr="003015EE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8A9" w14:textId="77777777" w:rsidR="00986B8F" w:rsidRPr="003015EE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986B8F" w:rsidRPr="003015EE" w:rsidRDefault="00986B8F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</w:t>
            </w:r>
            <w:r w:rsidR="00E13632" w:rsidRPr="003015EE">
              <w:rPr>
                <w:rFonts w:ascii="Times New Roman" w:hAnsi="Times New Roman" w:cs="Times New Roman"/>
                <w:szCs w:val="22"/>
              </w:rPr>
              <w:t xml:space="preserve"> спорта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6CDB4AF" w:rsidR="00986B8F" w:rsidRPr="003015EE" w:rsidRDefault="00973B2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986B8F" w:rsidRPr="003015EE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19F99994" w:rsidR="00986B8F" w:rsidRPr="003015EE" w:rsidRDefault="0006377E" w:rsidP="0006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2 881 222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2B4CB6D5" w:rsidR="00986B8F" w:rsidRPr="003015EE" w:rsidRDefault="0006377E" w:rsidP="000637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533 346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2790A799" w:rsidR="00986B8F" w:rsidRPr="003015EE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490764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06A" w14:textId="2DC75766" w:rsidR="00986B8F" w:rsidRPr="003015EE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871764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5A51" w14:textId="737A5D10" w:rsidR="00986B8F" w:rsidRPr="003015EE" w:rsidRDefault="00986B8F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492674</w:t>
            </w:r>
            <w:r w:rsidR="008D4AB7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46BDFE9F" w:rsidR="00986B8F" w:rsidRPr="003015EE" w:rsidRDefault="008D4AB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492</w:t>
            </w:r>
            <w:r w:rsidR="00986B8F" w:rsidRPr="003015EE">
              <w:rPr>
                <w:rFonts w:ascii="Times New Roman" w:hAnsi="Times New Roman" w:cs="Times New Roman"/>
                <w:b/>
                <w:szCs w:val="22"/>
              </w:rPr>
              <w:t>674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986B8F" w:rsidRPr="003015EE" w:rsidRDefault="00986B8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33C4ED9B" w14:textId="77777777" w:rsidTr="008508A0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425C3" w:rsidRPr="003015EE" w:rsidRDefault="00A425C3" w:rsidP="00A425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73ED4FC4" w:rsidR="00A425C3" w:rsidRPr="003015EE" w:rsidRDefault="00997591" w:rsidP="00A425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2 881 222,50000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684" w14:textId="0AE41426" w:rsidR="00A425C3" w:rsidRPr="003015EE" w:rsidRDefault="00A425C3" w:rsidP="00A425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533 346,50000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CC58" w14:textId="0AD21BD8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490764,00000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365E" w14:textId="6E8363FF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871764,00000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B49" w14:textId="488CDE17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0AE" w14:textId="561667C6" w:rsidR="00A425C3" w:rsidRPr="003015EE" w:rsidRDefault="00A425C3" w:rsidP="00A425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425C3" w:rsidRPr="003015EE" w:rsidRDefault="00A425C3" w:rsidP="00A425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01CE17B2" w14:textId="77777777" w:rsidTr="008508A0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2157A3" w:rsidRPr="003015EE" w:rsidRDefault="002157A3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3DF2CF32" w:rsidR="002157A3" w:rsidRPr="003015EE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6B350BA4" w:rsidR="002157A3" w:rsidRPr="003015EE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szCs w:val="22"/>
              </w:rPr>
              <w:t>222,50000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50DC2CAF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400 717,00000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96F3" w14:textId="08E2F5E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DB4B" w14:textId="7338804D" w:rsidR="002157A3" w:rsidRPr="003015EE" w:rsidRDefault="0006377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400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717,00000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76C" w14:textId="5DBD70F5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400717,00000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2157A3" w:rsidRPr="003015EE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08F2F2B" w14:textId="77777777" w:rsidTr="008508A0">
        <w:trPr>
          <w:trHeight w:val="210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4CFE6249" w:rsidR="002157A3" w:rsidRPr="003015EE" w:rsidRDefault="00C76DE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="00C96916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996</w:t>
            </w:r>
            <w:r w:rsidR="00C96916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090,50000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6D0C933A" w:rsidR="002157A3" w:rsidRPr="003015EE" w:rsidRDefault="00C76DE0" w:rsidP="00C76DE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393</w:t>
            </w:r>
            <w:r w:rsidR="00C96916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szCs w:val="22"/>
              </w:rPr>
              <w:t>222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3CF650B1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A32" w14:textId="0E0303D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9371" w14:textId="50826234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9BD" w14:textId="0E95AEAD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400717,00000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1CAE353" w14:textId="77777777" w:rsidTr="008508A0">
        <w:trPr>
          <w:trHeight w:val="42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Предоставление субсидии на иные цели из бюджета муниципального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в области физической культуры и спорта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4EF4338B" w:rsidR="002157A3" w:rsidRPr="003015EE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10 </w:t>
            </w:r>
            <w:r w:rsidR="00F60D6A" w:rsidRPr="003015EE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05,00000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619F8416" w:rsidR="002157A3" w:rsidRPr="003015EE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4 </w:t>
            </w:r>
            <w:r w:rsidR="00F60D6A" w:rsidRPr="003015EE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01,00000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36ECD4F2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9BF" w14:textId="253520F1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887" w14:textId="3A7FBBDB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292" w14:textId="2C4C3129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1 551,00000</w:t>
            </w:r>
          </w:p>
        </w:tc>
        <w:tc>
          <w:tcPr>
            <w:tcW w:w="4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2157A3" w:rsidRPr="003015EE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2E3385C" w14:textId="77777777" w:rsidTr="008508A0">
        <w:trPr>
          <w:trHeight w:val="422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4C3382E7" w:rsidR="002157A3" w:rsidRPr="003015EE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10 </w:t>
            </w:r>
            <w:r w:rsidR="00F60D6A" w:rsidRPr="003015EE">
              <w:rPr>
                <w:rFonts w:ascii="Times New Roman" w:hAnsi="Times New Roman" w:cs="Times New Roman"/>
                <w:szCs w:val="22"/>
              </w:rPr>
              <w:t>7</w:t>
            </w:r>
            <w:r w:rsidRPr="003015EE">
              <w:rPr>
                <w:rFonts w:ascii="Times New Roman" w:hAnsi="Times New Roman" w:cs="Times New Roman"/>
                <w:szCs w:val="22"/>
              </w:rPr>
              <w:t>05,00000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3D09C8BD" w:rsidR="002157A3" w:rsidRPr="003015EE" w:rsidRDefault="002157A3" w:rsidP="00F60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4 </w:t>
            </w:r>
            <w:r w:rsidR="00F60D6A" w:rsidRPr="003015EE">
              <w:rPr>
                <w:rFonts w:ascii="Times New Roman" w:hAnsi="Times New Roman" w:cs="Times New Roman"/>
                <w:szCs w:val="22"/>
              </w:rPr>
              <w:t>5</w:t>
            </w:r>
            <w:r w:rsidRPr="003015EE">
              <w:rPr>
                <w:rFonts w:ascii="Times New Roman" w:hAnsi="Times New Roman" w:cs="Times New Roman"/>
                <w:szCs w:val="22"/>
              </w:rPr>
              <w:t>01,00000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3AAB963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FD2" w14:textId="24699EB9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DD6A" w14:textId="71C7AB4D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1FC" w14:textId="559145A9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1 551,00000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DDBC489" w14:textId="77777777" w:rsidTr="008508A0">
        <w:trPr>
          <w:trHeight w:val="25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80C" w14:textId="2952402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</w:t>
            </w:r>
            <w:r w:rsidR="00613F91" w:rsidRPr="003015EE">
              <w:rPr>
                <w:rFonts w:ascii="Times New Roman" w:hAnsi="Times New Roman" w:cs="Times New Roman"/>
                <w:szCs w:val="22"/>
              </w:rPr>
              <w:t>ающие качество оказания услуг, единиц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26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005" w14:textId="26F3B95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D7" w14:textId="552C50C8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9D2" w14:textId="55921E71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E7A" w14:textId="2DD7FDF2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FD2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41BC935" w14:textId="6FC9FEDF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0B4FE285" w14:textId="77777777" w:rsidTr="008508A0">
        <w:trPr>
          <w:trHeight w:val="25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8F3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E56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7A7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669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B4B2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F87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5718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086" w14:textId="77777777" w:rsidR="002157A3" w:rsidRPr="003015EE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F20" w14:textId="77777777" w:rsidR="002157A3" w:rsidRPr="003015EE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C2D" w14:textId="77777777" w:rsidR="002157A3" w:rsidRPr="003015EE" w:rsidRDefault="002157A3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41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73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CA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FF1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055" w14:textId="03CF0123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9E5BE4D" w14:textId="77777777" w:rsidTr="008508A0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7A2" w14:textId="1D0934B4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DA7F" w14:textId="38559720" w:rsidR="002157A3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044" w14:textId="215E41CE" w:rsidR="002157A3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9A48" w14:textId="469370E1" w:rsidR="002157A3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1D6C3E90" w:rsidR="002157A3" w:rsidRPr="003015EE" w:rsidRDefault="00E649B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0D5DEEF6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42A24B85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68B43B04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3A7F8D8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DB6DB85" w14:textId="77777777" w:rsidTr="008508A0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0D93CB06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DA2067" w:rsidRPr="003015EE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323ACFDC" w:rsidR="00DA2067" w:rsidRPr="003015EE" w:rsidRDefault="002A7867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381 000,</w:t>
            </w:r>
            <w:r w:rsidR="00DA2067"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7E5E123" w:rsidR="00DA2067" w:rsidRPr="003015EE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453D2AF2" w:rsidR="00DA2067" w:rsidRPr="003015EE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381</w:t>
            </w:r>
            <w:r w:rsidR="002A7867" w:rsidRPr="003015EE">
              <w:rPr>
                <w:rFonts w:ascii="Times New Roman" w:hAnsi="Times New Roman" w:cs="Times New Roman"/>
                <w:b/>
                <w:szCs w:val="22"/>
              </w:rPr>
              <w:t>000</w:t>
            </w:r>
            <w:r w:rsidR="00DA2067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DA2067" w:rsidRPr="003015EE" w:rsidRDefault="00DA206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DA2067" w:rsidRPr="003015EE" w:rsidRDefault="00DA2067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DA2067" w:rsidRPr="003015EE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58F5E957" w14:textId="77777777" w:rsidTr="008508A0">
        <w:trPr>
          <w:trHeight w:val="21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12DA69C4" w:rsidR="00A03096" w:rsidRPr="003015EE" w:rsidRDefault="002A78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381 000</w:t>
            </w:r>
            <w:r w:rsidR="00DA2067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08A5EB40" w:rsidR="00A03096" w:rsidRPr="003015EE" w:rsidRDefault="00DA206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210F6405" w:rsidR="00A03096" w:rsidRPr="003015EE" w:rsidRDefault="004750F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381</w:t>
            </w:r>
            <w:r w:rsidR="002A7867" w:rsidRPr="003015EE">
              <w:rPr>
                <w:rFonts w:ascii="Times New Roman" w:hAnsi="Times New Roman" w:cs="Times New Roman"/>
                <w:szCs w:val="22"/>
              </w:rPr>
              <w:t>000</w:t>
            </w:r>
            <w:r w:rsidR="00A03096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A03096" w:rsidRPr="003015EE" w:rsidRDefault="00A03096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A03096" w:rsidRPr="003015EE" w:rsidRDefault="00A03096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38EEF655" w14:textId="77777777" w:rsidTr="008508A0">
        <w:trPr>
          <w:cantSplit/>
          <w:trHeight w:val="57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71245BC" w:rsidR="00BC5F6C" w:rsidRPr="003015EE" w:rsidRDefault="00E61EE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E236A6" w:rsidRPr="003015EE">
              <w:rPr>
                <w:rFonts w:ascii="Times New Roman" w:hAnsi="Times New Roman" w:cs="Times New Roman"/>
                <w:szCs w:val="22"/>
              </w:rPr>
              <w:t xml:space="preserve">капитального ремонта, текущего ремонта, обустройства и технического переоснащения, благоустройства </w:t>
            </w:r>
            <w:r w:rsidR="00E236A6" w:rsidRPr="003015EE">
              <w:rPr>
                <w:rFonts w:ascii="Times New Roman" w:hAnsi="Times New Roman" w:cs="Times New Roman"/>
                <w:szCs w:val="22"/>
              </w:rPr>
              <w:lastRenderedPageBreak/>
              <w:t>территорий</w:t>
            </w:r>
            <w:r w:rsidR="00417B66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94030" w:rsidRPr="003015EE">
              <w:rPr>
                <w:rFonts w:ascii="Times New Roman" w:hAnsi="Times New Roman" w:cs="Times New Roman"/>
                <w:szCs w:val="22"/>
              </w:rPr>
              <w:t>объектов спорта</w:t>
            </w:r>
            <w:r w:rsidR="0080767A" w:rsidRPr="003015E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17B66" w:rsidRPr="003015EE">
              <w:rPr>
                <w:rFonts w:ascii="Times New Roman" w:hAnsi="Times New Roman" w:cs="Times New Roman"/>
                <w:szCs w:val="22"/>
              </w:rPr>
              <w:t>ед</w:t>
            </w:r>
            <w:r w:rsidR="0080767A" w:rsidRPr="003015EE">
              <w:rPr>
                <w:rFonts w:ascii="Times New Roman" w:hAnsi="Times New Roman" w:cs="Times New Roman"/>
                <w:szCs w:val="22"/>
              </w:rPr>
              <w:t>иниц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2AC" w14:textId="76069B91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7E1" w14:textId="1D69E02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5545" w14:textId="038644B4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31E1CFC3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E85" w14:textId="77777777" w:rsidR="00136E0E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40EC65" w14:textId="0A4E0079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2197FCBC" w14:textId="77777777" w:rsidTr="008508A0">
        <w:trPr>
          <w:cantSplit/>
          <w:trHeight w:val="57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DB2B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40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8C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1B9" w14:textId="77777777" w:rsidR="00BC5F6C" w:rsidRPr="003015EE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317" w14:textId="77777777" w:rsidR="00BC5F6C" w:rsidRPr="003015EE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77777777" w:rsidR="00BC5F6C" w:rsidRPr="003015EE" w:rsidRDefault="00BC5F6C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A62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7777777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BC5F6C" w:rsidRPr="003015EE" w:rsidRDefault="00BC5F6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38025" w14:textId="0BD89F9C" w:rsidR="00BC5F6C" w:rsidRPr="003015EE" w:rsidRDefault="00BC5F6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188AF7EF" w14:textId="77777777" w:rsidTr="008508A0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153749" w:rsidRPr="003015EE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153749" w:rsidRPr="003015EE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153749" w:rsidRPr="003015EE" w:rsidRDefault="0015374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5BA6AA04" w:rsidR="00153749" w:rsidRPr="003015EE" w:rsidRDefault="00050BD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A13E" w14:textId="7E3A1BF5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056BFF1A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09A2" w14:textId="273FA29A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05D" w14:textId="755822CD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B02" w14:textId="080CEF87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2C06BB29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0947FA04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5E5EFFBB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153749" w:rsidRPr="003015EE" w:rsidRDefault="0015374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301111C2" w14:textId="77777777" w:rsidTr="008508A0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24176617" w:rsidR="002157A3" w:rsidRPr="003015EE" w:rsidRDefault="00F36BBA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201 673</w:t>
            </w:r>
            <w:r w:rsidR="00A56EB8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A56EB8" w:rsidRPr="003015EE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099FE94F" w:rsidR="002157A3" w:rsidRPr="003015EE" w:rsidRDefault="00F36BBA" w:rsidP="00F36B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56 265</w:t>
            </w:r>
            <w:r w:rsidR="00147DAE" w:rsidRPr="003015EE">
              <w:rPr>
                <w:rFonts w:ascii="Times New Roman" w:hAnsi="Times New Roman" w:cs="Times New Roman"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  <w:r w:rsidR="00147DAE" w:rsidRPr="003015E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3D0367FE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45AA9628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36992F45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7EA358A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36 352,00000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2157A3" w:rsidRPr="003015EE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0261A09E" w14:textId="77777777" w:rsidTr="008508A0"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2ECC68E2" w:rsidR="00B07D6A" w:rsidRPr="003015EE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201 673,00000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2917B80B" w:rsidR="00B07D6A" w:rsidRPr="003015EE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56 265,00000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0079947D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1D13BBB7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6029F8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62AF2F8F" w:rsidR="00B07D6A" w:rsidRPr="003015EE" w:rsidRDefault="00B07D6A" w:rsidP="00B07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36 352,00000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B07D6A" w:rsidRPr="003015EE" w:rsidRDefault="00B07D6A" w:rsidP="00B07D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51C8891E" w14:textId="77777777" w:rsidTr="008508A0">
        <w:trPr>
          <w:trHeight w:val="758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2157A3" w:rsidRPr="003015EE" w:rsidRDefault="00FC3B3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  <w:r w:rsidR="0080767A" w:rsidRPr="003015EE">
              <w:rPr>
                <w:rFonts w:ascii="Times New Roman" w:hAnsi="Times New Roman" w:cs="Times New Roman"/>
                <w:szCs w:val="22"/>
              </w:rPr>
              <w:t>, единиц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051" w14:textId="09B21994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79B5D34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6957AE4" w14:textId="7DC32D24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291BF56E" w14:textId="77777777" w:rsidTr="008508A0">
        <w:trPr>
          <w:trHeight w:val="37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41A9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A17A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177D3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E9D76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077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4F4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A65" w14:textId="5C16901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3F7" w14:textId="68A19E09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B50" w14:textId="1B38B283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173" w14:textId="69250D0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415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229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224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159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E1B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5AEA6B2" w14:textId="77777777" w:rsidTr="008508A0">
        <w:trPr>
          <w:trHeight w:val="37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11CB8" w:rsidRPr="003015EE" w:rsidRDefault="002157A3" w:rsidP="00511C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133</w:t>
            </w:r>
            <w:r w:rsidR="000B72EE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5CD67FE9" w14:textId="7C4CA0C0" w:rsidR="002157A3" w:rsidRPr="003015EE" w:rsidRDefault="002157A3" w:rsidP="000B72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56B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33</w:t>
            </w:r>
          </w:p>
          <w:p w14:paraId="3B8E8868" w14:textId="3A50FCEC" w:rsidR="00071B3A" w:rsidRPr="003015EE" w:rsidRDefault="00071B3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676" w14:textId="20655ED3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E0D" w14:textId="5003BDBA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827" w14:textId="3A927A2A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7F55F5C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33E4C5F1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5DF2E945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5471575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135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B585717" w14:textId="77777777" w:rsidTr="008508A0">
        <w:trPr>
          <w:trHeight w:val="29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50FEBA77" w:rsidR="002157A3" w:rsidRPr="003015EE" w:rsidRDefault="007254C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291 754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223E551F" w:rsidR="002157A3" w:rsidRPr="003015EE" w:rsidRDefault="007254C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79 358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F750" w14:textId="77777777" w:rsidR="00C474CC" w:rsidRPr="003015EE" w:rsidRDefault="00C474C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52 144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14:paraId="26FF46EF" w14:textId="743692CC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7A390F5C" w:rsidR="002157A3" w:rsidRPr="003015EE" w:rsidRDefault="00C474C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52 144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75D892CD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56A01AD5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54 054,00000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2157A3" w:rsidRPr="003015EE" w:rsidRDefault="002157A3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65D7B85" w14:textId="1AA311C3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596CD737" w14:textId="77777777" w:rsidTr="008508A0">
        <w:trPr>
          <w:trHeight w:val="50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7280CA30" w:rsidR="00C474CC" w:rsidRPr="003015EE" w:rsidRDefault="00C474CC" w:rsidP="00C474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291 754,00000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58F259E8" w:rsidR="00C474CC" w:rsidRPr="003015EE" w:rsidRDefault="00C474CC" w:rsidP="00C474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79 358,00000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06A" w14:textId="77777777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52 144,</w:t>
            </w:r>
          </w:p>
          <w:p w14:paraId="53E5AF42" w14:textId="7710B2D5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3EF11416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52 144, 00000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6BEC8D88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34B33386" w:rsidR="00C474CC" w:rsidRPr="003015EE" w:rsidRDefault="00C474CC" w:rsidP="00C474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54 054,00000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C474CC" w:rsidRPr="003015EE" w:rsidRDefault="00C474CC" w:rsidP="00C474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26F2CD8" w14:textId="77777777" w:rsidTr="008508A0">
        <w:trPr>
          <w:trHeight w:val="128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5AB9CE88" w:rsidR="00CF6690" w:rsidRPr="003015EE" w:rsidRDefault="00E76BDB" w:rsidP="004D3D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234D9E0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2023 год</w:t>
            </w:r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974" w14:textId="73B446E9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661146B6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FD4DEE4" w14:textId="13EB511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433D7E62" w14:textId="77777777" w:rsidTr="008508A0">
        <w:trPr>
          <w:trHeight w:val="127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974EF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B08A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956B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0A4F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368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3B28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2F6" w14:textId="5979E2FF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35A" w14:textId="340638D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F13" w14:textId="6DC04329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001" w14:textId="03DD63A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8C2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0C44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29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693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A818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8E78CD7" w14:textId="77777777" w:rsidTr="008508A0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DC3E160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CD1" w14:textId="753E9374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27D" w14:textId="76B911CE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09C" w14:textId="32305D5F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3C7" w14:textId="2FFC5304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5925314C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2157A3" w:rsidRPr="003015EE" w:rsidRDefault="00B272F8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B2CC911" w14:textId="77777777" w:rsidTr="008508A0">
        <w:trPr>
          <w:trHeight w:val="17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2BEBCAB2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BB64A9" w:rsidRPr="003015EE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181F34C7" w:rsidR="00BB64A9" w:rsidRPr="003015EE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55C7D1F0" w:rsidR="00BB64A9" w:rsidRPr="003015EE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47197587" w:rsidR="00BB64A9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BB64A9"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E42" w14:textId="485DB2B7" w:rsidR="00F50FB0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5 000</w:t>
            </w:r>
            <w:r w:rsidR="00BB64A9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</w:p>
          <w:p w14:paraId="738D75EC" w14:textId="512E3EAD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2DB77061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15F0609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BB64A9" w:rsidRPr="003015EE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7FBD9745" w14:textId="77777777" w:rsidTr="008508A0">
        <w:trPr>
          <w:trHeight w:val="1067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484C781B" w:rsidR="00BB64A9" w:rsidRPr="003015EE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9 270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34D784BC" w:rsidR="00BB64A9" w:rsidRPr="003015EE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384160B0" w:rsidR="00BB64A9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5610E4CC" w:rsidR="00BB64A9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B64A9"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5E51561E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7161A113" w:rsidR="00BB64A9" w:rsidRPr="003015EE" w:rsidRDefault="00BB64A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BB64A9" w:rsidRPr="003015EE" w:rsidRDefault="00BB64A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398488F" w14:textId="77777777" w:rsidTr="008508A0">
        <w:trPr>
          <w:trHeight w:val="167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5AE9E24D" w:rsidR="00CE16EE" w:rsidRPr="003015EE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5 730</w:t>
            </w:r>
            <w:r w:rsidR="00CE16EE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E3EDA56" w:rsidR="00CE16EE" w:rsidRPr="003015EE" w:rsidRDefault="00F50FB0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1 910</w:t>
            </w:r>
            <w:r w:rsidR="00CE16EE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C5" w14:textId="77777777" w:rsidR="00F50FB0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3015EE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6AAAE5" w14:textId="6126D464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FC8" w14:textId="77777777" w:rsidR="00F50FB0" w:rsidRPr="003015EE" w:rsidRDefault="00F50FB0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1 910</w:t>
            </w:r>
            <w:r w:rsidR="00CE16EE" w:rsidRPr="003015EE">
              <w:rPr>
                <w:rFonts w:ascii="Times New Roman" w:hAnsi="Times New Roman" w:cs="Times New Roman"/>
                <w:szCs w:val="22"/>
              </w:rPr>
              <w:t>,</w:t>
            </w:r>
          </w:p>
          <w:p w14:paraId="552B0036" w14:textId="58734798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642888AF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02109F4F" w:rsidR="00CE16EE" w:rsidRPr="003015EE" w:rsidRDefault="00CE16E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E16EE" w:rsidRPr="003015EE" w:rsidRDefault="00CE16EE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90B6EF4" w14:textId="77777777" w:rsidTr="008508A0">
        <w:trPr>
          <w:trHeight w:val="42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0FCBE2D0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Развитие хоккея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703C09" w:rsidRPr="003015EE" w:rsidRDefault="0020106D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0B7364BA" w:rsidR="00703C09" w:rsidRPr="003015EE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15 000,00000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64EBEF5C" w:rsidR="00703C09" w:rsidRPr="003015EE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4A4A9AAD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2B1CBB29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0844E558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561F2574" w:rsidR="00703C09" w:rsidRPr="003015EE" w:rsidRDefault="00703C0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703C09" w:rsidRPr="003015EE" w:rsidRDefault="00703C09" w:rsidP="000B1CCE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703C09" w:rsidRPr="003015EE" w:rsidRDefault="00703C0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57B40F6B" w14:textId="77777777" w:rsidTr="008508A0">
        <w:trPr>
          <w:trHeight w:val="1265"/>
        </w:trPr>
        <w:tc>
          <w:tcPr>
            <w:tcW w:w="2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6442011E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9 270,00000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3809E352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564ED59E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485F9D3E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3 090, 00000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754EEE74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701ECA2E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33E95FF4" w14:textId="77777777" w:rsidTr="008508A0">
        <w:trPr>
          <w:trHeight w:val="124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48005FE3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5 730,00000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22609DE7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1 910,00000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607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59B075CD" w14:textId="0EBC7FD8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047" w14:textId="77777777" w:rsidR="008508A0" w:rsidRPr="003015EE" w:rsidRDefault="008508A0" w:rsidP="008508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1 910,</w:t>
            </w:r>
          </w:p>
          <w:p w14:paraId="61A4158F" w14:textId="4DB99129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51A9782C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6D7408B2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8508A0" w:rsidRPr="003015EE" w:rsidRDefault="008508A0" w:rsidP="008508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57437DB" w14:textId="77777777" w:rsidTr="008508A0">
        <w:trPr>
          <w:trHeight w:val="128"/>
        </w:trPr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D23BA0" w:rsidRPr="003015EE" w:rsidRDefault="0021340E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24" w:name="__bookmark_1"/>
            <w:bookmarkEnd w:id="24"/>
            <w:r w:rsidRPr="003015EE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  <w:r w:rsidR="001625D6" w:rsidRPr="003015EE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4D14F3" w:rsidRPr="003015EE">
              <w:rPr>
                <w:rFonts w:ascii="Times New Roman" w:hAnsi="Times New Roman" w:cs="Times New Roman"/>
                <w:szCs w:val="22"/>
              </w:rPr>
              <w:t>единиц.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4AE5FFA" w14:textId="0503494D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DE4" w14:textId="2AF2A81F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AEEC" w14:textId="77777777" w:rsidR="004750F6" w:rsidRPr="003015EE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D7B7606" w14:textId="097C6CAE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4750F6" w:rsidRPr="003015EE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46BA7FC" w14:textId="609858A5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4750F6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8464A" w14:textId="5E0FBC50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4750F6" w:rsidRPr="003015EE" w:rsidRDefault="004750F6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B4D5342" w14:textId="144CB608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2365E871" w14:textId="77777777" w:rsidTr="008508A0">
        <w:trPr>
          <w:trHeight w:val="127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AE31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EEC0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5B47" w14:textId="1A0754EE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AF66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2B2C8597" w14:textId="7CABC1BF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A5B059" w14:textId="77777777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7B4" w14:textId="3A286B3A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C091E" w14:textId="5FCB17C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lastRenderedPageBreak/>
              <w:t>I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844" w14:textId="73EA9B7D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DC7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58D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IV</w:t>
            </w:r>
          </w:p>
        </w:tc>
        <w:tc>
          <w:tcPr>
            <w:tcW w:w="2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5EC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550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1B17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0B4" w14:textId="77777777" w:rsidR="003F5D52" w:rsidRPr="003015EE" w:rsidRDefault="003F5D5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9B0F0" w14:textId="77777777" w:rsidR="003F5D52" w:rsidRPr="003015EE" w:rsidRDefault="003F5D5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5C2A6FBB" w14:textId="77777777" w:rsidTr="008508A0"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8D4F62" w:rsidRPr="003015EE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8D4F62" w:rsidRPr="003015EE" w:rsidRDefault="008D4F62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8D4F62" w:rsidRPr="003015EE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8D4F62" w:rsidRPr="003015EE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8D4F62" w:rsidRPr="003015EE" w:rsidRDefault="008D4F62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8D4F62" w:rsidRPr="003015EE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831" w14:textId="51E28EDD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7E178" w14:textId="770CCB8D" w:rsidR="008D4F62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9E5" w14:textId="40E9EA2A" w:rsidR="008D4F62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BFC6" w14:textId="68C93688" w:rsidR="008D4F62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7DF" w14:textId="4B8BC779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8E8E257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4F2879FB" w:rsidR="008D4F62" w:rsidRPr="003015EE" w:rsidRDefault="0004740A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8D4F62" w:rsidRPr="003015EE" w:rsidRDefault="008D4F62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1C2CA3BA" w14:textId="77777777" w:rsidTr="008508A0">
        <w:tc>
          <w:tcPr>
            <w:tcW w:w="12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2157A3" w:rsidRPr="003015EE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2FF0C670" w:rsidR="002157A3" w:rsidRPr="003015EE" w:rsidRDefault="002157A3" w:rsidP="0095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953C75" w:rsidRPr="003015EE">
              <w:rPr>
                <w:rFonts w:ascii="Times New Roman" w:hAnsi="Times New Roman" w:cs="Times New Roman"/>
                <w:b/>
                <w:szCs w:val="22"/>
              </w:rPr>
              <w:t> 896 222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953C75" w:rsidRPr="003015EE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79B055A5" w:rsidR="002157A3" w:rsidRPr="003015EE" w:rsidRDefault="00953C75" w:rsidP="00953C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538 346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C31" w14:textId="7125772C" w:rsidR="002157A3" w:rsidRPr="003015EE" w:rsidRDefault="00953C7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495764,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E9" w14:textId="1DD43E8B" w:rsidR="002157A3" w:rsidRPr="003015EE" w:rsidRDefault="007C7251" w:rsidP="00953C7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953C75" w:rsidRPr="003015EE">
              <w:rPr>
                <w:rFonts w:ascii="Times New Roman" w:hAnsi="Times New Roman" w:cs="Times New Roman"/>
                <w:b/>
                <w:szCs w:val="22"/>
              </w:rPr>
              <w:t>7676</w:t>
            </w:r>
            <w:r w:rsidR="002157A3" w:rsidRPr="003015EE">
              <w:rPr>
                <w:rFonts w:ascii="Times New Roman" w:hAnsi="Times New Roman" w:cs="Times New Roman"/>
                <w:b/>
                <w:szCs w:val="22"/>
              </w:rPr>
              <w:t>4,00000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65F50325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492 674,00000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150878D1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492674,00000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3769E9BB" w14:textId="77777777" w:rsidTr="008508A0">
        <w:trPr>
          <w:trHeight w:val="630"/>
        </w:trPr>
        <w:tc>
          <w:tcPr>
            <w:tcW w:w="122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52873805" w:rsidR="002157A3" w:rsidRPr="003015EE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9 270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6037DEB2" w:rsidR="002157A3" w:rsidRPr="003015EE" w:rsidRDefault="00F308D4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3 090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767" w14:textId="77777777" w:rsidR="00F308D4" w:rsidRPr="003015EE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</w:t>
            </w:r>
          </w:p>
          <w:p w14:paraId="0C8B0F77" w14:textId="0011E982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1BC" w14:textId="77777777" w:rsidR="00F308D4" w:rsidRPr="003015EE" w:rsidRDefault="00F308D4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3 090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</w:t>
            </w:r>
          </w:p>
          <w:p w14:paraId="4DDD0BD1" w14:textId="65426246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0DCD504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188D732F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6C3DA2F" w14:textId="77777777" w:rsidTr="008508A0">
        <w:trPr>
          <w:trHeight w:val="630"/>
        </w:trPr>
        <w:tc>
          <w:tcPr>
            <w:tcW w:w="122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6909692F" w:rsidR="002157A3" w:rsidRPr="003015EE" w:rsidRDefault="002157A3" w:rsidP="00953C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  <w:r w:rsidR="00953C75" w:rsidRPr="003015EE">
              <w:rPr>
                <w:rFonts w:ascii="Times New Roman" w:hAnsi="Times New Roman" w:cs="Times New Roman"/>
                <w:szCs w:val="22"/>
              </w:rPr>
              <w:t> 886 952</w:t>
            </w:r>
            <w:r w:rsidRPr="003015EE">
              <w:rPr>
                <w:rFonts w:ascii="Times New Roman" w:hAnsi="Times New Roman" w:cs="Times New Roman"/>
                <w:szCs w:val="22"/>
              </w:rPr>
              <w:t>,</w:t>
            </w:r>
            <w:r w:rsidR="00953C75" w:rsidRPr="003015EE">
              <w:rPr>
                <w:rFonts w:ascii="Times New Roman" w:hAnsi="Times New Roman" w:cs="Times New Roman"/>
                <w:szCs w:val="22"/>
              </w:rPr>
              <w:t>5</w:t>
            </w:r>
            <w:r w:rsidRPr="003015E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10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4AA6AD0F" w:rsidR="002157A3" w:rsidRPr="003015EE" w:rsidRDefault="00953C75" w:rsidP="00953C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535 256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,</w:t>
            </w: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3CF" w14:textId="4712711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492 674,00000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06B" w14:textId="7E101DF3" w:rsidR="002157A3" w:rsidRPr="003015EE" w:rsidRDefault="007C7251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873</w:t>
            </w:r>
            <w:r w:rsidR="002157A3" w:rsidRPr="003015EE">
              <w:rPr>
                <w:rFonts w:ascii="Times New Roman" w:hAnsi="Times New Roman" w:cs="Times New Roman"/>
                <w:szCs w:val="22"/>
              </w:rPr>
              <w:t>674,00000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902" w14:textId="6BDD80C1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492 674,00000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2BA1517E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492674,00000</w:t>
            </w: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3015EE" w:rsidRDefault="006C1A9C" w:rsidP="000B1CC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33236" w14:textId="70AE0B9C" w:rsidR="00C60D55" w:rsidRPr="003015EE" w:rsidRDefault="00C60D55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3015EE">
        <w:rPr>
          <w:rFonts w:ascii="Times New Roman" w:hAnsi="Times New Roman" w:cs="Times New Roman"/>
          <w:b/>
          <w:bCs/>
          <w:szCs w:val="22"/>
        </w:rPr>
        <w:br w:type="page"/>
      </w:r>
    </w:p>
    <w:p w14:paraId="78617030" w14:textId="20D95473" w:rsidR="002472A5" w:rsidRPr="003015EE" w:rsidRDefault="00F96850" w:rsidP="000B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5EE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2472A5" w:rsidRPr="003015EE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3015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3015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3015EE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3015EE" w:rsidRDefault="007B0B8A" w:rsidP="000B1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5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968"/>
        <w:gridCol w:w="1032"/>
        <w:gridCol w:w="1691"/>
        <w:gridCol w:w="1645"/>
        <w:gridCol w:w="830"/>
        <w:gridCol w:w="15"/>
        <w:gridCol w:w="409"/>
        <w:gridCol w:w="18"/>
        <w:gridCol w:w="544"/>
        <w:gridCol w:w="21"/>
        <w:gridCol w:w="541"/>
        <w:gridCol w:w="21"/>
        <w:gridCol w:w="812"/>
        <w:gridCol w:w="842"/>
        <w:gridCol w:w="845"/>
        <w:gridCol w:w="987"/>
        <w:gridCol w:w="845"/>
        <w:gridCol w:w="1405"/>
      </w:tblGrid>
      <w:tr w:rsidR="003015EE" w:rsidRPr="003015EE" w14:paraId="50B97BCB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3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3015EE" w:rsidRPr="003015EE" w14:paraId="6465717D" w14:textId="77777777" w:rsidTr="00927AF3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7A6CC911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CBD7D6D" w:rsidR="002472A5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77777777" w:rsidR="002071AE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B33800D" w14:textId="6E86231D" w:rsidR="002472A5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77777777" w:rsidR="002071AE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1C44943" w14:textId="6CBA9958" w:rsidR="002472A5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ACFCD1E" w:rsidR="002472A5" w:rsidRPr="003015EE" w:rsidRDefault="002472A5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BFF7DAE" w14:textId="77777777" w:rsidTr="00927AF3">
        <w:trPr>
          <w:trHeight w:val="4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3015EE" w:rsidRDefault="002472A5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3015EE" w:rsidRPr="003015EE" w14:paraId="491075BC" w14:textId="77777777" w:rsidTr="003C461C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0D5937" w:rsidRPr="003015EE" w:rsidRDefault="00B3461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41C6A6FC" w:rsidR="000D5937" w:rsidRPr="003015EE" w:rsidRDefault="000D5937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562</w:t>
            </w:r>
            <w:r w:rsidR="00743B90" w:rsidRPr="003015EE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835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3CC49BF6" w:rsidR="000D5937" w:rsidRPr="003015EE" w:rsidRDefault="000D5937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113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487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628D" w14:textId="61C7BA80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686" w14:textId="09414373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A59" w14:textId="2C05DA01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F7" w14:textId="1E213DC5" w:rsidR="000D5937" w:rsidRPr="003015EE" w:rsidRDefault="000D5937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b/>
                <w:szCs w:val="22"/>
              </w:rPr>
              <w:t>337</w:t>
            </w:r>
            <w:r w:rsidR="00EF41B2" w:rsidRPr="003015EE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0D5937" w:rsidRPr="003015EE" w:rsidRDefault="000D5937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55C9D166" w14:textId="77777777" w:rsidTr="003C461C"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C46FF9" w:rsidRPr="003015EE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7D00D6ED" w:rsidR="00C46FF9" w:rsidRPr="003015EE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562</w:t>
            </w:r>
            <w:r w:rsidR="00743B90"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15EE">
              <w:rPr>
                <w:rFonts w:ascii="Times New Roman" w:hAnsi="Times New Roman" w:cs="Times New Roman"/>
                <w:szCs w:val="22"/>
              </w:rPr>
              <w:t>835</w:t>
            </w:r>
            <w:r w:rsidR="00EF41B2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011EF1C" w:rsidR="00C46FF9" w:rsidRPr="003015EE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113</w:t>
            </w:r>
            <w:r w:rsidR="00EF41B2" w:rsidRPr="003015EE">
              <w:rPr>
                <w:rFonts w:ascii="Times New Roman" w:hAnsi="Times New Roman" w:cs="Times New Roman"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szCs w:val="22"/>
              </w:rPr>
              <w:t>487</w:t>
            </w:r>
            <w:r w:rsidR="00EF41B2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119E" w14:textId="173320F5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6B" w14:textId="244DAA08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2" w14:textId="0E1DBFBB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04E9" w14:textId="05DD754E" w:rsidR="00C46FF9" w:rsidRPr="003015EE" w:rsidRDefault="00C46FF9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 </w:t>
            </w:r>
            <w:r w:rsidRPr="003015EE">
              <w:rPr>
                <w:rFonts w:ascii="Times New Roman" w:hAnsi="Times New Roman" w:cs="Times New Roman"/>
                <w:szCs w:val="22"/>
              </w:rPr>
              <w:t>337</w:t>
            </w:r>
            <w:r w:rsidR="00FB22D1" w:rsidRPr="003015E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C46FF9" w:rsidRPr="003015EE" w:rsidRDefault="00C46FF9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B4FC8F3" w14:textId="77777777" w:rsidTr="00675922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74012798" w:rsidR="003C461C" w:rsidRPr="003015EE" w:rsidRDefault="003C461C" w:rsidP="00C47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по подготовке спортивн</w:t>
            </w:r>
            <w:r w:rsidR="00C47C03" w:rsidRPr="003015EE">
              <w:rPr>
                <w:rFonts w:ascii="Times New Roman" w:hAnsi="Times New Roman" w:cs="Times New Roman"/>
                <w:szCs w:val="22"/>
              </w:rPr>
              <w:t>ого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244249F2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2865F32D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101 809,000,00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71AA0A4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3E321910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26C43B2D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1C0BD943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101 809,00000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3C461C" w:rsidRPr="003015EE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F0D8DD6" w14:textId="77777777" w:rsidTr="00675922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1E1B8888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509 045,00000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54B22A19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49FFA628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18804B66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54E0A862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0A0206FF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101 809,00000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6381037B" w14:textId="77777777" w:rsidTr="003C461C">
        <w:trPr>
          <w:trHeight w:val="42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3C461C" w:rsidRPr="003015EE" w:rsidRDefault="003C461C" w:rsidP="00CC3C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Предоставление субсидий на иные цели из бюджета муниципального образо</w:t>
            </w:r>
            <w:r w:rsidR="00CC3CD4" w:rsidRPr="003015EE">
              <w:rPr>
                <w:rFonts w:ascii="Times New Roman" w:hAnsi="Times New Roman" w:cs="Times New Roman"/>
                <w:szCs w:val="22"/>
              </w:rPr>
              <w:t>вания муниципальным учреждениям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по </w:t>
            </w:r>
            <w:r w:rsidR="00CC3CD4" w:rsidRPr="003015EE">
              <w:rPr>
                <w:rFonts w:ascii="Times New Roman" w:hAnsi="Times New Roman" w:cs="Times New Roman"/>
                <w:szCs w:val="22"/>
              </w:rPr>
              <w:t xml:space="preserve">подготовке </w:t>
            </w: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спортивн</w:t>
            </w:r>
            <w:r w:rsidR="00CC3CD4" w:rsidRPr="003015EE">
              <w:rPr>
                <w:rFonts w:ascii="Times New Roman" w:hAnsi="Times New Roman" w:cs="Times New Roman"/>
                <w:szCs w:val="22"/>
              </w:rPr>
              <w:t>ого</w:t>
            </w:r>
            <w:r w:rsidRPr="003015E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3CD4" w:rsidRPr="003015EE">
              <w:rPr>
                <w:rFonts w:ascii="Times New Roman" w:hAnsi="Times New Roman" w:cs="Times New Roman"/>
                <w:szCs w:val="22"/>
              </w:rPr>
              <w:t>резерва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90B5F14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53 234,00000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2C5CDA4E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11 122,00000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7A39EB54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45B633AC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02DB72F8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600082E9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10 528,00000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3C461C" w:rsidRPr="003015EE" w:rsidRDefault="003C461C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3176DEA5" w14:textId="77777777" w:rsidTr="00675922">
        <w:trPr>
          <w:trHeight w:val="422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61C51AC8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53 234,00000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2BB4122D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11 122,00000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456F7B0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197E9F90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20DDE8F1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5FF4EC68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10 528,00000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BF781D6" w14:textId="77777777" w:rsidTr="003C461C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350" w14:textId="00FFAA4C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</w:t>
            </w:r>
            <w:r w:rsidR="00EA42FE" w:rsidRPr="003015EE">
              <w:rPr>
                <w:rFonts w:ascii="Times New Roman" w:hAnsi="Times New Roman" w:cs="Times New Roman"/>
                <w:szCs w:val="22"/>
              </w:rPr>
              <w:t xml:space="preserve"> по аренде ледовой арены,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021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9F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 2023</w:t>
            </w:r>
          </w:p>
          <w:p w14:paraId="45152A25" w14:textId="3C1F7728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435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6E2" w14:textId="2DEED025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B96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9F5E7B2" w14:textId="60B91BEB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9C65A6D" w14:textId="5EBD991F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767491FF" w14:textId="77777777" w:rsidTr="00675922">
        <w:trPr>
          <w:trHeight w:val="255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CBCAB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25E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40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E46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FAD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4D2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63C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5DB" w14:textId="77777777" w:rsidR="003C461C" w:rsidRPr="003015EE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859" w14:textId="77777777" w:rsidR="003C461C" w:rsidRPr="003015EE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DB5" w14:textId="77777777" w:rsidR="003C461C" w:rsidRPr="003015EE" w:rsidRDefault="003C461C" w:rsidP="000B1CCE">
            <w:pPr>
              <w:jc w:val="center"/>
              <w:rPr>
                <w:rFonts w:cs="Times New Roman"/>
                <w:b/>
                <w:sz w:val="22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0DE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EA5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0C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A7C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5DE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0AC2183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3C461C" w:rsidRPr="003015EE" w:rsidRDefault="003C461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FED" w14:textId="4E7AE054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6BE" w14:textId="0A3DE11E" w:rsidR="003C461C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339" w14:textId="02F1E9FC" w:rsidR="003C461C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77E" w14:textId="15AA10DC" w:rsidR="003C461C" w:rsidRPr="003015EE" w:rsidRDefault="007A7771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5C4DFDB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47BDB970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472BAB56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78FA238E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53904FAE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3C461C" w:rsidRPr="003015EE" w:rsidRDefault="003C461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3783AA03" w14:textId="77777777" w:rsidTr="00927AF3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221FAA8D" w14:textId="33D96841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6F2415B1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5301479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3635E5" w:rsidRPr="003015EE" w:rsidRDefault="003635E5" w:rsidP="000B1CCE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3015EE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3015EE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0ECC595A" w14:textId="77777777" w:rsidTr="00927AF3">
        <w:trPr>
          <w:trHeight w:val="21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56611359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008E4951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556,00000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8D2B2C" w:rsidRPr="003015EE" w:rsidRDefault="008D2B2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8D2B2C" w:rsidRPr="003015EE" w:rsidRDefault="008D2B2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717583D5" w14:textId="77777777" w:rsidTr="003C461C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7A488B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F27" w14:textId="3A7A1A28" w:rsidR="00FC4852" w:rsidRPr="003015EE" w:rsidRDefault="00B47AC7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  <w:r w:rsidR="004757FE" w:rsidRPr="003015EE">
              <w:rPr>
                <w:rFonts w:ascii="Times New Roman" w:hAnsi="Times New Roman" w:cs="Times New Roman"/>
                <w:szCs w:val="22"/>
              </w:rPr>
              <w:t>, единиц.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447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9D1" w14:textId="77777777" w:rsidR="00CD5332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Итого 2023 </w:t>
            </w:r>
          </w:p>
          <w:p w14:paraId="37436A85" w14:textId="334C526A" w:rsidR="007A488B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4908" w14:textId="77777777" w:rsidR="007A488B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В том числе по кварталам: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EC" w14:textId="1A2D669A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99B" w14:textId="77777777" w:rsidR="009E58FC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F5F3B58" w14:textId="1050F601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0A283E52" w14:textId="77777777" w:rsidTr="00D970E6">
        <w:trPr>
          <w:cantSplit/>
          <w:trHeight w:val="57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F78D7" w14:textId="77777777" w:rsidR="007A488B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0B0" w14:textId="77777777" w:rsidR="007A488B" w:rsidRPr="003015EE" w:rsidRDefault="007A488B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2EF3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00B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F95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97B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FEB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37" w14:textId="77777777" w:rsidR="007A488B" w:rsidRPr="003015EE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596" w14:textId="77777777" w:rsidR="007A488B" w:rsidRPr="003015EE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III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5B5" w14:textId="77777777" w:rsidR="007A488B" w:rsidRPr="003015EE" w:rsidRDefault="007A488B" w:rsidP="000B1CCE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3015EE">
              <w:rPr>
                <w:rFonts w:cs="Times New Roman"/>
                <w:b/>
                <w:sz w:val="22"/>
                <w:lang w:val="en-US"/>
              </w:rPr>
              <w:t>IV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EE7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F12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F46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0F0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FF3B" w14:textId="77777777" w:rsidR="007A488B" w:rsidRPr="003015EE" w:rsidRDefault="007A488B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4A1557F6" w14:textId="77777777" w:rsidTr="003C461C"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F02F3C" w:rsidRPr="003015EE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F02F3C" w:rsidRPr="003015EE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F02F3C" w:rsidRPr="003015EE" w:rsidRDefault="00F02F3C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F02F3C" w:rsidRPr="003015EE" w:rsidRDefault="00AA503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CD5" w14:textId="36FCFB58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FB" w14:textId="3A2373C8" w:rsidR="00F02F3C" w:rsidRPr="003015EE" w:rsidRDefault="004B3D3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E1D" w14:textId="117FA367" w:rsidR="00F02F3C" w:rsidRPr="003015EE" w:rsidRDefault="004B3D3F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1CF" w14:textId="50BD4542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507" w14:textId="70929C5E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07C4B06D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481FAC62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60F295DC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2BBFAF53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F02F3C" w:rsidRPr="003015EE" w:rsidRDefault="00F02F3C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15EE" w:rsidRPr="003015EE" w14:paraId="2DFF1403" w14:textId="77777777" w:rsidTr="002157A3"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2157A3" w:rsidRPr="003015EE" w:rsidRDefault="002157A3" w:rsidP="000B1CC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DF6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6FD" w14:textId="720DA140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562 835,00000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2D6" w14:textId="4D93624D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113 487,00000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13ED09CE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C57378A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5CE24BE6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CDC" w14:textId="778C8DF8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015EE">
              <w:rPr>
                <w:rFonts w:ascii="Times New Roman" w:hAnsi="Times New Roman" w:cs="Times New Roman"/>
                <w:b/>
                <w:szCs w:val="22"/>
              </w:rPr>
              <w:t>112 337,00000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015EE" w:rsidRPr="003015EE" w14:paraId="07280BBB" w14:textId="77777777" w:rsidTr="002157A3">
        <w:tc>
          <w:tcPr>
            <w:tcW w:w="11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015E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3015E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3015E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16" w14:textId="6BCE23A5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562 835,00000</w:t>
            </w:r>
          </w:p>
        </w:tc>
        <w:tc>
          <w:tcPr>
            <w:tcW w:w="10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1C3" w14:textId="3FE9772C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113 487,00000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EB4" w14:textId="2E12ABA0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26B" w14:textId="19D5562C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119" w14:textId="7FBD153E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7D6" w14:textId="333C0B42" w:rsidR="002157A3" w:rsidRPr="003015EE" w:rsidRDefault="002157A3" w:rsidP="000B1C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015EE">
              <w:rPr>
                <w:rFonts w:ascii="Times New Roman" w:hAnsi="Times New Roman" w:cs="Times New Roman"/>
                <w:szCs w:val="22"/>
              </w:rPr>
              <w:t>112 337,00000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2157A3" w:rsidRPr="003015EE" w:rsidRDefault="002157A3" w:rsidP="000B1C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3015EE" w:rsidRDefault="000B2296" w:rsidP="000B1CCE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0B2296" w:rsidRPr="003015EE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3233B" w14:textId="77777777" w:rsidR="00A44659" w:rsidRDefault="00A44659" w:rsidP="00936B5F">
      <w:r>
        <w:separator/>
      </w:r>
    </w:p>
  </w:endnote>
  <w:endnote w:type="continuationSeparator" w:id="0">
    <w:p w14:paraId="609B5A68" w14:textId="77777777" w:rsidR="00A44659" w:rsidRDefault="00A4465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7254CB" w:rsidRDefault="007254C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43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7254CB" w:rsidRDefault="007254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E24F" w14:textId="77777777" w:rsidR="00A44659" w:rsidRDefault="00A44659" w:rsidP="00936B5F">
      <w:r>
        <w:separator/>
      </w:r>
    </w:p>
  </w:footnote>
  <w:footnote w:type="continuationSeparator" w:id="0">
    <w:p w14:paraId="7FC7DEA4" w14:textId="77777777" w:rsidR="00A44659" w:rsidRDefault="00A44659" w:rsidP="00936B5F">
      <w:r>
        <w:continuationSeparator/>
      </w:r>
    </w:p>
  </w:footnote>
  <w:footnote w:id="1">
    <w:p w14:paraId="4F19BDFA" w14:textId="72DBAB77" w:rsidR="007254CB" w:rsidRDefault="007254CB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2132"/>
    <w:rsid w:val="00002888"/>
    <w:rsid w:val="00003E65"/>
    <w:rsid w:val="00005242"/>
    <w:rsid w:val="00005553"/>
    <w:rsid w:val="00005AC3"/>
    <w:rsid w:val="000070D1"/>
    <w:rsid w:val="00010C69"/>
    <w:rsid w:val="00011422"/>
    <w:rsid w:val="00011D8A"/>
    <w:rsid w:val="00014D82"/>
    <w:rsid w:val="000161FB"/>
    <w:rsid w:val="00016F7D"/>
    <w:rsid w:val="00017A07"/>
    <w:rsid w:val="0002227B"/>
    <w:rsid w:val="00022D07"/>
    <w:rsid w:val="00025606"/>
    <w:rsid w:val="00025ACA"/>
    <w:rsid w:val="00030FAB"/>
    <w:rsid w:val="00033912"/>
    <w:rsid w:val="00034B0F"/>
    <w:rsid w:val="00034E9C"/>
    <w:rsid w:val="0003574D"/>
    <w:rsid w:val="00035B53"/>
    <w:rsid w:val="00040C32"/>
    <w:rsid w:val="00041D9F"/>
    <w:rsid w:val="000455E7"/>
    <w:rsid w:val="0004740A"/>
    <w:rsid w:val="00050BD3"/>
    <w:rsid w:val="00051A9B"/>
    <w:rsid w:val="00051C6F"/>
    <w:rsid w:val="00055CAF"/>
    <w:rsid w:val="00056300"/>
    <w:rsid w:val="00060801"/>
    <w:rsid w:val="000616BE"/>
    <w:rsid w:val="00061C57"/>
    <w:rsid w:val="00062E91"/>
    <w:rsid w:val="0006377E"/>
    <w:rsid w:val="000640DB"/>
    <w:rsid w:val="00066008"/>
    <w:rsid w:val="0006704B"/>
    <w:rsid w:val="00067305"/>
    <w:rsid w:val="00067830"/>
    <w:rsid w:val="000701BF"/>
    <w:rsid w:val="00071369"/>
    <w:rsid w:val="00071B3A"/>
    <w:rsid w:val="0007243A"/>
    <w:rsid w:val="00075363"/>
    <w:rsid w:val="00076809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4BC7"/>
    <w:rsid w:val="000A5BE4"/>
    <w:rsid w:val="000A5F51"/>
    <w:rsid w:val="000A6313"/>
    <w:rsid w:val="000B04E7"/>
    <w:rsid w:val="000B1CCE"/>
    <w:rsid w:val="000B2126"/>
    <w:rsid w:val="000B2296"/>
    <w:rsid w:val="000B2D8A"/>
    <w:rsid w:val="000B2E3D"/>
    <w:rsid w:val="000B33CD"/>
    <w:rsid w:val="000B5C27"/>
    <w:rsid w:val="000B69D7"/>
    <w:rsid w:val="000B70F5"/>
    <w:rsid w:val="000B72EE"/>
    <w:rsid w:val="000B78BC"/>
    <w:rsid w:val="000B78C1"/>
    <w:rsid w:val="000B7BEF"/>
    <w:rsid w:val="000C043C"/>
    <w:rsid w:val="000C64A4"/>
    <w:rsid w:val="000C7523"/>
    <w:rsid w:val="000D23C7"/>
    <w:rsid w:val="000D2720"/>
    <w:rsid w:val="000D4178"/>
    <w:rsid w:val="000D4AB2"/>
    <w:rsid w:val="000D588F"/>
    <w:rsid w:val="000D5937"/>
    <w:rsid w:val="000E09D2"/>
    <w:rsid w:val="000E1C56"/>
    <w:rsid w:val="000E1FD6"/>
    <w:rsid w:val="000E2AFB"/>
    <w:rsid w:val="000E348B"/>
    <w:rsid w:val="000E4831"/>
    <w:rsid w:val="000E48AE"/>
    <w:rsid w:val="000E4DDD"/>
    <w:rsid w:val="000E67FC"/>
    <w:rsid w:val="000F043B"/>
    <w:rsid w:val="000F2157"/>
    <w:rsid w:val="000F2EA5"/>
    <w:rsid w:val="000F33C5"/>
    <w:rsid w:val="000F4C9A"/>
    <w:rsid w:val="000F5160"/>
    <w:rsid w:val="000F5202"/>
    <w:rsid w:val="000F5E3E"/>
    <w:rsid w:val="000F6ED8"/>
    <w:rsid w:val="000F7C4C"/>
    <w:rsid w:val="00101400"/>
    <w:rsid w:val="00101875"/>
    <w:rsid w:val="00103B08"/>
    <w:rsid w:val="00104F7D"/>
    <w:rsid w:val="00105A15"/>
    <w:rsid w:val="001079EC"/>
    <w:rsid w:val="0011011F"/>
    <w:rsid w:val="001124E4"/>
    <w:rsid w:val="001128C4"/>
    <w:rsid w:val="00116028"/>
    <w:rsid w:val="0011606A"/>
    <w:rsid w:val="00120BE6"/>
    <w:rsid w:val="0012129D"/>
    <w:rsid w:val="0012173C"/>
    <w:rsid w:val="00122384"/>
    <w:rsid w:val="001247E7"/>
    <w:rsid w:val="00126713"/>
    <w:rsid w:val="00130944"/>
    <w:rsid w:val="00135249"/>
    <w:rsid w:val="00135647"/>
    <w:rsid w:val="0013638C"/>
    <w:rsid w:val="00136982"/>
    <w:rsid w:val="00136B25"/>
    <w:rsid w:val="00136E0E"/>
    <w:rsid w:val="00137F38"/>
    <w:rsid w:val="00140D33"/>
    <w:rsid w:val="00143034"/>
    <w:rsid w:val="00143A64"/>
    <w:rsid w:val="00143EAF"/>
    <w:rsid w:val="00144A75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22"/>
    <w:rsid w:val="0015607A"/>
    <w:rsid w:val="00156DBA"/>
    <w:rsid w:val="00160026"/>
    <w:rsid w:val="001601B2"/>
    <w:rsid w:val="00160328"/>
    <w:rsid w:val="0016196A"/>
    <w:rsid w:val="00161C96"/>
    <w:rsid w:val="001625D6"/>
    <w:rsid w:val="0016288B"/>
    <w:rsid w:val="00166958"/>
    <w:rsid w:val="00167026"/>
    <w:rsid w:val="00167328"/>
    <w:rsid w:val="001708EC"/>
    <w:rsid w:val="00171F3E"/>
    <w:rsid w:val="00173CB6"/>
    <w:rsid w:val="00173F81"/>
    <w:rsid w:val="0017536A"/>
    <w:rsid w:val="00175D16"/>
    <w:rsid w:val="00176B03"/>
    <w:rsid w:val="00176CD4"/>
    <w:rsid w:val="00180799"/>
    <w:rsid w:val="00181CB3"/>
    <w:rsid w:val="0018202B"/>
    <w:rsid w:val="0018263B"/>
    <w:rsid w:val="00184090"/>
    <w:rsid w:val="0018546B"/>
    <w:rsid w:val="00191926"/>
    <w:rsid w:val="001963EF"/>
    <w:rsid w:val="001A065D"/>
    <w:rsid w:val="001A17AC"/>
    <w:rsid w:val="001A1D66"/>
    <w:rsid w:val="001A3413"/>
    <w:rsid w:val="001A3673"/>
    <w:rsid w:val="001A38A3"/>
    <w:rsid w:val="001A5B42"/>
    <w:rsid w:val="001A6550"/>
    <w:rsid w:val="001A7350"/>
    <w:rsid w:val="001B0EDD"/>
    <w:rsid w:val="001B1B3A"/>
    <w:rsid w:val="001B6928"/>
    <w:rsid w:val="001B7807"/>
    <w:rsid w:val="001C1240"/>
    <w:rsid w:val="001C1C5D"/>
    <w:rsid w:val="001C1F61"/>
    <w:rsid w:val="001C3A4A"/>
    <w:rsid w:val="001C465B"/>
    <w:rsid w:val="001C4854"/>
    <w:rsid w:val="001C4FF6"/>
    <w:rsid w:val="001D0130"/>
    <w:rsid w:val="001D064D"/>
    <w:rsid w:val="001D0756"/>
    <w:rsid w:val="001D0818"/>
    <w:rsid w:val="001D0C82"/>
    <w:rsid w:val="001D2C60"/>
    <w:rsid w:val="001D4C46"/>
    <w:rsid w:val="001E00C8"/>
    <w:rsid w:val="001E0B28"/>
    <w:rsid w:val="001E0E9B"/>
    <w:rsid w:val="001E1517"/>
    <w:rsid w:val="001E21A2"/>
    <w:rsid w:val="001E31A7"/>
    <w:rsid w:val="001E45E0"/>
    <w:rsid w:val="001E56AF"/>
    <w:rsid w:val="001E5C29"/>
    <w:rsid w:val="001E69A9"/>
    <w:rsid w:val="001F0611"/>
    <w:rsid w:val="001F1005"/>
    <w:rsid w:val="001F51B5"/>
    <w:rsid w:val="001F749D"/>
    <w:rsid w:val="0020106D"/>
    <w:rsid w:val="002012E6"/>
    <w:rsid w:val="00205B7B"/>
    <w:rsid w:val="002060D6"/>
    <w:rsid w:val="002071AE"/>
    <w:rsid w:val="00207505"/>
    <w:rsid w:val="0021340E"/>
    <w:rsid w:val="00214225"/>
    <w:rsid w:val="0021533B"/>
    <w:rsid w:val="0021577A"/>
    <w:rsid w:val="002157A3"/>
    <w:rsid w:val="002208C8"/>
    <w:rsid w:val="00220E6C"/>
    <w:rsid w:val="00222432"/>
    <w:rsid w:val="00222D65"/>
    <w:rsid w:val="002244FF"/>
    <w:rsid w:val="00225CDD"/>
    <w:rsid w:val="00225EC2"/>
    <w:rsid w:val="002270A9"/>
    <w:rsid w:val="00230044"/>
    <w:rsid w:val="00231224"/>
    <w:rsid w:val="0023125F"/>
    <w:rsid w:val="002315E2"/>
    <w:rsid w:val="0023301F"/>
    <w:rsid w:val="002330CF"/>
    <w:rsid w:val="0024552D"/>
    <w:rsid w:val="002472A5"/>
    <w:rsid w:val="002476BA"/>
    <w:rsid w:val="0025141B"/>
    <w:rsid w:val="00253EF4"/>
    <w:rsid w:val="00254067"/>
    <w:rsid w:val="00254557"/>
    <w:rsid w:val="002559AD"/>
    <w:rsid w:val="00255D87"/>
    <w:rsid w:val="0026008A"/>
    <w:rsid w:val="0026077B"/>
    <w:rsid w:val="0026388A"/>
    <w:rsid w:val="00264853"/>
    <w:rsid w:val="0026697E"/>
    <w:rsid w:val="00267365"/>
    <w:rsid w:val="0027127C"/>
    <w:rsid w:val="002715F3"/>
    <w:rsid w:val="00273D60"/>
    <w:rsid w:val="002816E2"/>
    <w:rsid w:val="00283AAB"/>
    <w:rsid w:val="00284D84"/>
    <w:rsid w:val="00285945"/>
    <w:rsid w:val="00286DB2"/>
    <w:rsid w:val="002918AB"/>
    <w:rsid w:val="00291F4E"/>
    <w:rsid w:val="0029218B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3CD3"/>
    <w:rsid w:val="002C4595"/>
    <w:rsid w:val="002C4FDB"/>
    <w:rsid w:val="002D2EF7"/>
    <w:rsid w:val="002D5FC9"/>
    <w:rsid w:val="002D671E"/>
    <w:rsid w:val="002D67AF"/>
    <w:rsid w:val="002E0ECF"/>
    <w:rsid w:val="002E1071"/>
    <w:rsid w:val="002E2870"/>
    <w:rsid w:val="002E3683"/>
    <w:rsid w:val="002E602E"/>
    <w:rsid w:val="002E7973"/>
    <w:rsid w:val="002E7BB1"/>
    <w:rsid w:val="002E7C5D"/>
    <w:rsid w:val="002E7E81"/>
    <w:rsid w:val="002F01C2"/>
    <w:rsid w:val="002F29FE"/>
    <w:rsid w:val="002F4A30"/>
    <w:rsid w:val="002F4F2C"/>
    <w:rsid w:val="002F5628"/>
    <w:rsid w:val="002F664E"/>
    <w:rsid w:val="002F74F9"/>
    <w:rsid w:val="002F7708"/>
    <w:rsid w:val="002F7B22"/>
    <w:rsid w:val="003015EE"/>
    <w:rsid w:val="00301CE9"/>
    <w:rsid w:val="00306F6D"/>
    <w:rsid w:val="00307385"/>
    <w:rsid w:val="00307495"/>
    <w:rsid w:val="00310160"/>
    <w:rsid w:val="00310A96"/>
    <w:rsid w:val="00313015"/>
    <w:rsid w:val="00313246"/>
    <w:rsid w:val="0031394D"/>
    <w:rsid w:val="00313DBC"/>
    <w:rsid w:val="003142F7"/>
    <w:rsid w:val="00314825"/>
    <w:rsid w:val="00314E2D"/>
    <w:rsid w:val="00315345"/>
    <w:rsid w:val="00315E8F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63F"/>
    <w:rsid w:val="00332BFF"/>
    <w:rsid w:val="00333B26"/>
    <w:rsid w:val="00336047"/>
    <w:rsid w:val="003361A1"/>
    <w:rsid w:val="00336A25"/>
    <w:rsid w:val="00340ACC"/>
    <w:rsid w:val="00340CB6"/>
    <w:rsid w:val="00340F68"/>
    <w:rsid w:val="003424E0"/>
    <w:rsid w:val="0034339F"/>
    <w:rsid w:val="00345F4B"/>
    <w:rsid w:val="0034623E"/>
    <w:rsid w:val="0034704F"/>
    <w:rsid w:val="00350E1B"/>
    <w:rsid w:val="00351463"/>
    <w:rsid w:val="003532B0"/>
    <w:rsid w:val="003532C5"/>
    <w:rsid w:val="00357901"/>
    <w:rsid w:val="0036127B"/>
    <w:rsid w:val="003629F4"/>
    <w:rsid w:val="003635E5"/>
    <w:rsid w:val="00365076"/>
    <w:rsid w:val="0036636D"/>
    <w:rsid w:val="003667F9"/>
    <w:rsid w:val="00367427"/>
    <w:rsid w:val="00367805"/>
    <w:rsid w:val="003705BD"/>
    <w:rsid w:val="0037091E"/>
    <w:rsid w:val="00373823"/>
    <w:rsid w:val="003749E5"/>
    <w:rsid w:val="00375046"/>
    <w:rsid w:val="00376C97"/>
    <w:rsid w:val="00382077"/>
    <w:rsid w:val="0038366B"/>
    <w:rsid w:val="00383904"/>
    <w:rsid w:val="00384F9F"/>
    <w:rsid w:val="003850C3"/>
    <w:rsid w:val="0038570B"/>
    <w:rsid w:val="00390AB8"/>
    <w:rsid w:val="0039199F"/>
    <w:rsid w:val="00396835"/>
    <w:rsid w:val="003A04C4"/>
    <w:rsid w:val="003A1AF8"/>
    <w:rsid w:val="003A5A16"/>
    <w:rsid w:val="003B13E4"/>
    <w:rsid w:val="003B4E41"/>
    <w:rsid w:val="003B558B"/>
    <w:rsid w:val="003B597D"/>
    <w:rsid w:val="003C1A77"/>
    <w:rsid w:val="003C1D41"/>
    <w:rsid w:val="003C2883"/>
    <w:rsid w:val="003C2CA5"/>
    <w:rsid w:val="003C461C"/>
    <w:rsid w:val="003C504E"/>
    <w:rsid w:val="003D00F2"/>
    <w:rsid w:val="003D0800"/>
    <w:rsid w:val="003D3406"/>
    <w:rsid w:val="003D683F"/>
    <w:rsid w:val="003D76C8"/>
    <w:rsid w:val="003E15DA"/>
    <w:rsid w:val="003E1BB2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49BD"/>
    <w:rsid w:val="003F526E"/>
    <w:rsid w:val="003F5D52"/>
    <w:rsid w:val="003F6C4F"/>
    <w:rsid w:val="003F6EC2"/>
    <w:rsid w:val="003F7D3F"/>
    <w:rsid w:val="004000C1"/>
    <w:rsid w:val="00400EDF"/>
    <w:rsid w:val="00402F77"/>
    <w:rsid w:val="004047BE"/>
    <w:rsid w:val="0040714F"/>
    <w:rsid w:val="00411062"/>
    <w:rsid w:val="00411BAE"/>
    <w:rsid w:val="004132D3"/>
    <w:rsid w:val="004135E3"/>
    <w:rsid w:val="00414336"/>
    <w:rsid w:val="004153DF"/>
    <w:rsid w:val="00416888"/>
    <w:rsid w:val="00417470"/>
    <w:rsid w:val="00417B66"/>
    <w:rsid w:val="00421FA3"/>
    <w:rsid w:val="00422C37"/>
    <w:rsid w:val="0042330F"/>
    <w:rsid w:val="004234B7"/>
    <w:rsid w:val="0042557C"/>
    <w:rsid w:val="004263FF"/>
    <w:rsid w:val="004268B5"/>
    <w:rsid w:val="00430E43"/>
    <w:rsid w:val="00433E9A"/>
    <w:rsid w:val="0043520D"/>
    <w:rsid w:val="00440D69"/>
    <w:rsid w:val="00443DF1"/>
    <w:rsid w:val="004444E0"/>
    <w:rsid w:val="004446DB"/>
    <w:rsid w:val="00447293"/>
    <w:rsid w:val="0045163F"/>
    <w:rsid w:val="00452A21"/>
    <w:rsid w:val="004531E1"/>
    <w:rsid w:val="00453589"/>
    <w:rsid w:val="0045405E"/>
    <w:rsid w:val="004540E3"/>
    <w:rsid w:val="00457997"/>
    <w:rsid w:val="00461E17"/>
    <w:rsid w:val="00466154"/>
    <w:rsid w:val="00470EC7"/>
    <w:rsid w:val="00471E22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68D4"/>
    <w:rsid w:val="00490E35"/>
    <w:rsid w:val="00492BF6"/>
    <w:rsid w:val="00493227"/>
    <w:rsid w:val="00493C76"/>
    <w:rsid w:val="0049454B"/>
    <w:rsid w:val="00495C61"/>
    <w:rsid w:val="00496DD2"/>
    <w:rsid w:val="004977B0"/>
    <w:rsid w:val="00497A5E"/>
    <w:rsid w:val="004A0962"/>
    <w:rsid w:val="004A4687"/>
    <w:rsid w:val="004A5B8E"/>
    <w:rsid w:val="004A6E2A"/>
    <w:rsid w:val="004A6ED0"/>
    <w:rsid w:val="004A7CA4"/>
    <w:rsid w:val="004B1783"/>
    <w:rsid w:val="004B38BA"/>
    <w:rsid w:val="004B3D3F"/>
    <w:rsid w:val="004B50B1"/>
    <w:rsid w:val="004B54E2"/>
    <w:rsid w:val="004B5DDB"/>
    <w:rsid w:val="004B6A74"/>
    <w:rsid w:val="004B6B24"/>
    <w:rsid w:val="004C0497"/>
    <w:rsid w:val="004C1700"/>
    <w:rsid w:val="004C1752"/>
    <w:rsid w:val="004C67D0"/>
    <w:rsid w:val="004C7202"/>
    <w:rsid w:val="004D14F3"/>
    <w:rsid w:val="004D3DEC"/>
    <w:rsid w:val="004D4AFA"/>
    <w:rsid w:val="004D6F23"/>
    <w:rsid w:val="004D7320"/>
    <w:rsid w:val="004D7BC1"/>
    <w:rsid w:val="004E241B"/>
    <w:rsid w:val="004E5E3B"/>
    <w:rsid w:val="004F12E4"/>
    <w:rsid w:val="004F53DB"/>
    <w:rsid w:val="004F7AEC"/>
    <w:rsid w:val="005003D0"/>
    <w:rsid w:val="005012E5"/>
    <w:rsid w:val="00506EFC"/>
    <w:rsid w:val="00511CB8"/>
    <w:rsid w:val="00512FF3"/>
    <w:rsid w:val="00513A51"/>
    <w:rsid w:val="00513CCA"/>
    <w:rsid w:val="0051613A"/>
    <w:rsid w:val="00520F56"/>
    <w:rsid w:val="00521593"/>
    <w:rsid w:val="00522B2B"/>
    <w:rsid w:val="00523D52"/>
    <w:rsid w:val="005245C6"/>
    <w:rsid w:val="00527D65"/>
    <w:rsid w:val="0053222F"/>
    <w:rsid w:val="0053230A"/>
    <w:rsid w:val="00533F6A"/>
    <w:rsid w:val="00534010"/>
    <w:rsid w:val="00534966"/>
    <w:rsid w:val="00534988"/>
    <w:rsid w:val="00534AA4"/>
    <w:rsid w:val="0053617A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51FF"/>
    <w:rsid w:val="00551A17"/>
    <w:rsid w:val="00551C7C"/>
    <w:rsid w:val="00552437"/>
    <w:rsid w:val="00553C9B"/>
    <w:rsid w:val="005541BF"/>
    <w:rsid w:val="00554CDE"/>
    <w:rsid w:val="00555546"/>
    <w:rsid w:val="00556483"/>
    <w:rsid w:val="0055670F"/>
    <w:rsid w:val="0056164F"/>
    <w:rsid w:val="0056330C"/>
    <w:rsid w:val="005637BD"/>
    <w:rsid w:val="00563DE2"/>
    <w:rsid w:val="00564937"/>
    <w:rsid w:val="0056557B"/>
    <w:rsid w:val="00574062"/>
    <w:rsid w:val="00574BD4"/>
    <w:rsid w:val="0057566F"/>
    <w:rsid w:val="005769F5"/>
    <w:rsid w:val="00576EA8"/>
    <w:rsid w:val="0057789D"/>
    <w:rsid w:val="00577C52"/>
    <w:rsid w:val="00582C18"/>
    <w:rsid w:val="00584E82"/>
    <w:rsid w:val="00585A5A"/>
    <w:rsid w:val="0059291A"/>
    <w:rsid w:val="00593340"/>
    <w:rsid w:val="005944A7"/>
    <w:rsid w:val="00595736"/>
    <w:rsid w:val="00595790"/>
    <w:rsid w:val="005A3079"/>
    <w:rsid w:val="005A6128"/>
    <w:rsid w:val="005A6C87"/>
    <w:rsid w:val="005A7168"/>
    <w:rsid w:val="005A7809"/>
    <w:rsid w:val="005B1BDE"/>
    <w:rsid w:val="005B2291"/>
    <w:rsid w:val="005B2C72"/>
    <w:rsid w:val="005B31C8"/>
    <w:rsid w:val="005B50C0"/>
    <w:rsid w:val="005C1176"/>
    <w:rsid w:val="005C190B"/>
    <w:rsid w:val="005C2881"/>
    <w:rsid w:val="005C2AD6"/>
    <w:rsid w:val="005C2E97"/>
    <w:rsid w:val="005C3581"/>
    <w:rsid w:val="005C4715"/>
    <w:rsid w:val="005C580D"/>
    <w:rsid w:val="005C5E1E"/>
    <w:rsid w:val="005C6758"/>
    <w:rsid w:val="005D0377"/>
    <w:rsid w:val="005D11A0"/>
    <w:rsid w:val="005D4023"/>
    <w:rsid w:val="005D61C9"/>
    <w:rsid w:val="005D7E9D"/>
    <w:rsid w:val="005E1DDC"/>
    <w:rsid w:val="005E1F95"/>
    <w:rsid w:val="005E4020"/>
    <w:rsid w:val="005E4110"/>
    <w:rsid w:val="005E6191"/>
    <w:rsid w:val="005F00C6"/>
    <w:rsid w:val="005F1E4F"/>
    <w:rsid w:val="005F773F"/>
    <w:rsid w:val="006028F0"/>
    <w:rsid w:val="00602F8A"/>
    <w:rsid w:val="0060319F"/>
    <w:rsid w:val="006037D3"/>
    <w:rsid w:val="00604946"/>
    <w:rsid w:val="00604B49"/>
    <w:rsid w:val="0060651E"/>
    <w:rsid w:val="00606804"/>
    <w:rsid w:val="00606BDC"/>
    <w:rsid w:val="00607C35"/>
    <w:rsid w:val="006101C8"/>
    <w:rsid w:val="00611381"/>
    <w:rsid w:val="00613B54"/>
    <w:rsid w:val="00613F91"/>
    <w:rsid w:val="00614CE5"/>
    <w:rsid w:val="00614F4A"/>
    <w:rsid w:val="006167A3"/>
    <w:rsid w:val="00617DC7"/>
    <w:rsid w:val="00621250"/>
    <w:rsid w:val="0062314D"/>
    <w:rsid w:val="00623685"/>
    <w:rsid w:val="00623C4D"/>
    <w:rsid w:val="006246DF"/>
    <w:rsid w:val="00624C4E"/>
    <w:rsid w:val="00625085"/>
    <w:rsid w:val="0062592D"/>
    <w:rsid w:val="00626499"/>
    <w:rsid w:val="00627054"/>
    <w:rsid w:val="006307AA"/>
    <w:rsid w:val="006322CC"/>
    <w:rsid w:val="00632CBA"/>
    <w:rsid w:val="00633B3B"/>
    <w:rsid w:val="00637FF5"/>
    <w:rsid w:val="00641A60"/>
    <w:rsid w:val="00642149"/>
    <w:rsid w:val="00642429"/>
    <w:rsid w:val="00642A82"/>
    <w:rsid w:val="0064400E"/>
    <w:rsid w:val="00645250"/>
    <w:rsid w:val="00645636"/>
    <w:rsid w:val="00645E8E"/>
    <w:rsid w:val="00646370"/>
    <w:rsid w:val="0064714F"/>
    <w:rsid w:val="00651A75"/>
    <w:rsid w:val="00651EF7"/>
    <w:rsid w:val="00652A48"/>
    <w:rsid w:val="00655EE7"/>
    <w:rsid w:val="006604B9"/>
    <w:rsid w:val="006608A5"/>
    <w:rsid w:val="006613E4"/>
    <w:rsid w:val="006614E7"/>
    <w:rsid w:val="00664117"/>
    <w:rsid w:val="006642A6"/>
    <w:rsid w:val="00665237"/>
    <w:rsid w:val="006664B3"/>
    <w:rsid w:val="0066652D"/>
    <w:rsid w:val="006712CE"/>
    <w:rsid w:val="00673262"/>
    <w:rsid w:val="00674597"/>
    <w:rsid w:val="00675612"/>
    <w:rsid w:val="00675922"/>
    <w:rsid w:val="00675E6A"/>
    <w:rsid w:val="00676863"/>
    <w:rsid w:val="00677F38"/>
    <w:rsid w:val="006809ED"/>
    <w:rsid w:val="00680DF7"/>
    <w:rsid w:val="0068127E"/>
    <w:rsid w:val="006816B5"/>
    <w:rsid w:val="0068502D"/>
    <w:rsid w:val="0068544A"/>
    <w:rsid w:val="00685765"/>
    <w:rsid w:val="006861A0"/>
    <w:rsid w:val="00687A3A"/>
    <w:rsid w:val="00687D6B"/>
    <w:rsid w:val="0069114E"/>
    <w:rsid w:val="006926AD"/>
    <w:rsid w:val="00694C44"/>
    <w:rsid w:val="00694FBD"/>
    <w:rsid w:val="006968E9"/>
    <w:rsid w:val="00696C3C"/>
    <w:rsid w:val="00696F64"/>
    <w:rsid w:val="00697510"/>
    <w:rsid w:val="006A17F0"/>
    <w:rsid w:val="006A2D56"/>
    <w:rsid w:val="006A64B3"/>
    <w:rsid w:val="006A6B1A"/>
    <w:rsid w:val="006A795A"/>
    <w:rsid w:val="006B04DA"/>
    <w:rsid w:val="006B099A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1A9C"/>
    <w:rsid w:val="006C1DBC"/>
    <w:rsid w:val="006C6C6A"/>
    <w:rsid w:val="006D09AD"/>
    <w:rsid w:val="006D195B"/>
    <w:rsid w:val="006D221F"/>
    <w:rsid w:val="006D50C4"/>
    <w:rsid w:val="006D55A8"/>
    <w:rsid w:val="006D6874"/>
    <w:rsid w:val="006D735B"/>
    <w:rsid w:val="006E2DED"/>
    <w:rsid w:val="006E2E52"/>
    <w:rsid w:val="006E3CD5"/>
    <w:rsid w:val="006E4147"/>
    <w:rsid w:val="006E7754"/>
    <w:rsid w:val="006E77A1"/>
    <w:rsid w:val="006E79D1"/>
    <w:rsid w:val="006F0C63"/>
    <w:rsid w:val="006F1B2D"/>
    <w:rsid w:val="006F1B32"/>
    <w:rsid w:val="006F3524"/>
    <w:rsid w:val="006F3BE6"/>
    <w:rsid w:val="006F3EBF"/>
    <w:rsid w:val="006F5F35"/>
    <w:rsid w:val="006F6FBE"/>
    <w:rsid w:val="006F7644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675D"/>
    <w:rsid w:val="00711F05"/>
    <w:rsid w:val="00712C59"/>
    <w:rsid w:val="0071402A"/>
    <w:rsid w:val="0071548C"/>
    <w:rsid w:val="007156A0"/>
    <w:rsid w:val="007163D9"/>
    <w:rsid w:val="0071668A"/>
    <w:rsid w:val="00720495"/>
    <w:rsid w:val="00720CD2"/>
    <w:rsid w:val="007220EC"/>
    <w:rsid w:val="00723473"/>
    <w:rsid w:val="00724008"/>
    <w:rsid w:val="007254CB"/>
    <w:rsid w:val="007259AA"/>
    <w:rsid w:val="00725D37"/>
    <w:rsid w:val="007260FD"/>
    <w:rsid w:val="0072682A"/>
    <w:rsid w:val="00726ED0"/>
    <w:rsid w:val="00731DB7"/>
    <w:rsid w:val="00732957"/>
    <w:rsid w:val="00733CA1"/>
    <w:rsid w:val="00733DEF"/>
    <w:rsid w:val="00734ECE"/>
    <w:rsid w:val="00737141"/>
    <w:rsid w:val="00737551"/>
    <w:rsid w:val="00743B90"/>
    <w:rsid w:val="00744A9B"/>
    <w:rsid w:val="00746A43"/>
    <w:rsid w:val="00750A9D"/>
    <w:rsid w:val="00752BC6"/>
    <w:rsid w:val="007535EE"/>
    <w:rsid w:val="00754731"/>
    <w:rsid w:val="00760402"/>
    <w:rsid w:val="00761840"/>
    <w:rsid w:val="0076381D"/>
    <w:rsid w:val="0076446D"/>
    <w:rsid w:val="00766F0B"/>
    <w:rsid w:val="00767631"/>
    <w:rsid w:val="0077068B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23E1"/>
    <w:rsid w:val="00795C74"/>
    <w:rsid w:val="00796A51"/>
    <w:rsid w:val="007A00FE"/>
    <w:rsid w:val="007A0B4A"/>
    <w:rsid w:val="007A0EA9"/>
    <w:rsid w:val="007A1105"/>
    <w:rsid w:val="007A1DC9"/>
    <w:rsid w:val="007A2355"/>
    <w:rsid w:val="007A3236"/>
    <w:rsid w:val="007A434F"/>
    <w:rsid w:val="007A488B"/>
    <w:rsid w:val="007A7771"/>
    <w:rsid w:val="007B037C"/>
    <w:rsid w:val="007B0B8A"/>
    <w:rsid w:val="007B0BA8"/>
    <w:rsid w:val="007B3DD6"/>
    <w:rsid w:val="007B7CE7"/>
    <w:rsid w:val="007C1BEE"/>
    <w:rsid w:val="007C30D8"/>
    <w:rsid w:val="007C38D8"/>
    <w:rsid w:val="007C3D06"/>
    <w:rsid w:val="007C43BB"/>
    <w:rsid w:val="007C5917"/>
    <w:rsid w:val="007C7251"/>
    <w:rsid w:val="007C7ABE"/>
    <w:rsid w:val="007D0B5A"/>
    <w:rsid w:val="007D27CE"/>
    <w:rsid w:val="007D36B7"/>
    <w:rsid w:val="007D528E"/>
    <w:rsid w:val="007D5E7D"/>
    <w:rsid w:val="007E0F97"/>
    <w:rsid w:val="007E11C8"/>
    <w:rsid w:val="007E11EF"/>
    <w:rsid w:val="007E2C66"/>
    <w:rsid w:val="007E3A05"/>
    <w:rsid w:val="007E3C47"/>
    <w:rsid w:val="007E71A7"/>
    <w:rsid w:val="007E7501"/>
    <w:rsid w:val="007F02CD"/>
    <w:rsid w:val="007F0D70"/>
    <w:rsid w:val="007F19FB"/>
    <w:rsid w:val="007F2052"/>
    <w:rsid w:val="007F2D7C"/>
    <w:rsid w:val="007F3140"/>
    <w:rsid w:val="007F4F23"/>
    <w:rsid w:val="007F701C"/>
    <w:rsid w:val="007F7F7B"/>
    <w:rsid w:val="00804887"/>
    <w:rsid w:val="0080767A"/>
    <w:rsid w:val="00811EAB"/>
    <w:rsid w:val="00813B6C"/>
    <w:rsid w:val="00814707"/>
    <w:rsid w:val="008148CD"/>
    <w:rsid w:val="00816B22"/>
    <w:rsid w:val="00817496"/>
    <w:rsid w:val="008226EA"/>
    <w:rsid w:val="008255EF"/>
    <w:rsid w:val="008271E1"/>
    <w:rsid w:val="00831DA6"/>
    <w:rsid w:val="00831F79"/>
    <w:rsid w:val="0083541D"/>
    <w:rsid w:val="0084146A"/>
    <w:rsid w:val="0084180C"/>
    <w:rsid w:val="00842649"/>
    <w:rsid w:val="00846CBE"/>
    <w:rsid w:val="008508A0"/>
    <w:rsid w:val="00851D65"/>
    <w:rsid w:val="0085637C"/>
    <w:rsid w:val="00857164"/>
    <w:rsid w:val="0085741E"/>
    <w:rsid w:val="00857528"/>
    <w:rsid w:val="00857BE2"/>
    <w:rsid w:val="00860E74"/>
    <w:rsid w:val="008616C0"/>
    <w:rsid w:val="008647C6"/>
    <w:rsid w:val="00865643"/>
    <w:rsid w:val="0086664F"/>
    <w:rsid w:val="00866748"/>
    <w:rsid w:val="00866BC2"/>
    <w:rsid w:val="00867D1C"/>
    <w:rsid w:val="008703A1"/>
    <w:rsid w:val="00870D88"/>
    <w:rsid w:val="008728A1"/>
    <w:rsid w:val="00873AD1"/>
    <w:rsid w:val="00873C8E"/>
    <w:rsid w:val="008741D8"/>
    <w:rsid w:val="00875F4E"/>
    <w:rsid w:val="008765EE"/>
    <w:rsid w:val="008800ED"/>
    <w:rsid w:val="0088161D"/>
    <w:rsid w:val="00883067"/>
    <w:rsid w:val="00883B84"/>
    <w:rsid w:val="00884B93"/>
    <w:rsid w:val="008857B0"/>
    <w:rsid w:val="008905B1"/>
    <w:rsid w:val="00891809"/>
    <w:rsid w:val="00892B11"/>
    <w:rsid w:val="00893664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900"/>
    <w:rsid w:val="008A6C26"/>
    <w:rsid w:val="008A73CA"/>
    <w:rsid w:val="008B250E"/>
    <w:rsid w:val="008B251C"/>
    <w:rsid w:val="008B2F8B"/>
    <w:rsid w:val="008B3E8D"/>
    <w:rsid w:val="008B5F05"/>
    <w:rsid w:val="008B62E7"/>
    <w:rsid w:val="008B6B19"/>
    <w:rsid w:val="008B7901"/>
    <w:rsid w:val="008C13A9"/>
    <w:rsid w:val="008C13B9"/>
    <w:rsid w:val="008C15CF"/>
    <w:rsid w:val="008C19E9"/>
    <w:rsid w:val="008C4373"/>
    <w:rsid w:val="008C563B"/>
    <w:rsid w:val="008C615B"/>
    <w:rsid w:val="008D0522"/>
    <w:rsid w:val="008D0B97"/>
    <w:rsid w:val="008D174F"/>
    <w:rsid w:val="008D27B1"/>
    <w:rsid w:val="008D2955"/>
    <w:rsid w:val="008D2B2C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638F"/>
    <w:rsid w:val="008E6D22"/>
    <w:rsid w:val="008F0864"/>
    <w:rsid w:val="008F137F"/>
    <w:rsid w:val="008F256B"/>
    <w:rsid w:val="008F276F"/>
    <w:rsid w:val="008F5336"/>
    <w:rsid w:val="008F69B6"/>
    <w:rsid w:val="00900DEC"/>
    <w:rsid w:val="009030D3"/>
    <w:rsid w:val="009048AF"/>
    <w:rsid w:val="00906641"/>
    <w:rsid w:val="00910DDA"/>
    <w:rsid w:val="00911513"/>
    <w:rsid w:val="00911FE5"/>
    <w:rsid w:val="0091203F"/>
    <w:rsid w:val="0091292D"/>
    <w:rsid w:val="00912BF6"/>
    <w:rsid w:val="00912C5E"/>
    <w:rsid w:val="0091357B"/>
    <w:rsid w:val="00914802"/>
    <w:rsid w:val="00915B4A"/>
    <w:rsid w:val="009175FE"/>
    <w:rsid w:val="00917671"/>
    <w:rsid w:val="00917C8B"/>
    <w:rsid w:val="00920A29"/>
    <w:rsid w:val="00920ECB"/>
    <w:rsid w:val="00923026"/>
    <w:rsid w:val="00923BFE"/>
    <w:rsid w:val="00923C1F"/>
    <w:rsid w:val="0092474A"/>
    <w:rsid w:val="00924C49"/>
    <w:rsid w:val="00925EF9"/>
    <w:rsid w:val="009262B9"/>
    <w:rsid w:val="00926F65"/>
    <w:rsid w:val="00927AF3"/>
    <w:rsid w:val="0093234A"/>
    <w:rsid w:val="00933B00"/>
    <w:rsid w:val="00934794"/>
    <w:rsid w:val="0093564D"/>
    <w:rsid w:val="0093623E"/>
    <w:rsid w:val="009363E0"/>
    <w:rsid w:val="00936B5F"/>
    <w:rsid w:val="0094070A"/>
    <w:rsid w:val="00940B8B"/>
    <w:rsid w:val="0094174C"/>
    <w:rsid w:val="00942106"/>
    <w:rsid w:val="0094438C"/>
    <w:rsid w:val="0094443A"/>
    <w:rsid w:val="00947C3D"/>
    <w:rsid w:val="009527D9"/>
    <w:rsid w:val="009532C5"/>
    <w:rsid w:val="00953C75"/>
    <w:rsid w:val="0095499A"/>
    <w:rsid w:val="0095684E"/>
    <w:rsid w:val="0096026F"/>
    <w:rsid w:val="0096031D"/>
    <w:rsid w:val="009611BE"/>
    <w:rsid w:val="00962682"/>
    <w:rsid w:val="00962718"/>
    <w:rsid w:val="009662B1"/>
    <w:rsid w:val="009664F2"/>
    <w:rsid w:val="00970AC0"/>
    <w:rsid w:val="00971DCA"/>
    <w:rsid w:val="00973B27"/>
    <w:rsid w:val="0097442F"/>
    <w:rsid w:val="0097465A"/>
    <w:rsid w:val="00974F4E"/>
    <w:rsid w:val="00975144"/>
    <w:rsid w:val="009767DD"/>
    <w:rsid w:val="009777A1"/>
    <w:rsid w:val="00980211"/>
    <w:rsid w:val="0098323D"/>
    <w:rsid w:val="009848E6"/>
    <w:rsid w:val="00986B8F"/>
    <w:rsid w:val="0098711B"/>
    <w:rsid w:val="00990FC9"/>
    <w:rsid w:val="00991C5A"/>
    <w:rsid w:val="009931CD"/>
    <w:rsid w:val="00994030"/>
    <w:rsid w:val="009969FE"/>
    <w:rsid w:val="00997591"/>
    <w:rsid w:val="009A2825"/>
    <w:rsid w:val="009A35C1"/>
    <w:rsid w:val="009A509D"/>
    <w:rsid w:val="009A5383"/>
    <w:rsid w:val="009A7190"/>
    <w:rsid w:val="009B0712"/>
    <w:rsid w:val="009B3FE3"/>
    <w:rsid w:val="009B429A"/>
    <w:rsid w:val="009B42D7"/>
    <w:rsid w:val="009B55C2"/>
    <w:rsid w:val="009B5C15"/>
    <w:rsid w:val="009B7055"/>
    <w:rsid w:val="009B786F"/>
    <w:rsid w:val="009C21DB"/>
    <w:rsid w:val="009C5439"/>
    <w:rsid w:val="009C6E0F"/>
    <w:rsid w:val="009C7F41"/>
    <w:rsid w:val="009D118C"/>
    <w:rsid w:val="009D2199"/>
    <w:rsid w:val="009D2B40"/>
    <w:rsid w:val="009D4135"/>
    <w:rsid w:val="009D42AE"/>
    <w:rsid w:val="009D5DFE"/>
    <w:rsid w:val="009E02E6"/>
    <w:rsid w:val="009E0FB2"/>
    <w:rsid w:val="009E1CFF"/>
    <w:rsid w:val="009E1EB9"/>
    <w:rsid w:val="009E242C"/>
    <w:rsid w:val="009E3104"/>
    <w:rsid w:val="009E58FC"/>
    <w:rsid w:val="009E6535"/>
    <w:rsid w:val="009F01F7"/>
    <w:rsid w:val="009F02CF"/>
    <w:rsid w:val="009F19AE"/>
    <w:rsid w:val="009F3D70"/>
    <w:rsid w:val="009F532C"/>
    <w:rsid w:val="009F5344"/>
    <w:rsid w:val="009F5E1E"/>
    <w:rsid w:val="009F6928"/>
    <w:rsid w:val="009F783D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11DDF"/>
    <w:rsid w:val="00A1398A"/>
    <w:rsid w:val="00A1402B"/>
    <w:rsid w:val="00A1437B"/>
    <w:rsid w:val="00A14D22"/>
    <w:rsid w:val="00A14DF8"/>
    <w:rsid w:val="00A15E6A"/>
    <w:rsid w:val="00A218CC"/>
    <w:rsid w:val="00A240CC"/>
    <w:rsid w:val="00A26F57"/>
    <w:rsid w:val="00A30945"/>
    <w:rsid w:val="00A3176B"/>
    <w:rsid w:val="00A358AC"/>
    <w:rsid w:val="00A35FC8"/>
    <w:rsid w:val="00A37AA4"/>
    <w:rsid w:val="00A401DB"/>
    <w:rsid w:val="00A41484"/>
    <w:rsid w:val="00A4157B"/>
    <w:rsid w:val="00A425C3"/>
    <w:rsid w:val="00A4304D"/>
    <w:rsid w:val="00A4380F"/>
    <w:rsid w:val="00A44659"/>
    <w:rsid w:val="00A44DEB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516C"/>
    <w:rsid w:val="00A65A2A"/>
    <w:rsid w:val="00A6732F"/>
    <w:rsid w:val="00A67724"/>
    <w:rsid w:val="00A679BF"/>
    <w:rsid w:val="00A70D8E"/>
    <w:rsid w:val="00A710D9"/>
    <w:rsid w:val="00A72827"/>
    <w:rsid w:val="00A74ADB"/>
    <w:rsid w:val="00A756BE"/>
    <w:rsid w:val="00A8035E"/>
    <w:rsid w:val="00A8053D"/>
    <w:rsid w:val="00A8182D"/>
    <w:rsid w:val="00A81DC6"/>
    <w:rsid w:val="00A82D44"/>
    <w:rsid w:val="00A83459"/>
    <w:rsid w:val="00A84039"/>
    <w:rsid w:val="00A875DC"/>
    <w:rsid w:val="00A877B3"/>
    <w:rsid w:val="00A90C1F"/>
    <w:rsid w:val="00A91A1A"/>
    <w:rsid w:val="00A91CE9"/>
    <w:rsid w:val="00A92CB6"/>
    <w:rsid w:val="00A93021"/>
    <w:rsid w:val="00A957AD"/>
    <w:rsid w:val="00A9583E"/>
    <w:rsid w:val="00A96214"/>
    <w:rsid w:val="00A96235"/>
    <w:rsid w:val="00A96DBD"/>
    <w:rsid w:val="00A973A1"/>
    <w:rsid w:val="00A976C5"/>
    <w:rsid w:val="00AA0E5E"/>
    <w:rsid w:val="00AA143D"/>
    <w:rsid w:val="00AA21C4"/>
    <w:rsid w:val="00AA4839"/>
    <w:rsid w:val="00AA49B5"/>
    <w:rsid w:val="00AA5033"/>
    <w:rsid w:val="00AA56BE"/>
    <w:rsid w:val="00AB0818"/>
    <w:rsid w:val="00AB362C"/>
    <w:rsid w:val="00AB4410"/>
    <w:rsid w:val="00AB44E6"/>
    <w:rsid w:val="00AB6DE5"/>
    <w:rsid w:val="00AB70A2"/>
    <w:rsid w:val="00AB7D29"/>
    <w:rsid w:val="00AC0731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C79"/>
    <w:rsid w:val="00AD2648"/>
    <w:rsid w:val="00AD27E6"/>
    <w:rsid w:val="00AD2EB4"/>
    <w:rsid w:val="00AD366C"/>
    <w:rsid w:val="00AD4CD2"/>
    <w:rsid w:val="00AD5429"/>
    <w:rsid w:val="00AD73D2"/>
    <w:rsid w:val="00AE2D19"/>
    <w:rsid w:val="00AE5547"/>
    <w:rsid w:val="00AE5B05"/>
    <w:rsid w:val="00AE6F36"/>
    <w:rsid w:val="00AE6FC7"/>
    <w:rsid w:val="00AF1561"/>
    <w:rsid w:val="00AF5236"/>
    <w:rsid w:val="00AF5F06"/>
    <w:rsid w:val="00AF6058"/>
    <w:rsid w:val="00AF6247"/>
    <w:rsid w:val="00B01BED"/>
    <w:rsid w:val="00B01C79"/>
    <w:rsid w:val="00B0238B"/>
    <w:rsid w:val="00B02C8E"/>
    <w:rsid w:val="00B0407C"/>
    <w:rsid w:val="00B05731"/>
    <w:rsid w:val="00B0685D"/>
    <w:rsid w:val="00B07BC1"/>
    <w:rsid w:val="00B07D6A"/>
    <w:rsid w:val="00B07DEB"/>
    <w:rsid w:val="00B108AD"/>
    <w:rsid w:val="00B141F5"/>
    <w:rsid w:val="00B15211"/>
    <w:rsid w:val="00B2424E"/>
    <w:rsid w:val="00B24D3D"/>
    <w:rsid w:val="00B26687"/>
    <w:rsid w:val="00B271D4"/>
    <w:rsid w:val="00B272F8"/>
    <w:rsid w:val="00B27711"/>
    <w:rsid w:val="00B306E2"/>
    <w:rsid w:val="00B3097F"/>
    <w:rsid w:val="00B317CF"/>
    <w:rsid w:val="00B3251C"/>
    <w:rsid w:val="00B32982"/>
    <w:rsid w:val="00B32A65"/>
    <w:rsid w:val="00B32AD2"/>
    <w:rsid w:val="00B3461F"/>
    <w:rsid w:val="00B348CC"/>
    <w:rsid w:val="00B35823"/>
    <w:rsid w:val="00B41031"/>
    <w:rsid w:val="00B46A24"/>
    <w:rsid w:val="00B46D81"/>
    <w:rsid w:val="00B46DF8"/>
    <w:rsid w:val="00B4771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628F"/>
    <w:rsid w:val="00B576FC"/>
    <w:rsid w:val="00B6006A"/>
    <w:rsid w:val="00B616E4"/>
    <w:rsid w:val="00B65724"/>
    <w:rsid w:val="00B66C5A"/>
    <w:rsid w:val="00B70F31"/>
    <w:rsid w:val="00B72369"/>
    <w:rsid w:val="00B72519"/>
    <w:rsid w:val="00B72C24"/>
    <w:rsid w:val="00B7319F"/>
    <w:rsid w:val="00B75BC6"/>
    <w:rsid w:val="00B768AA"/>
    <w:rsid w:val="00B77956"/>
    <w:rsid w:val="00B819AF"/>
    <w:rsid w:val="00B81D00"/>
    <w:rsid w:val="00B84ECE"/>
    <w:rsid w:val="00B86B5B"/>
    <w:rsid w:val="00B87893"/>
    <w:rsid w:val="00B91D72"/>
    <w:rsid w:val="00B92F16"/>
    <w:rsid w:val="00B94183"/>
    <w:rsid w:val="00B94981"/>
    <w:rsid w:val="00B949AD"/>
    <w:rsid w:val="00B952FC"/>
    <w:rsid w:val="00B9638C"/>
    <w:rsid w:val="00B97AFC"/>
    <w:rsid w:val="00B97C4F"/>
    <w:rsid w:val="00BA0F0C"/>
    <w:rsid w:val="00BA36F6"/>
    <w:rsid w:val="00BA4DEF"/>
    <w:rsid w:val="00BA508D"/>
    <w:rsid w:val="00BA5876"/>
    <w:rsid w:val="00BA61EF"/>
    <w:rsid w:val="00BA6D77"/>
    <w:rsid w:val="00BA7489"/>
    <w:rsid w:val="00BB0572"/>
    <w:rsid w:val="00BB0DD9"/>
    <w:rsid w:val="00BB1743"/>
    <w:rsid w:val="00BB33CC"/>
    <w:rsid w:val="00BB3472"/>
    <w:rsid w:val="00BB587B"/>
    <w:rsid w:val="00BB64A9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C17"/>
    <w:rsid w:val="00BC78ED"/>
    <w:rsid w:val="00BD022D"/>
    <w:rsid w:val="00BD2878"/>
    <w:rsid w:val="00BD2B6B"/>
    <w:rsid w:val="00BD43D6"/>
    <w:rsid w:val="00BD6FA7"/>
    <w:rsid w:val="00BE0449"/>
    <w:rsid w:val="00BE060E"/>
    <w:rsid w:val="00BE0FEF"/>
    <w:rsid w:val="00BE1AB1"/>
    <w:rsid w:val="00BE1BDE"/>
    <w:rsid w:val="00BE684F"/>
    <w:rsid w:val="00BE6981"/>
    <w:rsid w:val="00BE754A"/>
    <w:rsid w:val="00BE7797"/>
    <w:rsid w:val="00BF6221"/>
    <w:rsid w:val="00BF72F4"/>
    <w:rsid w:val="00C00FE7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31858"/>
    <w:rsid w:val="00C31B62"/>
    <w:rsid w:val="00C33F74"/>
    <w:rsid w:val="00C35C65"/>
    <w:rsid w:val="00C37BE8"/>
    <w:rsid w:val="00C41AD5"/>
    <w:rsid w:val="00C429D0"/>
    <w:rsid w:val="00C42F3C"/>
    <w:rsid w:val="00C42F53"/>
    <w:rsid w:val="00C45C96"/>
    <w:rsid w:val="00C469A7"/>
    <w:rsid w:val="00C46FF9"/>
    <w:rsid w:val="00C474CC"/>
    <w:rsid w:val="00C47C03"/>
    <w:rsid w:val="00C50DA9"/>
    <w:rsid w:val="00C532CD"/>
    <w:rsid w:val="00C54111"/>
    <w:rsid w:val="00C556D1"/>
    <w:rsid w:val="00C56C7E"/>
    <w:rsid w:val="00C60D55"/>
    <w:rsid w:val="00C6237E"/>
    <w:rsid w:val="00C62968"/>
    <w:rsid w:val="00C638FB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6185"/>
    <w:rsid w:val="00C76DE0"/>
    <w:rsid w:val="00C800DC"/>
    <w:rsid w:val="00C8024B"/>
    <w:rsid w:val="00C81134"/>
    <w:rsid w:val="00C8140B"/>
    <w:rsid w:val="00C820F6"/>
    <w:rsid w:val="00C92703"/>
    <w:rsid w:val="00C927FD"/>
    <w:rsid w:val="00C931BE"/>
    <w:rsid w:val="00C93CBB"/>
    <w:rsid w:val="00C94872"/>
    <w:rsid w:val="00C94BC4"/>
    <w:rsid w:val="00C95001"/>
    <w:rsid w:val="00C966BB"/>
    <w:rsid w:val="00C96916"/>
    <w:rsid w:val="00C96957"/>
    <w:rsid w:val="00C97DA1"/>
    <w:rsid w:val="00CA0B32"/>
    <w:rsid w:val="00CA238F"/>
    <w:rsid w:val="00CA381C"/>
    <w:rsid w:val="00CA39E7"/>
    <w:rsid w:val="00CA43E6"/>
    <w:rsid w:val="00CA59FC"/>
    <w:rsid w:val="00CA6160"/>
    <w:rsid w:val="00CA6436"/>
    <w:rsid w:val="00CA65B1"/>
    <w:rsid w:val="00CA6E44"/>
    <w:rsid w:val="00CA7BA5"/>
    <w:rsid w:val="00CB1626"/>
    <w:rsid w:val="00CB2127"/>
    <w:rsid w:val="00CB2D97"/>
    <w:rsid w:val="00CB3293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D0FC7"/>
    <w:rsid w:val="00CD3287"/>
    <w:rsid w:val="00CD42E1"/>
    <w:rsid w:val="00CD5332"/>
    <w:rsid w:val="00CD6F2B"/>
    <w:rsid w:val="00CE16EE"/>
    <w:rsid w:val="00CE235B"/>
    <w:rsid w:val="00CE3120"/>
    <w:rsid w:val="00CE3142"/>
    <w:rsid w:val="00CE52E1"/>
    <w:rsid w:val="00CF0E6D"/>
    <w:rsid w:val="00CF1FA2"/>
    <w:rsid w:val="00CF3649"/>
    <w:rsid w:val="00CF4047"/>
    <w:rsid w:val="00CF4900"/>
    <w:rsid w:val="00CF5F87"/>
    <w:rsid w:val="00CF6690"/>
    <w:rsid w:val="00CF67D8"/>
    <w:rsid w:val="00CF7789"/>
    <w:rsid w:val="00D01ADD"/>
    <w:rsid w:val="00D01B01"/>
    <w:rsid w:val="00D02757"/>
    <w:rsid w:val="00D03387"/>
    <w:rsid w:val="00D05F36"/>
    <w:rsid w:val="00D06186"/>
    <w:rsid w:val="00D06A68"/>
    <w:rsid w:val="00D06A80"/>
    <w:rsid w:val="00D07F5B"/>
    <w:rsid w:val="00D1042F"/>
    <w:rsid w:val="00D13A69"/>
    <w:rsid w:val="00D14381"/>
    <w:rsid w:val="00D15BF2"/>
    <w:rsid w:val="00D16736"/>
    <w:rsid w:val="00D172BE"/>
    <w:rsid w:val="00D202E7"/>
    <w:rsid w:val="00D2141D"/>
    <w:rsid w:val="00D2165E"/>
    <w:rsid w:val="00D22281"/>
    <w:rsid w:val="00D23BA0"/>
    <w:rsid w:val="00D24723"/>
    <w:rsid w:val="00D25013"/>
    <w:rsid w:val="00D25CFC"/>
    <w:rsid w:val="00D25D46"/>
    <w:rsid w:val="00D25DEA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41FD"/>
    <w:rsid w:val="00D54219"/>
    <w:rsid w:val="00D5518B"/>
    <w:rsid w:val="00D56582"/>
    <w:rsid w:val="00D568EA"/>
    <w:rsid w:val="00D5726E"/>
    <w:rsid w:val="00D60A43"/>
    <w:rsid w:val="00D618D6"/>
    <w:rsid w:val="00D622A4"/>
    <w:rsid w:val="00D638FA"/>
    <w:rsid w:val="00D65013"/>
    <w:rsid w:val="00D67861"/>
    <w:rsid w:val="00D67B1B"/>
    <w:rsid w:val="00D70318"/>
    <w:rsid w:val="00D7049D"/>
    <w:rsid w:val="00D7070A"/>
    <w:rsid w:val="00D70948"/>
    <w:rsid w:val="00D72F75"/>
    <w:rsid w:val="00D7363B"/>
    <w:rsid w:val="00D75778"/>
    <w:rsid w:val="00D75C3F"/>
    <w:rsid w:val="00D80A83"/>
    <w:rsid w:val="00D83F7A"/>
    <w:rsid w:val="00D848BB"/>
    <w:rsid w:val="00D85E5B"/>
    <w:rsid w:val="00D909BD"/>
    <w:rsid w:val="00D932CA"/>
    <w:rsid w:val="00D9395D"/>
    <w:rsid w:val="00D957C0"/>
    <w:rsid w:val="00D970E6"/>
    <w:rsid w:val="00DA2043"/>
    <w:rsid w:val="00DA2067"/>
    <w:rsid w:val="00DA38AB"/>
    <w:rsid w:val="00DA47B1"/>
    <w:rsid w:val="00DA50F3"/>
    <w:rsid w:val="00DA76AF"/>
    <w:rsid w:val="00DB0F7A"/>
    <w:rsid w:val="00DB1FFD"/>
    <w:rsid w:val="00DB451F"/>
    <w:rsid w:val="00DB4A5D"/>
    <w:rsid w:val="00DB4EEB"/>
    <w:rsid w:val="00DB7956"/>
    <w:rsid w:val="00DB7B00"/>
    <w:rsid w:val="00DC0C5C"/>
    <w:rsid w:val="00DC19AD"/>
    <w:rsid w:val="00DC25D9"/>
    <w:rsid w:val="00DC35D6"/>
    <w:rsid w:val="00DC3A09"/>
    <w:rsid w:val="00DC3CE8"/>
    <w:rsid w:val="00DC5B84"/>
    <w:rsid w:val="00DC7829"/>
    <w:rsid w:val="00DD0A2A"/>
    <w:rsid w:val="00DD1DD8"/>
    <w:rsid w:val="00DD1F5F"/>
    <w:rsid w:val="00DD239A"/>
    <w:rsid w:val="00DD24B4"/>
    <w:rsid w:val="00DD3150"/>
    <w:rsid w:val="00DD36BB"/>
    <w:rsid w:val="00DD36D6"/>
    <w:rsid w:val="00DD44D6"/>
    <w:rsid w:val="00DD4507"/>
    <w:rsid w:val="00DD4B24"/>
    <w:rsid w:val="00DD538A"/>
    <w:rsid w:val="00DD5F7D"/>
    <w:rsid w:val="00DD662E"/>
    <w:rsid w:val="00DE0720"/>
    <w:rsid w:val="00DE1543"/>
    <w:rsid w:val="00DE1FBF"/>
    <w:rsid w:val="00DE2BA7"/>
    <w:rsid w:val="00DE70E4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E4B"/>
    <w:rsid w:val="00E10EC3"/>
    <w:rsid w:val="00E11BD0"/>
    <w:rsid w:val="00E11E24"/>
    <w:rsid w:val="00E12D59"/>
    <w:rsid w:val="00E12F7F"/>
    <w:rsid w:val="00E12FA3"/>
    <w:rsid w:val="00E13632"/>
    <w:rsid w:val="00E236A6"/>
    <w:rsid w:val="00E26761"/>
    <w:rsid w:val="00E30035"/>
    <w:rsid w:val="00E302B0"/>
    <w:rsid w:val="00E31B66"/>
    <w:rsid w:val="00E34453"/>
    <w:rsid w:val="00E41812"/>
    <w:rsid w:val="00E42A8E"/>
    <w:rsid w:val="00E4381F"/>
    <w:rsid w:val="00E43FA7"/>
    <w:rsid w:val="00E44652"/>
    <w:rsid w:val="00E4597E"/>
    <w:rsid w:val="00E4716D"/>
    <w:rsid w:val="00E5011A"/>
    <w:rsid w:val="00E52D17"/>
    <w:rsid w:val="00E56D41"/>
    <w:rsid w:val="00E57427"/>
    <w:rsid w:val="00E574F5"/>
    <w:rsid w:val="00E57573"/>
    <w:rsid w:val="00E602C7"/>
    <w:rsid w:val="00E60C0B"/>
    <w:rsid w:val="00E611F5"/>
    <w:rsid w:val="00E6177B"/>
    <w:rsid w:val="00E61EE3"/>
    <w:rsid w:val="00E63527"/>
    <w:rsid w:val="00E648E1"/>
    <w:rsid w:val="00E649BE"/>
    <w:rsid w:val="00E64AB7"/>
    <w:rsid w:val="00E64EF0"/>
    <w:rsid w:val="00E661D7"/>
    <w:rsid w:val="00E67ECB"/>
    <w:rsid w:val="00E67F5E"/>
    <w:rsid w:val="00E74C9C"/>
    <w:rsid w:val="00E76BDB"/>
    <w:rsid w:val="00E8148F"/>
    <w:rsid w:val="00E8748A"/>
    <w:rsid w:val="00E87F45"/>
    <w:rsid w:val="00E906CF"/>
    <w:rsid w:val="00E90FEF"/>
    <w:rsid w:val="00E93719"/>
    <w:rsid w:val="00E95DD1"/>
    <w:rsid w:val="00E96066"/>
    <w:rsid w:val="00E9728F"/>
    <w:rsid w:val="00EA06DC"/>
    <w:rsid w:val="00EA1B76"/>
    <w:rsid w:val="00EA1F88"/>
    <w:rsid w:val="00EA39F0"/>
    <w:rsid w:val="00EA42FE"/>
    <w:rsid w:val="00EA5907"/>
    <w:rsid w:val="00EA6BDC"/>
    <w:rsid w:val="00EA7487"/>
    <w:rsid w:val="00EB0041"/>
    <w:rsid w:val="00EB0594"/>
    <w:rsid w:val="00EB23A8"/>
    <w:rsid w:val="00EB38E8"/>
    <w:rsid w:val="00EB3EA0"/>
    <w:rsid w:val="00EB438D"/>
    <w:rsid w:val="00EB4767"/>
    <w:rsid w:val="00EB49F1"/>
    <w:rsid w:val="00EB7040"/>
    <w:rsid w:val="00EB76F6"/>
    <w:rsid w:val="00EB794F"/>
    <w:rsid w:val="00EC1F4C"/>
    <w:rsid w:val="00EC2191"/>
    <w:rsid w:val="00EC2565"/>
    <w:rsid w:val="00EC30CD"/>
    <w:rsid w:val="00EC5E03"/>
    <w:rsid w:val="00EC7582"/>
    <w:rsid w:val="00EC783D"/>
    <w:rsid w:val="00EC7E6D"/>
    <w:rsid w:val="00ED07DE"/>
    <w:rsid w:val="00ED2033"/>
    <w:rsid w:val="00EE2BF3"/>
    <w:rsid w:val="00EE2E51"/>
    <w:rsid w:val="00EE2E82"/>
    <w:rsid w:val="00EE2EB6"/>
    <w:rsid w:val="00EE5A8F"/>
    <w:rsid w:val="00EE5D68"/>
    <w:rsid w:val="00EF41B2"/>
    <w:rsid w:val="00EF6A9D"/>
    <w:rsid w:val="00EF7466"/>
    <w:rsid w:val="00EF7BA5"/>
    <w:rsid w:val="00F02D2D"/>
    <w:rsid w:val="00F02F04"/>
    <w:rsid w:val="00F02F3C"/>
    <w:rsid w:val="00F03837"/>
    <w:rsid w:val="00F03AB1"/>
    <w:rsid w:val="00F06042"/>
    <w:rsid w:val="00F111FB"/>
    <w:rsid w:val="00F11FD7"/>
    <w:rsid w:val="00F131AA"/>
    <w:rsid w:val="00F1529A"/>
    <w:rsid w:val="00F200B4"/>
    <w:rsid w:val="00F20AC3"/>
    <w:rsid w:val="00F2127B"/>
    <w:rsid w:val="00F2132D"/>
    <w:rsid w:val="00F24356"/>
    <w:rsid w:val="00F248D8"/>
    <w:rsid w:val="00F25786"/>
    <w:rsid w:val="00F265A7"/>
    <w:rsid w:val="00F275F4"/>
    <w:rsid w:val="00F3072C"/>
    <w:rsid w:val="00F308D4"/>
    <w:rsid w:val="00F31541"/>
    <w:rsid w:val="00F3162D"/>
    <w:rsid w:val="00F31728"/>
    <w:rsid w:val="00F32B66"/>
    <w:rsid w:val="00F3385E"/>
    <w:rsid w:val="00F351A0"/>
    <w:rsid w:val="00F35C41"/>
    <w:rsid w:val="00F36BBA"/>
    <w:rsid w:val="00F37EEB"/>
    <w:rsid w:val="00F4074A"/>
    <w:rsid w:val="00F409BE"/>
    <w:rsid w:val="00F42622"/>
    <w:rsid w:val="00F44B07"/>
    <w:rsid w:val="00F44F70"/>
    <w:rsid w:val="00F45023"/>
    <w:rsid w:val="00F4514F"/>
    <w:rsid w:val="00F464C1"/>
    <w:rsid w:val="00F50FB0"/>
    <w:rsid w:val="00F52E7F"/>
    <w:rsid w:val="00F552BD"/>
    <w:rsid w:val="00F55593"/>
    <w:rsid w:val="00F56D6F"/>
    <w:rsid w:val="00F5770E"/>
    <w:rsid w:val="00F60940"/>
    <w:rsid w:val="00F60C58"/>
    <w:rsid w:val="00F60D6A"/>
    <w:rsid w:val="00F62623"/>
    <w:rsid w:val="00F62E50"/>
    <w:rsid w:val="00F6541A"/>
    <w:rsid w:val="00F672F7"/>
    <w:rsid w:val="00F736C5"/>
    <w:rsid w:val="00F73F51"/>
    <w:rsid w:val="00F74FA3"/>
    <w:rsid w:val="00F75E11"/>
    <w:rsid w:val="00F77BD2"/>
    <w:rsid w:val="00F80A5E"/>
    <w:rsid w:val="00F812EC"/>
    <w:rsid w:val="00F82AB7"/>
    <w:rsid w:val="00F83FB5"/>
    <w:rsid w:val="00F848A0"/>
    <w:rsid w:val="00F8503E"/>
    <w:rsid w:val="00F867B8"/>
    <w:rsid w:val="00F93426"/>
    <w:rsid w:val="00F941D0"/>
    <w:rsid w:val="00F9434C"/>
    <w:rsid w:val="00F96850"/>
    <w:rsid w:val="00FA1BD4"/>
    <w:rsid w:val="00FA2070"/>
    <w:rsid w:val="00FA2184"/>
    <w:rsid w:val="00FA301C"/>
    <w:rsid w:val="00FA34CB"/>
    <w:rsid w:val="00FA502A"/>
    <w:rsid w:val="00FB0F10"/>
    <w:rsid w:val="00FB22D1"/>
    <w:rsid w:val="00FB2DC0"/>
    <w:rsid w:val="00FB323A"/>
    <w:rsid w:val="00FB385D"/>
    <w:rsid w:val="00FB3CD1"/>
    <w:rsid w:val="00FB6A19"/>
    <w:rsid w:val="00FB7CE5"/>
    <w:rsid w:val="00FC00E5"/>
    <w:rsid w:val="00FC1E52"/>
    <w:rsid w:val="00FC3B34"/>
    <w:rsid w:val="00FC4852"/>
    <w:rsid w:val="00FC506C"/>
    <w:rsid w:val="00FC5573"/>
    <w:rsid w:val="00FC68B0"/>
    <w:rsid w:val="00FC7DC1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7C8"/>
    <w:rsid w:val="00FE3AF5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FE6A-6B4A-4382-B622-14016EA0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103</cp:revision>
  <cp:lastPrinted>2022-11-08T08:26:00Z</cp:lastPrinted>
  <dcterms:created xsi:type="dcterms:W3CDTF">2023-02-06T09:30:00Z</dcterms:created>
  <dcterms:modified xsi:type="dcterms:W3CDTF">2023-03-14T08:37:00Z</dcterms:modified>
</cp:coreProperties>
</file>