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102150" w:rsidRDefault="00B5628F" w:rsidP="00F739E7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0215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102150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3555D2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55D2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3555D2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55D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3555D2" w:rsidRDefault="007A0B4A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55D2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3555D2" w:rsidRDefault="00F200B4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55D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7DC35148" w:rsidR="00752BC6" w:rsidRPr="003555D2" w:rsidRDefault="00755FCE" w:rsidP="00755F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55D2">
        <w:rPr>
          <w:rFonts w:ascii="Times New Roman" w:eastAsia="Calibri" w:hAnsi="Times New Roman" w:cs="Times New Roman"/>
          <w:sz w:val="28"/>
          <w:szCs w:val="28"/>
        </w:rPr>
        <w:t>о</w:t>
      </w:r>
      <w:r w:rsidR="007260FD" w:rsidRPr="003555D2">
        <w:rPr>
          <w:rFonts w:ascii="Times New Roman" w:eastAsia="Calibri" w:hAnsi="Times New Roman" w:cs="Times New Roman"/>
          <w:sz w:val="28"/>
          <w:szCs w:val="28"/>
        </w:rPr>
        <w:t>т</w:t>
      </w:r>
      <w:r w:rsidRPr="00355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DD5">
        <w:rPr>
          <w:rFonts w:ascii="Times New Roman" w:eastAsia="Calibri" w:hAnsi="Times New Roman" w:cs="Times New Roman"/>
          <w:sz w:val="28"/>
          <w:szCs w:val="28"/>
        </w:rPr>
        <w:t>28.</w:t>
      </w:r>
      <w:r w:rsidR="00F809FB">
        <w:rPr>
          <w:rFonts w:ascii="Times New Roman" w:eastAsia="Calibri" w:hAnsi="Times New Roman" w:cs="Times New Roman"/>
          <w:sz w:val="28"/>
          <w:szCs w:val="28"/>
        </w:rPr>
        <w:t>12.2024</w:t>
      </w:r>
      <w:r w:rsidR="007260FD" w:rsidRPr="00355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031" w:rsidRPr="003555D2">
        <w:rPr>
          <w:rFonts w:ascii="Times New Roman" w:eastAsia="Calibri" w:hAnsi="Times New Roman" w:cs="Times New Roman"/>
          <w:sz w:val="28"/>
          <w:szCs w:val="28"/>
        </w:rPr>
        <w:t>№</w:t>
      </w:r>
      <w:r w:rsidR="005F53F2">
        <w:rPr>
          <w:rFonts w:ascii="Times New Roman" w:eastAsia="Calibri" w:hAnsi="Times New Roman" w:cs="Times New Roman"/>
          <w:sz w:val="28"/>
          <w:szCs w:val="28"/>
        </w:rPr>
        <w:t>4494</w:t>
      </w:r>
      <w:r w:rsidR="00F809FB">
        <w:rPr>
          <w:rFonts w:ascii="Times New Roman" w:eastAsia="Calibri" w:hAnsi="Times New Roman" w:cs="Times New Roman"/>
          <w:sz w:val="28"/>
          <w:szCs w:val="28"/>
        </w:rPr>
        <w:t>/12</w:t>
      </w:r>
    </w:p>
    <w:p w14:paraId="041D5D23" w14:textId="77777777" w:rsidR="00DD1F5F" w:rsidRPr="003555D2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3555D2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3555D2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3555D2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3555D2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3555D2" w:rsidRDefault="00DD1F5F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3555D2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3555D2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3555D2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D2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3555D2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3555D2" w:rsidRDefault="0026388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D2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3555D2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3555D2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3555D2" w:rsidRDefault="00DD44D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D2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3555D2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3555D2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3555D2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3555D2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3555D2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3555D2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3555D2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3555D2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3555D2" w:rsidRDefault="00F11FD7" w:rsidP="00F739E7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3555D2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3555D2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3555D2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3555D2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D2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3555D2" w:rsidRDefault="00752BC6" w:rsidP="00F739E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55D2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3555D2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3555D2">
        <w:rPr>
          <w:rFonts w:ascii="Times New Roman" w:hAnsi="Times New Roman" w:cs="Times New Roman"/>
          <w:b/>
          <w:sz w:val="28"/>
          <w:szCs w:val="28"/>
        </w:rPr>
        <w:t>2</w:t>
      </w:r>
      <w:r w:rsidRPr="003555D2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3555D2" w:rsidRDefault="006F7644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3555D2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D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3555D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3555D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3555D2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3555D2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3555D2" w:rsidRDefault="00542B6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102150" w:rsidRPr="003555D2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3555D2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16F60271" w:rsidR="00AB7D29" w:rsidRPr="003555D2" w:rsidRDefault="008B5D5B" w:rsidP="009B07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4B2607"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54088B" w:rsidRPr="003555D2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4088B"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городского округа </w:t>
            </w:r>
            <w:r w:rsidR="00955FBA"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Красногорск Московской области </w:t>
            </w:r>
            <w:r w:rsidR="0054088B" w:rsidRPr="003555D2">
              <w:rPr>
                <w:rFonts w:ascii="Times New Roman" w:hAnsi="Times New Roman" w:cs="Times New Roman"/>
                <w:sz w:val="26"/>
                <w:szCs w:val="26"/>
              </w:rPr>
              <w:t>Тимошина</w:t>
            </w:r>
            <w:r w:rsidR="00C429D0"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102150" w:rsidRPr="003555D2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3555D2" w:rsidRDefault="00B52FA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  <w:proofErr w:type="gramStart"/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муниципальной  программы</w:t>
            </w:r>
            <w:proofErr w:type="gramEnd"/>
          </w:p>
        </w:tc>
        <w:tc>
          <w:tcPr>
            <w:tcW w:w="11481" w:type="dxa"/>
            <w:gridSpan w:val="7"/>
          </w:tcPr>
          <w:p w14:paraId="1879E9D3" w14:textId="00BEFC3E" w:rsidR="00AB7D29" w:rsidRPr="003555D2" w:rsidRDefault="00F867B8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102150" w:rsidRPr="003555D2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3555D2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3555D2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555D2">
              <w:rPr>
                <w:rFonts w:cs="Times New Roman"/>
                <w:sz w:val="26"/>
                <w:szCs w:val="26"/>
              </w:rPr>
              <w:t>1.</w:t>
            </w:r>
            <w:r w:rsidR="007E2C66" w:rsidRPr="003555D2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3555D2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3555D2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102150" w:rsidRPr="003555D2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3555D2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3555D2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555D2">
              <w:rPr>
                <w:rFonts w:cs="Times New Roman"/>
                <w:sz w:val="26"/>
                <w:szCs w:val="26"/>
              </w:rPr>
              <w:t>2.</w:t>
            </w:r>
            <w:r w:rsidR="007E2C66" w:rsidRPr="003555D2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3555D2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3555D2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3555D2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102150" w:rsidRPr="003555D2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3555D2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3555D2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102150" w:rsidRPr="003555D2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3555D2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3555D2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55D2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3555D2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RPr="003555D2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3555D2" w:rsidRDefault="007F02C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3555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3555D2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55D2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3555D2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3555D2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150" w:rsidRPr="003555D2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3555D2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3555D2" w:rsidRDefault="00B46A24" w:rsidP="00F739E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55D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3555D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3555D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3555D2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3555D2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102150" w:rsidRPr="003555D2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3555D2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3555D2" w:rsidRDefault="00B46A24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3555D2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102150" w:rsidRPr="003555D2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3555D2" w:rsidRDefault="00BB0572" w:rsidP="00F739E7">
            <w:pPr>
              <w:rPr>
                <w:rFonts w:cs="Times New Roman"/>
                <w:sz w:val="26"/>
                <w:szCs w:val="26"/>
              </w:rPr>
            </w:pPr>
            <w:r w:rsidRPr="003555D2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3555D2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3555D2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3555D2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3555D2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3555D2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3555D2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102150" w:rsidRPr="003555D2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225F68" w:rsidRPr="003555D2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5069DE92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0EC34E83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400F122C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2B7B3DD9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5960EDE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42305D6D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102150" w:rsidRPr="003555D2" w14:paraId="3F640C86" w14:textId="034641BE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225F68" w:rsidRPr="003555D2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12CA9981" w:rsidR="00225F68" w:rsidRPr="003555D2" w:rsidRDefault="00D20293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34 724</w:t>
            </w:r>
            <w:r w:rsidR="00225F68" w:rsidRPr="003555D2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6BBFB2E9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8 167,00000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35C25870" w:rsidR="00225F68" w:rsidRPr="003555D2" w:rsidRDefault="00D20293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8 017</w:t>
            </w:r>
            <w:r w:rsidR="00225F68" w:rsidRPr="003555D2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24A9FF99" w:rsidR="00225F68" w:rsidRPr="003555D2" w:rsidRDefault="008C28E5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6 180</w:t>
            </w:r>
            <w:r w:rsidR="00225F68" w:rsidRPr="003555D2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0A54B60F" w:rsidR="00225F68" w:rsidRPr="003555D2" w:rsidRDefault="008C28E5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6 180</w:t>
            </w:r>
            <w:r w:rsidR="00225F68" w:rsidRPr="003555D2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16997AB9" w:rsidR="00225F68" w:rsidRPr="003555D2" w:rsidRDefault="008C28E5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6 180</w:t>
            </w:r>
            <w:r w:rsidR="00225F68" w:rsidRPr="003555D2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102150" w:rsidRPr="003555D2" w14:paraId="4B04D125" w14:textId="0701EB50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225F68" w:rsidRPr="003555D2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  <w:p w14:paraId="6D72E164" w14:textId="77777777" w:rsidR="00225F68" w:rsidRPr="003555D2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50AA0E25" w:rsidR="00225F68" w:rsidRPr="003555D2" w:rsidRDefault="00F26455" w:rsidP="00F2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3 404 2</w:t>
            </w:r>
            <w:r w:rsidR="00443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36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32C68A64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696 855,60000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34FF1788" w:rsidR="00225F68" w:rsidRPr="003555D2" w:rsidRDefault="00F26455" w:rsidP="00F2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679 201,27160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67C429D9" w:rsidR="00225F68" w:rsidRPr="003555D2" w:rsidRDefault="000B76C1" w:rsidP="00684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657 883,00000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574EE7BF" w:rsidR="00225F68" w:rsidRPr="003555D2" w:rsidRDefault="000B76C1" w:rsidP="00684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684 470,00000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2E112806" w:rsidR="00225F68" w:rsidRPr="003555D2" w:rsidRDefault="000B76C1" w:rsidP="00923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685 799,00000</w:t>
            </w:r>
          </w:p>
        </w:tc>
      </w:tr>
      <w:tr w:rsidR="00102150" w:rsidRPr="003555D2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225F68" w:rsidRPr="003555D2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4490C9FC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2F21F5AF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21973B9C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5ED96A4F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3268A4B0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7D05F27C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102150" w:rsidRPr="003555D2" w14:paraId="2E379D2A" w14:textId="7240DA01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225F68" w:rsidRPr="003555D2" w:rsidRDefault="00225F68" w:rsidP="00225F6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D2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5C4A71C8" w:rsidR="00225F68" w:rsidRPr="003555D2" w:rsidRDefault="0044361D" w:rsidP="00D20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3 438 </w:t>
            </w:r>
            <w:r w:rsidR="00D20293">
              <w:rPr>
                <w:rFonts w:ascii="Times New Roman" w:hAnsi="Times New Roman" w:cs="Times New Roman"/>
                <w:b/>
                <w:sz w:val="24"/>
                <w:szCs w:val="24"/>
              </w:rPr>
              <w:t>932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20293">
              <w:rPr>
                <w:rFonts w:ascii="Times New Roman" w:hAnsi="Times New Roman" w:cs="Times New Roman"/>
                <w:b/>
                <w:sz w:val="24"/>
                <w:szCs w:val="24"/>
              </w:rPr>
              <w:t>87160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1AC27FC1" w:rsidR="00225F68" w:rsidRPr="003555D2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b/>
                <w:sz w:val="24"/>
                <w:szCs w:val="24"/>
              </w:rPr>
              <w:t>705 022,60000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4E23442D" w:rsidR="00225F68" w:rsidRPr="003555D2" w:rsidRDefault="00D20293" w:rsidP="00D20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687 218</w:t>
            </w:r>
            <w:r w:rsidR="0044361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13B3BE9A" w:rsidR="00225F68" w:rsidRPr="003555D2" w:rsidRDefault="000B76C1" w:rsidP="003932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664 063,00000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63C9069A" w:rsidR="00225F68" w:rsidRPr="003555D2" w:rsidRDefault="000B76C1" w:rsidP="003932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690 650,00000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168CED3B" w:rsidR="00225F68" w:rsidRPr="003555D2" w:rsidRDefault="001201A3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691 979,00000</w:t>
            </w:r>
          </w:p>
        </w:tc>
      </w:tr>
    </w:tbl>
    <w:p w14:paraId="52CB1D16" w14:textId="77777777" w:rsidR="00F11FD7" w:rsidRPr="003555D2" w:rsidRDefault="00F11FD7" w:rsidP="00F739E7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3555D2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3555D2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3555D2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3555D2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3555D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35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3555D2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3555D2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3555D2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35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3555D2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3555D2" w:rsidRDefault="001D0130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3555D2" w:rsidRDefault="001D0130" w:rsidP="00F739E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3555D2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3555D2" w:rsidRDefault="00D5518B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64A571E4" w14:textId="592DF058" w:rsidR="001F1C8D" w:rsidRPr="001F1C8D" w:rsidRDefault="001F1C8D" w:rsidP="001F1C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8D">
        <w:rPr>
          <w:rFonts w:ascii="Times New Roman" w:hAnsi="Times New Roman" w:cs="Times New Roman"/>
          <w:sz w:val="26"/>
          <w:szCs w:val="26"/>
        </w:rPr>
        <w:t>В городском округе Красногорск развивается более 50 видов спорта.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218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1C8D">
        <w:rPr>
          <w:rFonts w:ascii="Times New Roman" w:hAnsi="Times New Roman" w:cs="Times New Roman"/>
          <w:sz w:val="26"/>
          <w:szCs w:val="26"/>
        </w:rPr>
        <w:t>740 человек. В округе функционируют современные спортивные сооружения. Для занятий физической культурой и спортом имеются 484 спортивных сооружений, из них:</w:t>
      </w:r>
    </w:p>
    <w:p w14:paraId="3A0F34BC" w14:textId="526A4592" w:rsidR="001F1C8D" w:rsidRPr="001F1C8D" w:rsidRDefault="001F1C8D" w:rsidP="001F1C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8D">
        <w:rPr>
          <w:rFonts w:ascii="Times New Roman" w:hAnsi="Times New Roman" w:cs="Times New Roman"/>
          <w:sz w:val="26"/>
          <w:szCs w:val="26"/>
        </w:rPr>
        <w:t>- 2 стадиона с трибунами на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1C8D">
        <w:rPr>
          <w:rFonts w:ascii="Times New Roman" w:hAnsi="Times New Roman" w:cs="Times New Roman"/>
          <w:sz w:val="26"/>
          <w:szCs w:val="26"/>
        </w:rPr>
        <w:t>748 зрительских мест и более;</w:t>
      </w:r>
    </w:p>
    <w:p w14:paraId="7466E244" w14:textId="77777777" w:rsidR="001F1C8D" w:rsidRPr="001F1C8D" w:rsidRDefault="001F1C8D" w:rsidP="001F1C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8D">
        <w:rPr>
          <w:rFonts w:ascii="Times New Roman" w:hAnsi="Times New Roman" w:cs="Times New Roman"/>
          <w:sz w:val="26"/>
          <w:szCs w:val="26"/>
        </w:rPr>
        <w:t>- 256 плоскостных спортивных сооружений;</w:t>
      </w:r>
    </w:p>
    <w:p w14:paraId="2A033FF8" w14:textId="77777777" w:rsidR="001F1C8D" w:rsidRPr="001F1C8D" w:rsidRDefault="001F1C8D" w:rsidP="001F1C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8D">
        <w:rPr>
          <w:rFonts w:ascii="Times New Roman" w:hAnsi="Times New Roman" w:cs="Times New Roman"/>
          <w:sz w:val="26"/>
          <w:szCs w:val="26"/>
        </w:rPr>
        <w:t>- 91 спортивный зал;</w:t>
      </w:r>
    </w:p>
    <w:p w14:paraId="59B9CAE9" w14:textId="77777777" w:rsidR="001F1C8D" w:rsidRPr="001F1C8D" w:rsidRDefault="001F1C8D" w:rsidP="001F1C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8D">
        <w:rPr>
          <w:rFonts w:ascii="Times New Roman" w:hAnsi="Times New Roman" w:cs="Times New Roman"/>
          <w:sz w:val="26"/>
          <w:szCs w:val="26"/>
        </w:rPr>
        <w:t>- 6 конноспортивных манежей;</w:t>
      </w:r>
    </w:p>
    <w:p w14:paraId="47AA20DD" w14:textId="77777777" w:rsidR="001F1C8D" w:rsidRPr="001F1C8D" w:rsidRDefault="001F1C8D" w:rsidP="001F1C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8D">
        <w:rPr>
          <w:rFonts w:ascii="Times New Roman" w:hAnsi="Times New Roman" w:cs="Times New Roman"/>
          <w:sz w:val="26"/>
          <w:szCs w:val="26"/>
        </w:rPr>
        <w:t>- 1 лыжная база;</w:t>
      </w:r>
    </w:p>
    <w:p w14:paraId="64BB9E6B" w14:textId="77777777" w:rsidR="001F1C8D" w:rsidRPr="001F1C8D" w:rsidRDefault="001F1C8D" w:rsidP="001F1C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8D">
        <w:rPr>
          <w:rFonts w:ascii="Times New Roman" w:hAnsi="Times New Roman" w:cs="Times New Roman"/>
          <w:sz w:val="26"/>
          <w:szCs w:val="26"/>
        </w:rPr>
        <w:t>- 18 плавательных бассейнов;</w:t>
      </w:r>
    </w:p>
    <w:p w14:paraId="0CB94A70" w14:textId="77777777" w:rsidR="001F1C8D" w:rsidRPr="001F1C8D" w:rsidRDefault="001F1C8D" w:rsidP="001F1C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8D">
        <w:rPr>
          <w:rFonts w:ascii="Times New Roman" w:hAnsi="Times New Roman" w:cs="Times New Roman"/>
          <w:sz w:val="26"/>
          <w:szCs w:val="26"/>
        </w:rPr>
        <w:t>-  8 крытых спортивных объекта с искусственным льдом;</w:t>
      </w:r>
    </w:p>
    <w:p w14:paraId="781B9E73" w14:textId="3B695CD1" w:rsidR="00D5518B" w:rsidRDefault="001F1C8D" w:rsidP="001F1C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8D">
        <w:rPr>
          <w:rFonts w:ascii="Times New Roman" w:hAnsi="Times New Roman" w:cs="Times New Roman"/>
          <w:sz w:val="26"/>
          <w:szCs w:val="26"/>
        </w:rPr>
        <w:t>- 116 - другие спортивные сооружения.</w:t>
      </w:r>
    </w:p>
    <w:p w14:paraId="2A0D3EC6" w14:textId="77777777" w:rsidR="001F1C8D" w:rsidRPr="003555D2" w:rsidRDefault="001F1C8D" w:rsidP="001F1C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3555D2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3555D2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1).</w:t>
      </w:r>
      <w:r w:rsidR="0084180C" w:rsidRPr="003555D2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3555D2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3555D2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3555D2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3555D2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3555D2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3555D2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3555D2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3555D2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3555D2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3555D2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3555D2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3555D2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3555D2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3555D2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</w:t>
      </w:r>
      <w:proofErr w:type="spellStart"/>
      <w:r w:rsidR="0084180C" w:rsidRPr="003555D2">
        <w:rPr>
          <w:rFonts w:ascii="Times New Roman" w:hAnsi="Times New Roman" w:cs="Times New Roman"/>
          <w:sz w:val="26"/>
          <w:szCs w:val="26"/>
        </w:rPr>
        <w:t>Опал</w:t>
      </w:r>
      <w:r w:rsidR="009A2825" w:rsidRPr="003555D2">
        <w:rPr>
          <w:rFonts w:ascii="Times New Roman" w:hAnsi="Times New Roman" w:cs="Times New Roman"/>
          <w:sz w:val="26"/>
          <w:szCs w:val="26"/>
        </w:rPr>
        <w:t>иха</w:t>
      </w:r>
      <w:proofErr w:type="spellEnd"/>
      <w:r w:rsidR="009A2825" w:rsidRPr="003555D2">
        <w:rPr>
          <w:rFonts w:ascii="Times New Roman" w:hAnsi="Times New Roman" w:cs="Times New Roman"/>
          <w:sz w:val="26"/>
          <w:szCs w:val="26"/>
        </w:rPr>
        <w:t>» (далее МАУ «СОК «</w:t>
      </w:r>
      <w:proofErr w:type="spellStart"/>
      <w:r w:rsidR="009A2825" w:rsidRPr="003555D2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9A2825" w:rsidRPr="003555D2">
        <w:rPr>
          <w:rFonts w:ascii="Times New Roman" w:hAnsi="Times New Roman" w:cs="Times New Roman"/>
          <w:sz w:val="26"/>
          <w:szCs w:val="26"/>
        </w:rPr>
        <w:t>»).</w:t>
      </w:r>
      <w:r w:rsidR="009A5383" w:rsidRPr="003555D2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3555D2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3555D2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3555D2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3555D2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3555D2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3555D2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149431FC" w:rsidR="0084180C" w:rsidRPr="003555D2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В округе функциониру</w:t>
      </w:r>
      <w:r w:rsidR="008A04B7" w:rsidRPr="003555D2">
        <w:rPr>
          <w:rFonts w:ascii="Times New Roman" w:hAnsi="Times New Roman" w:cs="Times New Roman"/>
          <w:sz w:val="26"/>
          <w:szCs w:val="26"/>
        </w:rPr>
        <w:t>е</w:t>
      </w:r>
      <w:r w:rsidRPr="003555D2">
        <w:rPr>
          <w:rFonts w:ascii="Times New Roman" w:hAnsi="Times New Roman" w:cs="Times New Roman"/>
          <w:sz w:val="26"/>
          <w:szCs w:val="26"/>
        </w:rPr>
        <w:t xml:space="preserve">т </w:t>
      </w:r>
      <w:r w:rsidR="008A04B7" w:rsidRPr="003555D2">
        <w:rPr>
          <w:rFonts w:ascii="Times New Roman" w:hAnsi="Times New Roman" w:cs="Times New Roman"/>
          <w:sz w:val="26"/>
          <w:szCs w:val="26"/>
        </w:rPr>
        <w:t>одна</w:t>
      </w:r>
      <w:r w:rsidRPr="003555D2">
        <w:rPr>
          <w:rFonts w:ascii="Times New Roman" w:hAnsi="Times New Roman" w:cs="Times New Roman"/>
          <w:sz w:val="26"/>
          <w:szCs w:val="26"/>
        </w:rPr>
        <w:t xml:space="preserve"> спортивн</w:t>
      </w:r>
      <w:r w:rsidR="008A04B7" w:rsidRPr="003555D2">
        <w:rPr>
          <w:rFonts w:ascii="Times New Roman" w:hAnsi="Times New Roman" w:cs="Times New Roman"/>
          <w:sz w:val="26"/>
          <w:szCs w:val="26"/>
        </w:rPr>
        <w:t>ая</w:t>
      </w:r>
      <w:r w:rsidRPr="003555D2">
        <w:rPr>
          <w:rFonts w:ascii="Times New Roman" w:hAnsi="Times New Roman" w:cs="Times New Roman"/>
          <w:sz w:val="26"/>
          <w:szCs w:val="26"/>
        </w:rPr>
        <w:t xml:space="preserve"> школ</w:t>
      </w:r>
      <w:r w:rsidR="008A04B7" w:rsidRPr="003555D2">
        <w:rPr>
          <w:rFonts w:ascii="Times New Roman" w:hAnsi="Times New Roman" w:cs="Times New Roman"/>
          <w:sz w:val="26"/>
          <w:szCs w:val="26"/>
        </w:rPr>
        <w:t>а</w:t>
      </w:r>
      <w:r w:rsidRPr="003555D2">
        <w:rPr>
          <w:rFonts w:ascii="Times New Roman" w:hAnsi="Times New Roman" w:cs="Times New Roman"/>
          <w:sz w:val="26"/>
          <w:szCs w:val="26"/>
        </w:rPr>
        <w:t xml:space="preserve"> олимпийского резерва:</w:t>
      </w:r>
    </w:p>
    <w:p w14:paraId="0F34426A" w14:textId="7C653793" w:rsidR="0084180C" w:rsidRPr="003555D2" w:rsidRDefault="008A04B7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 xml:space="preserve">- </w:t>
      </w:r>
      <w:r w:rsidR="0084180C" w:rsidRPr="003555D2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3555D2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3555D2">
        <w:rPr>
          <w:rFonts w:ascii="Times New Roman" w:hAnsi="Times New Roman" w:cs="Times New Roman"/>
          <w:sz w:val="26"/>
          <w:szCs w:val="26"/>
        </w:rPr>
        <w:t>комплексная спортивная школа олимпийского резерва «Зоркий» (далее МБУ</w:t>
      </w:r>
      <w:r w:rsidR="00724843" w:rsidRPr="003555D2">
        <w:rPr>
          <w:rFonts w:ascii="Times New Roman" w:hAnsi="Times New Roman" w:cs="Times New Roman"/>
          <w:sz w:val="26"/>
          <w:szCs w:val="26"/>
        </w:rPr>
        <w:t>ДО</w:t>
      </w:r>
      <w:r w:rsidR="008506DE">
        <w:rPr>
          <w:rFonts w:ascii="Times New Roman" w:hAnsi="Times New Roman" w:cs="Times New Roman"/>
          <w:sz w:val="26"/>
          <w:szCs w:val="26"/>
        </w:rPr>
        <w:t xml:space="preserve"> КСШОР «Зоркий»).</w:t>
      </w:r>
    </w:p>
    <w:p w14:paraId="76FB76A1" w14:textId="6CA41505" w:rsidR="0084180C" w:rsidRPr="003555D2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МБУ</w:t>
      </w:r>
      <w:r w:rsidR="00E84272" w:rsidRPr="003555D2">
        <w:rPr>
          <w:rFonts w:ascii="Times New Roman" w:hAnsi="Times New Roman" w:cs="Times New Roman"/>
          <w:sz w:val="26"/>
          <w:szCs w:val="26"/>
        </w:rPr>
        <w:t>ДО</w:t>
      </w:r>
      <w:r w:rsidRPr="003555D2">
        <w:rPr>
          <w:rFonts w:ascii="Times New Roman" w:hAnsi="Times New Roman" w:cs="Times New Roman"/>
          <w:sz w:val="26"/>
          <w:szCs w:val="26"/>
        </w:rPr>
        <w:t xml:space="preserve"> КСШОР «Зоркий» не только приобща</w:t>
      </w:r>
      <w:r w:rsidR="008A04B7" w:rsidRPr="003555D2">
        <w:rPr>
          <w:rFonts w:ascii="Times New Roman" w:hAnsi="Times New Roman" w:cs="Times New Roman"/>
          <w:sz w:val="26"/>
          <w:szCs w:val="26"/>
        </w:rPr>
        <w:t>е</w:t>
      </w:r>
      <w:r w:rsidRPr="003555D2">
        <w:rPr>
          <w:rFonts w:ascii="Times New Roman" w:hAnsi="Times New Roman" w:cs="Times New Roman"/>
          <w:sz w:val="26"/>
          <w:szCs w:val="26"/>
        </w:rPr>
        <w:t>т детей к различным видам спорта, но и готов</w:t>
      </w:r>
      <w:r w:rsidR="008A04B7" w:rsidRPr="003555D2">
        <w:rPr>
          <w:rFonts w:ascii="Times New Roman" w:hAnsi="Times New Roman" w:cs="Times New Roman"/>
          <w:sz w:val="26"/>
          <w:szCs w:val="26"/>
        </w:rPr>
        <w:t>и</w:t>
      </w:r>
      <w:r w:rsidRPr="003555D2">
        <w:rPr>
          <w:rFonts w:ascii="Times New Roman" w:hAnsi="Times New Roman" w:cs="Times New Roman"/>
          <w:sz w:val="26"/>
          <w:szCs w:val="26"/>
        </w:rPr>
        <w:t>т спортивную смену для профессионального спорта.</w:t>
      </w:r>
    </w:p>
    <w:p w14:paraId="04CC315E" w14:textId="77777777" w:rsidR="00D5518B" w:rsidRPr="003555D2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3555D2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21B81ACC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 xml:space="preserve">- </w:t>
      </w:r>
      <w:r w:rsidR="0092549C" w:rsidRPr="003555D2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«Спортивная школа «Хоккейная Академия имени В.В. Петрова»</w:t>
      </w:r>
      <w:r w:rsidRPr="003555D2">
        <w:rPr>
          <w:rFonts w:ascii="Times New Roman" w:hAnsi="Times New Roman" w:cs="Times New Roman"/>
          <w:sz w:val="26"/>
          <w:szCs w:val="26"/>
        </w:rPr>
        <w:t>;</w:t>
      </w:r>
    </w:p>
    <w:p w14:paraId="401655DD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6A2E54C6" w14:textId="486C5C8D" w:rsidR="001220BB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</w:t>
      </w:r>
      <w:r w:rsidR="00AB2751" w:rsidRPr="003555D2">
        <w:rPr>
          <w:rFonts w:ascii="Times New Roman" w:hAnsi="Times New Roman" w:cs="Times New Roman"/>
          <w:sz w:val="26"/>
          <w:szCs w:val="26"/>
        </w:rPr>
        <w:t>;</w:t>
      </w:r>
    </w:p>
    <w:p w14:paraId="286820E0" w14:textId="628E25B3" w:rsidR="0084180C" w:rsidRPr="003555D2" w:rsidRDefault="001220B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 xml:space="preserve">- </w:t>
      </w:r>
      <w:r w:rsidR="00AB2751" w:rsidRPr="003555D2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</w:t>
      </w:r>
      <w:r w:rsidR="00AE2A9A" w:rsidRPr="003555D2">
        <w:rPr>
          <w:rFonts w:ascii="Times New Roman" w:hAnsi="Times New Roman" w:cs="Times New Roman"/>
          <w:sz w:val="26"/>
          <w:szCs w:val="26"/>
        </w:rPr>
        <w:t xml:space="preserve">Спортивная школа </w:t>
      </w:r>
      <w:r w:rsidR="00AE2A9A">
        <w:rPr>
          <w:rFonts w:ascii="Times New Roman" w:hAnsi="Times New Roman" w:cs="Times New Roman"/>
          <w:sz w:val="26"/>
          <w:szCs w:val="26"/>
        </w:rPr>
        <w:t>«</w:t>
      </w:r>
      <w:r w:rsidR="00AB2751" w:rsidRPr="003555D2">
        <w:rPr>
          <w:rFonts w:ascii="Times New Roman" w:hAnsi="Times New Roman" w:cs="Times New Roman"/>
          <w:sz w:val="26"/>
          <w:szCs w:val="26"/>
        </w:rPr>
        <w:t>Академия фигурного катания «Наши Надежды»</w:t>
      </w:r>
      <w:r w:rsidR="0084180C" w:rsidRPr="003555D2">
        <w:rPr>
          <w:rFonts w:ascii="Times New Roman" w:hAnsi="Times New Roman" w:cs="Times New Roman"/>
          <w:sz w:val="26"/>
          <w:szCs w:val="26"/>
        </w:rPr>
        <w:t>.</w:t>
      </w:r>
    </w:p>
    <w:p w14:paraId="3DAC7B42" w14:textId="77777777" w:rsidR="0051674D" w:rsidRPr="003555D2" w:rsidRDefault="0051674D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D0C7C5" w14:textId="77777777" w:rsidR="007C286C" w:rsidRPr="003555D2" w:rsidRDefault="007C286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4E3FD4" w14:textId="77777777" w:rsidR="008A04B7" w:rsidRPr="003555D2" w:rsidRDefault="008A04B7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F37319" w14:textId="77777777" w:rsidR="008A04B7" w:rsidRPr="003555D2" w:rsidRDefault="008A04B7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A2753F" w14:textId="77777777" w:rsidR="0084180C" w:rsidRPr="003555D2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7FCAFD3F" w14:textId="77777777" w:rsidR="00B6006A" w:rsidRPr="003555D2" w:rsidRDefault="00B6006A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3555D2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3555D2" w:rsidRDefault="000B1CCE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3555D2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3555D2" w:rsidRDefault="0084180C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3555D2">
        <w:rPr>
          <w:rFonts w:ascii="Times New Roman" w:hAnsi="Times New Roman" w:cs="Times New Roman"/>
          <w:sz w:val="26"/>
          <w:szCs w:val="26"/>
        </w:rPr>
        <w:t>я</w:t>
      </w:r>
      <w:r w:rsidRPr="003555D2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3555D2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3555D2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3555D2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5D2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3555D2" w:rsidRDefault="00457997" w:rsidP="00F739E7">
      <w:pPr>
        <w:jc w:val="both"/>
        <w:rPr>
          <w:rFonts w:eastAsia="Times New Roman" w:cs="Times New Roman"/>
          <w:b/>
          <w:sz w:val="26"/>
          <w:szCs w:val="26"/>
        </w:rPr>
      </w:pPr>
      <w:r w:rsidRPr="003555D2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3555D2" w:rsidRDefault="0045799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D2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3555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3555D2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3555D2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3555D2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3555D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3555D2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3555D2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3555D2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3555D2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D2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3555D2" w:rsidRDefault="009B786F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3555D2" w:rsidRDefault="001963EF" w:rsidP="00F739E7">
      <w:pPr>
        <w:ind w:firstLine="567"/>
        <w:jc w:val="both"/>
        <w:rPr>
          <w:rFonts w:cs="Times New Roman"/>
          <w:sz w:val="26"/>
          <w:szCs w:val="26"/>
        </w:rPr>
      </w:pPr>
      <w:r w:rsidRPr="003555D2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3555D2">
        <w:rPr>
          <w:rFonts w:cs="Times New Roman"/>
          <w:sz w:val="26"/>
          <w:szCs w:val="26"/>
        </w:rPr>
        <w:t>п</w:t>
      </w:r>
      <w:r w:rsidRPr="003555D2">
        <w:rPr>
          <w:rFonts w:cs="Times New Roman"/>
          <w:sz w:val="26"/>
          <w:szCs w:val="26"/>
        </w:rPr>
        <w:t xml:space="preserve">рограммы </w:t>
      </w:r>
      <w:r w:rsidR="00D41896" w:rsidRPr="003555D2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3555D2">
        <w:rPr>
          <w:rFonts w:cs="Times New Roman"/>
          <w:sz w:val="26"/>
          <w:szCs w:val="26"/>
        </w:rPr>
        <w:t>вской области «Спорт» (далее – п</w:t>
      </w:r>
      <w:r w:rsidR="00D41896" w:rsidRPr="003555D2">
        <w:rPr>
          <w:rFonts w:cs="Times New Roman"/>
          <w:sz w:val="26"/>
          <w:szCs w:val="26"/>
        </w:rPr>
        <w:t xml:space="preserve">рограмма) </w:t>
      </w:r>
      <w:r w:rsidRPr="003555D2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3555D2">
        <w:rPr>
          <w:rFonts w:cs="Times New Roman"/>
          <w:sz w:val="26"/>
          <w:szCs w:val="26"/>
        </w:rPr>
        <w:t>ятий, запланированных в рамках п</w:t>
      </w:r>
      <w:r w:rsidRPr="003555D2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3555D2" w:rsidRDefault="001963EF" w:rsidP="00F739E7">
      <w:pPr>
        <w:jc w:val="both"/>
        <w:rPr>
          <w:rFonts w:cs="Times New Roman"/>
          <w:sz w:val="26"/>
          <w:szCs w:val="26"/>
        </w:rPr>
      </w:pPr>
      <w:r w:rsidRPr="003555D2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3555D2">
        <w:rPr>
          <w:rFonts w:cs="Times New Roman"/>
          <w:sz w:val="26"/>
          <w:szCs w:val="26"/>
        </w:rPr>
        <w:t>ное финансирование мероприятий п</w:t>
      </w:r>
      <w:r w:rsidRPr="003555D2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3555D2" w:rsidRDefault="001963EF" w:rsidP="00F739E7">
      <w:pPr>
        <w:jc w:val="both"/>
        <w:rPr>
          <w:rFonts w:cs="Times New Roman"/>
          <w:sz w:val="26"/>
          <w:szCs w:val="26"/>
        </w:rPr>
      </w:pPr>
      <w:r w:rsidRPr="003555D2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3555D2">
        <w:rPr>
          <w:rFonts w:cs="Times New Roman"/>
          <w:sz w:val="26"/>
          <w:szCs w:val="26"/>
        </w:rPr>
        <w:t>ирующих реализацию мероприятий п</w:t>
      </w:r>
      <w:r w:rsidRPr="003555D2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3555D2" w:rsidRDefault="001963EF" w:rsidP="00F739E7">
      <w:pPr>
        <w:jc w:val="both"/>
        <w:rPr>
          <w:rFonts w:cs="Times New Roman"/>
          <w:sz w:val="26"/>
          <w:szCs w:val="26"/>
        </w:rPr>
      </w:pPr>
      <w:r w:rsidRPr="003555D2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3555D2">
        <w:rPr>
          <w:rFonts w:cs="Times New Roman"/>
          <w:sz w:val="26"/>
          <w:szCs w:val="26"/>
        </w:rPr>
        <w:t>п</w:t>
      </w:r>
      <w:r w:rsidRPr="003555D2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3555D2" w:rsidRDefault="001963EF" w:rsidP="00F739E7">
      <w:pPr>
        <w:jc w:val="both"/>
        <w:rPr>
          <w:rFonts w:cs="Times New Roman"/>
          <w:sz w:val="26"/>
          <w:szCs w:val="26"/>
        </w:rPr>
      </w:pPr>
      <w:r w:rsidRPr="003555D2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3555D2" w:rsidRDefault="00B0685D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3555D2">
        <w:rPr>
          <w:rFonts w:cs="Times New Roman"/>
          <w:sz w:val="26"/>
          <w:szCs w:val="26"/>
        </w:rPr>
        <w:t xml:space="preserve">     </w:t>
      </w:r>
      <w:r w:rsidR="00DD36BB" w:rsidRPr="003555D2">
        <w:rPr>
          <w:rFonts w:cs="Times New Roman"/>
          <w:sz w:val="26"/>
          <w:szCs w:val="26"/>
        </w:rPr>
        <w:t xml:space="preserve"> </w:t>
      </w:r>
      <w:r w:rsidR="00B72C24" w:rsidRPr="003555D2">
        <w:rPr>
          <w:rFonts w:cs="Times New Roman"/>
          <w:sz w:val="26"/>
          <w:szCs w:val="26"/>
        </w:rPr>
        <w:t xml:space="preserve"> </w:t>
      </w:r>
      <w:r w:rsidR="001963EF" w:rsidRPr="003555D2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3555D2">
        <w:rPr>
          <w:rFonts w:cs="Times New Roman"/>
          <w:sz w:val="26"/>
          <w:szCs w:val="26"/>
        </w:rPr>
        <w:t xml:space="preserve"> реализации п</w:t>
      </w:r>
      <w:r w:rsidR="001963EF" w:rsidRPr="003555D2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3555D2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3555D2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3555D2">
        <w:rPr>
          <w:rFonts w:cs="Times New Roman"/>
          <w:sz w:val="26"/>
          <w:szCs w:val="26"/>
        </w:rPr>
        <w:t>вного исполнителя и участников п</w:t>
      </w:r>
      <w:r w:rsidR="001963EF" w:rsidRPr="003555D2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3555D2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3555D2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3555D2" w:rsidRDefault="00390AB8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555D2">
        <w:rPr>
          <w:sz w:val="26"/>
          <w:szCs w:val="26"/>
        </w:rPr>
        <w:t xml:space="preserve">       </w:t>
      </w:r>
      <w:r w:rsidR="00761840" w:rsidRPr="003555D2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3555D2">
        <w:rPr>
          <w:sz w:val="26"/>
          <w:szCs w:val="26"/>
        </w:rPr>
        <w:t>п</w:t>
      </w:r>
      <w:r w:rsidR="00761840" w:rsidRPr="003555D2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3555D2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555D2">
        <w:rPr>
          <w:sz w:val="26"/>
          <w:szCs w:val="26"/>
        </w:rPr>
        <w:t xml:space="preserve">- </w:t>
      </w:r>
      <w:r w:rsidR="00F848A0" w:rsidRPr="003555D2">
        <w:rPr>
          <w:sz w:val="26"/>
          <w:szCs w:val="26"/>
        </w:rPr>
        <w:t>снижению</w:t>
      </w:r>
      <w:r w:rsidRPr="003555D2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3555D2">
        <w:rPr>
          <w:sz w:val="26"/>
          <w:szCs w:val="26"/>
        </w:rPr>
        <w:t>у</w:t>
      </w:r>
      <w:r w:rsidRPr="003555D2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3555D2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555D2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3555D2" w:rsidRDefault="00D618D6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555D2">
        <w:rPr>
          <w:sz w:val="26"/>
          <w:szCs w:val="26"/>
        </w:rPr>
        <w:t>- снижению эффективности использования средств бюджета </w:t>
      </w:r>
      <w:hyperlink r:id="rId8" w:tooltip="Городские округа" w:history="1">
        <w:r w:rsidRPr="003555D2">
          <w:rPr>
            <w:rStyle w:val="af5"/>
            <w:color w:val="auto"/>
            <w:sz w:val="26"/>
            <w:szCs w:val="26"/>
            <w:u w:val="none"/>
          </w:rPr>
          <w:t>городского округа</w:t>
        </w:r>
      </w:hyperlink>
      <w:r w:rsidRPr="003555D2">
        <w:rPr>
          <w:sz w:val="26"/>
          <w:szCs w:val="26"/>
        </w:rPr>
        <w:t xml:space="preserve"> Красногорск </w:t>
      </w:r>
      <w:r w:rsidR="000B2E3D" w:rsidRPr="003555D2">
        <w:rPr>
          <w:sz w:val="26"/>
          <w:szCs w:val="26"/>
        </w:rPr>
        <w:t>в сфере физической культуры и спорта</w:t>
      </w:r>
      <w:r w:rsidRPr="003555D2">
        <w:rPr>
          <w:sz w:val="26"/>
          <w:szCs w:val="26"/>
        </w:rPr>
        <w:t>;</w:t>
      </w:r>
    </w:p>
    <w:p w14:paraId="787FC1AD" w14:textId="4510CF93" w:rsidR="00761840" w:rsidRPr="003555D2" w:rsidRDefault="008E0107" w:rsidP="00F739E7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3555D2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3555D2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3555D2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3555D2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3555D2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3555D2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3555D2">
        <w:rPr>
          <w:rFonts w:cs="Times New Roman"/>
          <w:sz w:val="26"/>
          <w:szCs w:val="26"/>
        </w:rPr>
        <w:t>Красногорск</w:t>
      </w:r>
      <w:r w:rsidR="00761840" w:rsidRPr="003555D2">
        <w:rPr>
          <w:rFonts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761840" w:rsidRPr="003555D2">
        <w:rPr>
          <w:rFonts w:cs="Times New Roman"/>
          <w:sz w:val="26"/>
          <w:szCs w:val="26"/>
          <w:shd w:val="clear" w:color="auto" w:fill="FFFFFF"/>
        </w:rPr>
        <w:t>софинансирование</w:t>
      </w:r>
      <w:proofErr w:type="spellEnd"/>
      <w:r w:rsidR="00761840" w:rsidRPr="003555D2">
        <w:rPr>
          <w:rFonts w:cs="Times New Roman"/>
          <w:sz w:val="26"/>
          <w:szCs w:val="26"/>
          <w:shd w:val="clear" w:color="auto" w:fill="FFFFFF"/>
        </w:rPr>
        <w:t xml:space="preserve"> мероприятий в </w:t>
      </w:r>
      <w:r w:rsidR="000B2E3D" w:rsidRPr="003555D2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3555D2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3555D2" w:rsidRDefault="003207E5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3555D2">
        <w:rPr>
          <w:rFonts w:cs="Times New Roman"/>
          <w:sz w:val="26"/>
          <w:szCs w:val="26"/>
        </w:rPr>
        <w:t xml:space="preserve">       В рамках данной п</w:t>
      </w:r>
      <w:r w:rsidR="00336047" w:rsidRPr="003555D2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3555D2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3555D2">
        <w:rPr>
          <w:rFonts w:cs="Times New Roman"/>
          <w:sz w:val="26"/>
          <w:szCs w:val="26"/>
        </w:rPr>
        <w:t xml:space="preserve"> </w:t>
      </w:r>
      <w:r w:rsidR="001D064D" w:rsidRPr="003555D2">
        <w:rPr>
          <w:rFonts w:cs="Times New Roman"/>
          <w:sz w:val="26"/>
          <w:szCs w:val="26"/>
        </w:rPr>
        <w:t xml:space="preserve">будет достигаться </w:t>
      </w:r>
      <w:r w:rsidR="00336047" w:rsidRPr="003555D2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3555D2">
        <w:rPr>
          <w:rFonts w:cs="Times New Roman"/>
          <w:sz w:val="26"/>
          <w:szCs w:val="26"/>
        </w:rPr>
        <w:t>ивности реализации мероприятий п</w:t>
      </w:r>
      <w:r w:rsidR="00336047" w:rsidRPr="003555D2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3555D2">
        <w:rPr>
          <w:rFonts w:cs="Times New Roman"/>
          <w:sz w:val="26"/>
          <w:szCs w:val="26"/>
        </w:rPr>
        <w:t>ечня мероприятий и показателей п</w:t>
      </w:r>
      <w:r w:rsidR="00336047" w:rsidRPr="003555D2">
        <w:rPr>
          <w:rFonts w:cs="Times New Roman"/>
          <w:sz w:val="26"/>
          <w:szCs w:val="26"/>
        </w:rPr>
        <w:t>рограммы</w:t>
      </w:r>
      <w:r w:rsidR="00B0238B" w:rsidRPr="003555D2">
        <w:rPr>
          <w:rFonts w:cs="Times New Roman"/>
          <w:sz w:val="26"/>
          <w:szCs w:val="26"/>
        </w:rPr>
        <w:t>.</w:t>
      </w:r>
    </w:p>
    <w:p w14:paraId="075B284D" w14:textId="77777777" w:rsidR="003E15DA" w:rsidRPr="003555D2" w:rsidRDefault="003E15DA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3555D2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3555D2">
        <w:rPr>
          <w:rFonts w:cs="Times New Roman"/>
          <w:sz w:val="26"/>
          <w:szCs w:val="26"/>
        </w:rPr>
        <w:t xml:space="preserve">        </w:t>
      </w:r>
    </w:p>
    <w:p w14:paraId="0956D174" w14:textId="79EB6693" w:rsidR="001D064D" w:rsidRPr="003555D2" w:rsidRDefault="00B15211" w:rsidP="00065A0C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3555D2">
        <w:rPr>
          <w:rFonts w:cs="Times New Roman"/>
          <w:sz w:val="26"/>
          <w:szCs w:val="26"/>
        </w:rPr>
        <w:lastRenderedPageBreak/>
        <w:t xml:space="preserve"> </w:t>
      </w:r>
      <w:r w:rsidR="00065A0C">
        <w:rPr>
          <w:rFonts w:cs="Times New Roman"/>
          <w:sz w:val="26"/>
          <w:szCs w:val="26"/>
        </w:rPr>
        <w:t xml:space="preserve">       </w:t>
      </w:r>
      <w:r w:rsidRPr="003555D2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3555D2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3555D2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3555D2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A112AD3" w:rsidR="0023301F" w:rsidRPr="003555D2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3555D2">
        <w:rPr>
          <w:rFonts w:cs="Times New Roman"/>
          <w:sz w:val="26"/>
          <w:szCs w:val="26"/>
        </w:rPr>
        <w:t>-</w:t>
      </w:r>
      <w:r w:rsidR="00513402">
        <w:rPr>
          <w:rFonts w:cs="Times New Roman"/>
          <w:sz w:val="26"/>
          <w:szCs w:val="26"/>
        </w:rPr>
        <w:t xml:space="preserve"> </w:t>
      </w:r>
      <w:r w:rsidRPr="003555D2">
        <w:rPr>
          <w:rFonts w:cs="Times New Roman"/>
          <w:sz w:val="26"/>
          <w:szCs w:val="26"/>
        </w:rPr>
        <w:t>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0" w:name="100123"/>
      <w:bookmarkEnd w:id="0"/>
      <w:r w:rsidRPr="003555D2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7FA4E798" w:rsidR="0023301F" w:rsidRPr="003555D2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" w:name="100124"/>
      <w:bookmarkStart w:id="2" w:name="100125"/>
      <w:bookmarkEnd w:id="1"/>
      <w:bookmarkEnd w:id="2"/>
      <w:r w:rsidRPr="003555D2">
        <w:rPr>
          <w:rFonts w:cs="Times New Roman"/>
          <w:sz w:val="26"/>
          <w:szCs w:val="26"/>
        </w:rPr>
        <w:t>-</w:t>
      </w:r>
      <w:r w:rsidR="00513402">
        <w:rPr>
          <w:rFonts w:cs="Times New Roman"/>
          <w:sz w:val="26"/>
          <w:szCs w:val="26"/>
        </w:rPr>
        <w:t xml:space="preserve"> </w:t>
      </w:r>
      <w:r w:rsidRPr="003555D2">
        <w:rPr>
          <w:rFonts w:cs="Times New Roman"/>
          <w:sz w:val="26"/>
          <w:szCs w:val="26"/>
        </w:rPr>
        <w:t>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7455B7AA" w:rsidR="0023301F" w:rsidRPr="003555D2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3" w:name="100126"/>
      <w:bookmarkEnd w:id="3"/>
      <w:r w:rsidRPr="003555D2">
        <w:rPr>
          <w:rFonts w:cs="Times New Roman"/>
          <w:sz w:val="26"/>
          <w:szCs w:val="26"/>
        </w:rPr>
        <w:t>-</w:t>
      </w:r>
      <w:r w:rsidR="00513402">
        <w:rPr>
          <w:rFonts w:cs="Times New Roman"/>
          <w:sz w:val="26"/>
          <w:szCs w:val="26"/>
        </w:rPr>
        <w:t xml:space="preserve"> </w:t>
      </w:r>
      <w:r w:rsidRPr="003555D2">
        <w:rPr>
          <w:rFonts w:cs="Times New Roman"/>
          <w:sz w:val="26"/>
          <w:szCs w:val="26"/>
        </w:rPr>
        <w:t>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773E1EE" w:rsidR="0023301F" w:rsidRPr="003555D2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4" w:name="100127"/>
      <w:bookmarkStart w:id="5" w:name="100128"/>
      <w:bookmarkStart w:id="6" w:name="100139"/>
      <w:bookmarkStart w:id="7" w:name="100150"/>
      <w:bookmarkStart w:id="8" w:name="100156"/>
      <w:bookmarkStart w:id="9" w:name="100164"/>
      <w:bookmarkEnd w:id="4"/>
      <w:bookmarkEnd w:id="5"/>
      <w:bookmarkEnd w:id="6"/>
      <w:bookmarkEnd w:id="7"/>
      <w:bookmarkEnd w:id="8"/>
      <w:bookmarkEnd w:id="9"/>
      <w:r w:rsidRPr="003555D2">
        <w:rPr>
          <w:rFonts w:cs="Times New Roman"/>
          <w:sz w:val="26"/>
          <w:szCs w:val="26"/>
        </w:rPr>
        <w:t>-</w:t>
      </w:r>
      <w:r w:rsidR="00513402">
        <w:rPr>
          <w:rFonts w:cs="Times New Roman"/>
          <w:sz w:val="26"/>
          <w:szCs w:val="26"/>
        </w:rPr>
        <w:t xml:space="preserve"> </w:t>
      </w:r>
      <w:r w:rsidRPr="003555D2">
        <w:rPr>
          <w:rFonts w:cs="Times New Roman"/>
          <w:sz w:val="26"/>
          <w:szCs w:val="26"/>
        </w:rPr>
        <w:t xml:space="preserve">обеспечение в шаговой доступности </w:t>
      </w:r>
      <w:r w:rsidR="00FC7DC1" w:rsidRPr="003555D2">
        <w:rPr>
          <w:rFonts w:cs="Times New Roman"/>
          <w:sz w:val="26"/>
          <w:szCs w:val="26"/>
        </w:rPr>
        <w:t xml:space="preserve">для населения </w:t>
      </w:r>
      <w:r w:rsidRPr="003555D2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53AF33F6" w:rsidR="0023301F" w:rsidRPr="003555D2" w:rsidRDefault="003E15DA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0" w:name="100165"/>
      <w:bookmarkStart w:id="11" w:name="100174"/>
      <w:bookmarkEnd w:id="10"/>
      <w:bookmarkEnd w:id="11"/>
      <w:r w:rsidRPr="003555D2">
        <w:rPr>
          <w:rFonts w:cs="Times New Roman"/>
          <w:sz w:val="26"/>
          <w:szCs w:val="26"/>
        </w:rPr>
        <w:t>-</w:t>
      </w:r>
      <w:r w:rsidR="00513402">
        <w:rPr>
          <w:rFonts w:cs="Times New Roman"/>
          <w:sz w:val="26"/>
          <w:szCs w:val="26"/>
        </w:rPr>
        <w:t xml:space="preserve"> </w:t>
      </w:r>
      <w:r w:rsidRPr="003555D2">
        <w:rPr>
          <w:rFonts w:cs="Times New Roman"/>
          <w:sz w:val="26"/>
          <w:szCs w:val="26"/>
        </w:rPr>
        <w:t>совершенствование системы спортивной подготовки детей и молодежи, а также формирование ус</w:t>
      </w:r>
      <w:r w:rsidR="00FC7DC1" w:rsidRPr="003555D2">
        <w:rPr>
          <w:rFonts w:cs="Times New Roman"/>
          <w:sz w:val="26"/>
          <w:szCs w:val="26"/>
        </w:rPr>
        <w:t>ловий для развития школьного и массового</w:t>
      </w:r>
      <w:r w:rsidRPr="003555D2">
        <w:rPr>
          <w:rFonts w:cs="Times New Roman"/>
          <w:sz w:val="26"/>
          <w:szCs w:val="26"/>
        </w:rPr>
        <w:t xml:space="preserve"> спо</w:t>
      </w:r>
      <w:r w:rsidR="003D00F2" w:rsidRPr="003555D2">
        <w:rPr>
          <w:rFonts w:cs="Times New Roman"/>
          <w:sz w:val="26"/>
          <w:szCs w:val="26"/>
        </w:rPr>
        <w:t>рта.</w:t>
      </w:r>
    </w:p>
    <w:p w14:paraId="1094876A" w14:textId="401E31C6" w:rsidR="00E0553C" w:rsidRPr="003555D2" w:rsidRDefault="00E0553C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3555D2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3555D2" w:rsidRDefault="00D568EA" w:rsidP="00F739E7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3555D2">
        <w:rPr>
          <w:rFonts w:cs="Times New Roman"/>
          <w:b/>
          <w:szCs w:val="28"/>
        </w:rPr>
        <w:lastRenderedPageBreak/>
        <w:t xml:space="preserve">4. </w:t>
      </w:r>
      <w:r w:rsidR="00694C44" w:rsidRPr="003555D2">
        <w:rPr>
          <w:rFonts w:cs="Times New Roman"/>
          <w:b/>
          <w:szCs w:val="28"/>
        </w:rPr>
        <w:t>Целевые показатели</w:t>
      </w:r>
      <w:r w:rsidR="00F44B07" w:rsidRPr="003555D2">
        <w:rPr>
          <w:rFonts w:cs="Times New Roman"/>
          <w:b/>
          <w:szCs w:val="28"/>
        </w:rPr>
        <w:t xml:space="preserve"> </w:t>
      </w:r>
      <w:r w:rsidR="000455E7" w:rsidRPr="003555D2">
        <w:rPr>
          <w:rFonts w:cs="Times New Roman"/>
          <w:b/>
          <w:szCs w:val="28"/>
        </w:rPr>
        <w:t xml:space="preserve">муниципальной программы </w:t>
      </w:r>
      <w:r w:rsidR="00910DDA" w:rsidRPr="003555D2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3555D2">
        <w:rPr>
          <w:rFonts w:cs="Times New Roman"/>
          <w:b/>
          <w:szCs w:val="28"/>
        </w:rPr>
        <w:t>«Спорт»</w:t>
      </w:r>
    </w:p>
    <w:p w14:paraId="0B2B2102" w14:textId="4D237326" w:rsidR="00A9583E" w:rsidRPr="003555D2" w:rsidRDefault="00A9583E" w:rsidP="00F739E7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0"/>
        <w:gridCol w:w="1686"/>
        <w:gridCol w:w="36"/>
        <w:gridCol w:w="1324"/>
        <w:gridCol w:w="388"/>
        <w:gridCol w:w="815"/>
        <w:gridCol w:w="169"/>
        <w:gridCol w:w="877"/>
        <w:gridCol w:w="110"/>
        <w:gridCol w:w="847"/>
        <w:gridCol w:w="136"/>
        <w:gridCol w:w="989"/>
        <w:gridCol w:w="136"/>
        <w:gridCol w:w="853"/>
        <w:gridCol w:w="130"/>
        <w:gridCol w:w="859"/>
        <w:gridCol w:w="124"/>
        <w:gridCol w:w="865"/>
        <w:gridCol w:w="278"/>
        <w:gridCol w:w="1863"/>
        <w:gridCol w:w="1822"/>
      </w:tblGrid>
      <w:tr w:rsidR="00102150" w:rsidRPr="003555D2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3555D2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3555D2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3555D2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3555D2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3555D2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3555D2" w:rsidRDefault="00E95DD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3555D2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3555D2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3555D2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Номер подпрограммы, мероприятий, </w:t>
            </w:r>
            <w:proofErr w:type="gramStart"/>
            <w:r w:rsidRPr="003555D2">
              <w:rPr>
                <w:rFonts w:ascii="Times New Roman" w:hAnsi="Times New Roman" w:cs="Times New Roman"/>
                <w:szCs w:val="22"/>
              </w:rPr>
              <w:t>оказывающих  влияние</w:t>
            </w:r>
            <w:proofErr w:type="gramEnd"/>
            <w:r w:rsidRPr="003555D2">
              <w:rPr>
                <w:rFonts w:ascii="Times New Roman" w:hAnsi="Times New Roman" w:cs="Times New Roman"/>
                <w:szCs w:val="22"/>
              </w:rPr>
              <w:t xml:space="preserve"> на достижение показателя</w:t>
            </w:r>
          </w:p>
          <w:p w14:paraId="7E8375B4" w14:textId="4AB59C7B" w:rsidR="006608A5" w:rsidRPr="003555D2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02150" w:rsidRPr="003555D2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3555D2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3555D2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3555D2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3555D2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3555D2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3555D2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3555D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3555D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3555D2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3555D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3555D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3555D2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3555D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3555D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3555D2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3555D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3555D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3555D2" w:rsidRDefault="00F31541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3555D2">
              <w:rPr>
                <w:rFonts w:cs="Times New Roman"/>
                <w:b/>
                <w:sz w:val="22"/>
              </w:rPr>
              <w:t>2027</w:t>
            </w:r>
            <w:r w:rsidR="00B32982" w:rsidRPr="003555D2">
              <w:rPr>
                <w:rFonts w:cs="Times New Roman"/>
                <w:b/>
                <w:sz w:val="22"/>
              </w:rPr>
              <w:t xml:space="preserve"> </w:t>
            </w:r>
            <w:r w:rsidR="006608A5" w:rsidRPr="003555D2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3555D2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3555D2" w:rsidRDefault="006608A5" w:rsidP="00F739E7">
            <w:pPr>
              <w:rPr>
                <w:rFonts w:cs="Times New Roman"/>
                <w:sz w:val="22"/>
              </w:rPr>
            </w:pPr>
          </w:p>
        </w:tc>
      </w:tr>
      <w:tr w:rsidR="00102150" w:rsidRPr="003555D2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3555D2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102150" w:rsidRPr="003555D2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3555D2" w:rsidRDefault="00F31541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3555D2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102150" w:rsidRPr="003555D2" w14:paraId="292A331B" w14:textId="77777777" w:rsidTr="002F7708">
        <w:tc>
          <w:tcPr>
            <w:tcW w:w="170" w:type="pct"/>
            <w:gridSpan w:val="2"/>
          </w:tcPr>
          <w:p w14:paraId="4C68795E" w14:textId="320BAAF5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576B4D01" w:rsidR="00406F19" w:rsidRPr="003555D2" w:rsidRDefault="001D5C20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</w:t>
            </w:r>
            <w:proofErr w:type="gramStart"/>
            <w:r w:rsidRPr="003555D2">
              <w:rPr>
                <w:rFonts w:ascii="Times New Roman" w:hAnsi="Times New Roman" w:cs="Times New Roman"/>
                <w:szCs w:val="22"/>
              </w:rPr>
              <w:t>образования  Московской</w:t>
            </w:r>
            <w:proofErr w:type="gramEnd"/>
            <w:r w:rsidRPr="003555D2">
              <w:rPr>
                <w:rFonts w:ascii="Times New Roman" w:hAnsi="Times New Roman" w:cs="Times New Roman"/>
                <w:szCs w:val="22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406F19" w:rsidRPr="003555D2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Приоритетный, Указ ПФР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406F19" w:rsidRPr="003555D2" w:rsidRDefault="00406F19" w:rsidP="004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555D2">
              <w:rPr>
                <w:rFonts w:cs="Times New Roman"/>
                <w:sz w:val="22"/>
              </w:rPr>
              <w:t>%</w:t>
            </w:r>
          </w:p>
          <w:p w14:paraId="729B0DD6" w14:textId="77777777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0EB088ED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60,52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77834B34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5927BCAB" w:rsidR="00406F19" w:rsidRPr="003555D2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3555D2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4C0E52C6" w:rsidR="00406F19" w:rsidRPr="003555D2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3555D2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4361F060" w:rsidR="00406F19" w:rsidRPr="003555D2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3555D2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42305B00" w:rsidR="00406F19" w:rsidRPr="003555D2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3555D2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629" w:type="pct"/>
            <w:vAlign w:val="center"/>
          </w:tcPr>
          <w:p w14:paraId="48D44635" w14:textId="06F3EA6D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7B89CCE2" w14:textId="77777777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531C8FA1" w14:textId="77777777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6A014F60" w14:textId="1FD2E7E9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5A0C209E" w14:textId="77777777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20F5CF8" w14:textId="77777777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526E879C" w14:textId="77777777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D11EED5" w14:textId="77777777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3555D2" w14:paraId="6896B35A" w14:textId="77777777" w:rsidTr="00FC36DC">
        <w:tc>
          <w:tcPr>
            <w:tcW w:w="170" w:type="pct"/>
            <w:gridSpan w:val="2"/>
          </w:tcPr>
          <w:p w14:paraId="4ECEC31E" w14:textId="18704052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6D203518" w14:textId="21E8CD00" w:rsidR="00A64B1D" w:rsidRPr="003555D2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</w:t>
            </w: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578" w:type="pct"/>
            <w:gridSpan w:val="2"/>
          </w:tcPr>
          <w:p w14:paraId="764E0FFF" w14:textId="77777777" w:rsidR="00BA100D" w:rsidRPr="003555D2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8A126" w14:textId="77777777" w:rsidR="00BA100D" w:rsidRPr="003555D2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DAFDDB" w14:textId="77777777" w:rsidR="00BA100D" w:rsidRPr="003555D2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1BE20" w14:textId="7B0D33AA" w:rsidR="00A64B1D" w:rsidRPr="003555D2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Региональный проект «Спорт –</w:t>
            </w: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норма жизни»</w:t>
            </w:r>
          </w:p>
        </w:tc>
        <w:tc>
          <w:tcPr>
            <w:tcW w:w="332" w:type="pct"/>
            <w:gridSpan w:val="2"/>
          </w:tcPr>
          <w:p w14:paraId="5395BF07" w14:textId="77777777" w:rsidR="00A64B1D" w:rsidRPr="003555D2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2CE5346" w14:textId="77777777" w:rsidR="00A64B1D" w:rsidRPr="003555D2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05D7534" w14:textId="77777777" w:rsidR="00A64B1D" w:rsidRPr="003555D2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7AF2BF38" w14:textId="77777777" w:rsidR="00A64B1D" w:rsidRPr="003555D2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555D2">
              <w:rPr>
                <w:rFonts w:cs="Times New Roman"/>
                <w:sz w:val="22"/>
              </w:rPr>
              <w:t>%</w:t>
            </w:r>
          </w:p>
          <w:p w14:paraId="63079462" w14:textId="5B8E3E24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D9B2930" w14:textId="77777777" w:rsidR="00EE27B7" w:rsidRPr="003555D2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7F632" w14:textId="77777777" w:rsidR="00EE27B7" w:rsidRPr="003555D2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D46DBC" w14:textId="628997E9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7FE6F7AB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85BC6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A5901F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2A1FB" w14:textId="7371A32C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0" w:type="pct"/>
            <w:gridSpan w:val="2"/>
          </w:tcPr>
          <w:p w14:paraId="0396E343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92754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869EE0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8D0E79" w14:textId="698DC286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1B89DDA8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092730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3115E8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710E33" w14:textId="7E6C6C1D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33224B56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0E4DA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486B65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3A96FD" w14:textId="207C81C8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6" w:type="pct"/>
            <w:gridSpan w:val="2"/>
          </w:tcPr>
          <w:p w14:paraId="2B4CC042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87127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99C274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F474B" w14:textId="638BA933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629" w:type="pct"/>
            <w:vAlign w:val="center"/>
          </w:tcPr>
          <w:p w14:paraId="531EEADA" w14:textId="5F4038D8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5677DF3" w14:textId="77777777" w:rsidR="002D5B32" w:rsidRPr="003555D2" w:rsidRDefault="002D5B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DB13D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5E5612E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3BCDEA64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6F7F4475" w14:textId="77777777" w:rsidR="001C506E" w:rsidRPr="003555D2" w:rsidRDefault="001C50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0325891E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1.03.01</w:t>
            </w:r>
          </w:p>
          <w:p w14:paraId="657D775D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195917CF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64248888" w14:textId="77777777" w:rsidR="00A64B1D" w:rsidRPr="003555D2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3555D2" w14:paraId="28AE8438" w14:textId="77777777" w:rsidTr="002F7708">
        <w:tc>
          <w:tcPr>
            <w:tcW w:w="170" w:type="pct"/>
            <w:gridSpan w:val="2"/>
          </w:tcPr>
          <w:p w14:paraId="0429C3FD" w14:textId="78184B80" w:rsidR="002F7708" w:rsidRPr="003555D2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515060AE" w14:textId="7FDE9134" w:rsidR="002F7708" w:rsidRPr="003555D2" w:rsidRDefault="006759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3555D2" w:rsidRDefault="002F77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3555D2" w:rsidRDefault="0032538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3555D2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3555D2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0E30CF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352B6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8DDF7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A8425E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6F0BB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219F846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564BC1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A4F90B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036C8D6C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16,</w:t>
            </w:r>
            <w:r w:rsidR="00E968E7" w:rsidRPr="003555D2">
              <w:rPr>
                <w:rFonts w:ascii="Times New Roman" w:hAnsi="Times New Roman" w:cs="Times New Roman"/>
                <w:szCs w:val="22"/>
              </w:rPr>
              <w:t>1</w:t>
            </w:r>
            <w:ins w:id="12" w:author="Туманова Анна Сергеевна" w:date="2023-01-30T17:28:00Z">
              <w:r w:rsidRPr="003555D2">
                <w:rPr>
                  <w:rFonts w:ascii="Times New Roman" w:hAnsi="Times New Roman" w:cs="Times New Roman"/>
                  <w:szCs w:val="22"/>
                </w:rPr>
                <w:t>5</w:t>
              </w:r>
            </w:ins>
          </w:p>
        </w:tc>
        <w:tc>
          <w:tcPr>
            <w:tcW w:w="380" w:type="pct"/>
            <w:gridSpan w:val="2"/>
          </w:tcPr>
          <w:p w14:paraId="2C771851" w14:textId="77777777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3555D2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3555D2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8647AD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78A7CB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C9D89D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87A58C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E6D3A3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F2E1E1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D04822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6C2090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46B9C96D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3" w:author="Туманова Анна Сергеевна" w:date="2023-01-30T17:28:00Z">
              <w:r w:rsidRPr="003555D2">
                <w:rPr>
                  <w:rFonts w:ascii="Times New Roman" w:hAnsi="Times New Roman" w:cs="Times New Roman"/>
                  <w:szCs w:val="22"/>
                </w:rPr>
                <w:t>17</w:t>
              </w:r>
            </w:ins>
          </w:p>
        </w:tc>
        <w:tc>
          <w:tcPr>
            <w:tcW w:w="332" w:type="pct"/>
            <w:gridSpan w:val="2"/>
          </w:tcPr>
          <w:p w14:paraId="6FEC9857" w14:textId="77777777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3555D2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3555D2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1DDA6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B0DD15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1E35D0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033579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270C52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29F07A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FB730D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79A7F1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08B3E8B9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4" w:author="Туманова Анна Сергеевна" w:date="2023-01-30T17:28:00Z">
              <w:r w:rsidRPr="003555D2">
                <w:rPr>
                  <w:rFonts w:ascii="Times New Roman" w:hAnsi="Times New Roman" w:cs="Times New Roman"/>
                  <w:szCs w:val="22"/>
                </w:rPr>
                <w:t>19</w:t>
              </w:r>
            </w:ins>
          </w:p>
        </w:tc>
        <w:tc>
          <w:tcPr>
            <w:tcW w:w="332" w:type="pct"/>
            <w:gridSpan w:val="2"/>
          </w:tcPr>
          <w:p w14:paraId="629D354B" w14:textId="77777777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3555D2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3555D2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106375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C445CA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61864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D2B582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89F566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2CA9CE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7B3B33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9AD4A3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0573FF5F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5" w:author="Туманова Анна Сергеевна" w:date="2023-01-30T17:29:00Z">
              <w:r w:rsidRPr="003555D2">
                <w:rPr>
                  <w:rFonts w:ascii="Times New Roman" w:hAnsi="Times New Roman" w:cs="Times New Roman"/>
                  <w:szCs w:val="22"/>
                </w:rPr>
                <w:t>19,1</w:t>
              </w:r>
            </w:ins>
          </w:p>
        </w:tc>
        <w:tc>
          <w:tcPr>
            <w:tcW w:w="386" w:type="pct"/>
            <w:gridSpan w:val="2"/>
          </w:tcPr>
          <w:p w14:paraId="44126978" w14:textId="77777777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3555D2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3555D2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98143C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4D14E4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275988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25CB2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AEB89" w14:textId="77777777" w:rsidR="00F84936" w:rsidRPr="003555D2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DC6B7F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14D1C2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BFEB87" w14:textId="77777777" w:rsidR="002274A9" w:rsidRPr="003555D2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455E1D4F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6" w:author="Туманова Анна Сергеевна" w:date="2023-01-30T17:29:00Z">
              <w:r w:rsidRPr="003555D2">
                <w:rPr>
                  <w:rFonts w:ascii="Times New Roman" w:hAnsi="Times New Roman" w:cs="Times New Roman"/>
                  <w:szCs w:val="22"/>
                </w:rPr>
                <w:t>19,2</w:t>
              </w:r>
            </w:ins>
          </w:p>
        </w:tc>
        <w:tc>
          <w:tcPr>
            <w:tcW w:w="629" w:type="pct"/>
            <w:vAlign w:val="center"/>
          </w:tcPr>
          <w:p w14:paraId="2633DFFC" w14:textId="28C06E96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8CC0236" w14:textId="77777777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Pr="003555D2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132887BA" w14:textId="0A2DE6A0" w:rsidR="003430C2" w:rsidRPr="003555D2" w:rsidRDefault="003430C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1.04.01.</w:t>
            </w:r>
          </w:p>
          <w:p w14:paraId="2F248FD4" w14:textId="0185A8ED" w:rsidR="002F7708" w:rsidRPr="003555D2" w:rsidRDefault="002F7708" w:rsidP="00EE2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3555D2" w14:paraId="25578025" w14:textId="77777777" w:rsidTr="002F7708">
        <w:tc>
          <w:tcPr>
            <w:tcW w:w="170" w:type="pct"/>
            <w:gridSpan w:val="2"/>
          </w:tcPr>
          <w:p w14:paraId="0FFDD5AA" w14:textId="6CAB3DB9" w:rsidR="00790DAC" w:rsidRPr="003555D2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3555D2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3555D2" w:rsidRDefault="00796A5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3555D2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3555D2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3555D2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3555D2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3555D2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3555D2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3555D2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3555D2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1E6D296" w14:textId="77777777" w:rsidR="00D272EF" w:rsidRPr="003555D2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3555D2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A448170" w14:textId="77777777" w:rsidR="005C149C" w:rsidRPr="003555D2" w:rsidRDefault="005C149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55A76625" w14:textId="77777777" w:rsidR="00416765" w:rsidRPr="003555D2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12067C0D" w14:textId="77777777" w:rsidR="00416765" w:rsidRPr="003555D2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087F3C3" w14:textId="77777777" w:rsidR="00E849A0" w:rsidRPr="003555D2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2A9F7554" w14:textId="77777777" w:rsidR="00E849A0" w:rsidRPr="003555D2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4982432A" w14:textId="078A56F2" w:rsidR="00790DAC" w:rsidRPr="003555D2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3555D2" w14:paraId="6686957D" w14:textId="77777777" w:rsidTr="002F7708">
        <w:tc>
          <w:tcPr>
            <w:tcW w:w="170" w:type="pct"/>
            <w:gridSpan w:val="2"/>
          </w:tcPr>
          <w:p w14:paraId="7D7F6AF6" w14:textId="44445A34" w:rsidR="00790DAC" w:rsidRPr="003555D2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581" w:type="pct"/>
            <w:gridSpan w:val="2"/>
          </w:tcPr>
          <w:p w14:paraId="1C375B60" w14:textId="7DD202C4" w:rsidR="005F773F" w:rsidRPr="003555D2" w:rsidRDefault="00790DAC" w:rsidP="001D5C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3555D2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3555D2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3555D2" w:rsidRDefault="00D01AD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3555D2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2B1CD79B" w:rsidR="00790DAC" w:rsidRPr="003555D2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70,46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5AD9CC46" w:rsidR="00790DAC" w:rsidRPr="003555D2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70,96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41FB82FE" w:rsidR="00790DAC" w:rsidRPr="003555D2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71,46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5B6CA1C" w:rsidR="00790DAC" w:rsidRPr="003555D2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71,96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3555D2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B42824F" w14:textId="33104AA0" w:rsidR="00DF1D0D" w:rsidRPr="003555D2" w:rsidRDefault="004D4AFA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555D2">
              <w:rPr>
                <w:rFonts w:cs="Times New Roman"/>
                <w:sz w:val="22"/>
              </w:rPr>
              <w:t>1.</w:t>
            </w:r>
            <w:r w:rsidR="00AE5B05" w:rsidRPr="003555D2">
              <w:rPr>
                <w:rFonts w:cs="Times New Roman"/>
                <w:sz w:val="22"/>
              </w:rPr>
              <w:t>01.01</w:t>
            </w:r>
          </w:p>
          <w:p w14:paraId="74BE4A3C" w14:textId="4332DB94" w:rsidR="00D23EAF" w:rsidRPr="003555D2" w:rsidRDefault="00D23EAF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555D2">
              <w:rPr>
                <w:rFonts w:cs="Times New Roman"/>
                <w:sz w:val="22"/>
              </w:rPr>
              <w:t>1.01.02</w:t>
            </w:r>
          </w:p>
          <w:p w14:paraId="0CA58B7D" w14:textId="7B4F1A2B" w:rsidR="002D67AF" w:rsidRPr="003555D2" w:rsidRDefault="002D67AF" w:rsidP="00BC680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14:paraId="33051F17" w14:textId="77777777" w:rsidR="00790DAC" w:rsidRPr="003555D2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3555D2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3555D2" w:rsidRDefault="00B05731" w:rsidP="00F739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3555D2">
              <w:rPr>
                <w:rFonts w:cs="Times New Roman"/>
                <w:b/>
                <w:sz w:val="22"/>
              </w:rPr>
              <w:t>2.</w:t>
            </w:r>
            <w:r w:rsidR="00222432" w:rsidRPr="003555D2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3555D2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3555D2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3555D2" w:rsidRDefault="006608A5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150" w:rsidRPr="003555D2" w14:paraId="48DBA6EC" w14:textId="77777777" w:rsidTr="002F7708">
        <w:tc>
          <w:tcPr>
            <w:tcW w:w="143" w:type="pct"/>
          </w:tcPr>
          <w:p w14:paraId="6C67501C" w14:textId="353A624F" w:rsidR="008A73CA" w:rsidRPr="003555D2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3555D2" w:rsidRDefault="0039683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3555D2" w:rsidRDefault="003968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3555D2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3555D2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3555D2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3555D2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3555D2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3555D2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3555D2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3555D2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166BACBC" w14:textId="77777777" w:rsidR="00E66C45" w:rsidRPr="003555D2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BCE65F7" w14:textId="77777777" w:rsidR="00E66C45" w:rsidRPr="003555D2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10BE0A78" w14:textId="77777777" w:rsidR="00E66C45" w:rsidRPr="003555D2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1FA487A" w14:textId="77777777" w:rsidR="00E66C45" w:rsidRPr="003555D2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09BB43DE" w14:textId="77777777" w:rsidR="00E66C45" w:rsidRPr="003555D2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7027636D" w14:textId="77777777" w:rsidR="00E66C45" w:rsidRPr="003555D2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1F8CC109" w14:textId="446434AE" w:rsidR="007C286C" w:rsidRPr="003555D2" w:rsidRDefault="007C28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2.04.0</w:t>
            </w:r>
            <w:r w:rsidR="00AB4EC9" w:rsidRPr="003555D2">
              <w:rPr>
                <w:rFonts w:ascii="Times New Roman" w:hAnsi="Times New Roman" w:cs="Times New Roman"/>
                <w:szCs w:val="22"/>
              </w:rPr>
              <w:t>3</w:t>
            </w:r>
          </w:p>
          <w:p w14:paraId="5FD9FD6A" w14:textId="3A257C0B" w:rsidR="008A73CA" w:rsidRPr="003555D2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3555D2" w:rsidRDefault="00E0553C" w:rsidP="00F739E7">
      <w:pPr>
        <w:spacing w:after="200"/>
        <w:rPr>
          <w:rFonts w:cs="Times New Roman"/>
          <w:b/>
          <w:sz w:val="22"/>
        </w:rPr>
      </w:pPr>
      <w:bookmarkStart w:id="17" w:name="P760"/>
      <w:bookmarkEnd w:id="17"/>
      <w:r w:rsidRPr="003555D2">
        <w:rPr>
          <w:rFonts w:cs="Times New Roman"/>
          <w:b/>
          <w:sz w:val="22"/>
        </w:rPr>
        <w:br w:type="page"/>
      </w:r>
    </w:p>
    <w:p w14:paraId="709D04BE" w14:textId="75A2CF50" w:rsidR="00DC19AD" w:rsidRPr="003555D2" w:rsidRDefault="00DC19AD" w:rsidP="00F739E7">
      <w:pPr>
        <w:spacing w:after="200"/>
        <w:jc w:val="center"/>
        <w:rPr>
          <w:rFonts w:cs="Times New Roman"/>
          <w:b/>
          <w:szCs w:val="28"/>
        </w:rPr>
      </w:pPr>
      <w:r w:rsidRPr="003555D2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3555D2">
        <w:rPr>
          <w:rFonts w:cs="Times New Roman"/>
          <w:b/>
          <w:bCs/>
          <w:szCs w:val="28"/>
        </w:rPr>
        <w:t xml:space="preserve"> </w:t>
      </w:r>
      <w:r w:rsidRPr="003555D2">
        <w:rPr>
          <w:rFonts w:cs="Times New Roman"/>
          <w:b/>
          <w:bCs/>
          <w:szCs w:val="28"/>
        </w:rPr>
        <w:t>«</w:t>
      </w:r>
      <w:r w:rsidR="00C14349" w:rsidRPr="003555D2">
        <w:rPr>
          <w:rFonts w:cs="Times New Roman"/>
          <w:b/>
          <w:bCs/>
          <w:szCs w:val="28"/>
        </w:rPr>
        <w:t>Спорт</w:t>
      </w:r>
      <w:r w:rsidRPr="003555D2">
        <w:rPr>
          <w:rFonts w:cs="Times New Roman"/>
          <w:b/>
          <w:bCs/>
          <w:szCs w:val="28"/>
        </w:rPr>
        <w:t>»</w:t>
      </w:r>
    </w:p>
    <w:p w14:paraId="7507F3DA" w14:textId="77777777" w:rsidR="00DC19AD" w:rsidRPr="003555D2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3863"/>
        <w:gridCol w:w="1618"/>
        <w:gridCol w:w="2843"/>
        <w:gridCol w:w="4104"/>
        <w:gridCol w:w="1700"/>
      </w:tblGrid>
      <w:tr w:rsidR="00102150" w:rsidRPr="003555D2" w14:paraId="3912D34E" w14:textId="77777777" w:rsidTr="001824F7">
        <w:tc>
          <w:tcPr>
            <w:tcW w:w="205" w:type="pct"/>
          </w:tcPr>
          <w:p w14:paraId="4D22DCBE" w14:textId="77777777" w:rsidR="00DC19AD" w:rsidRPr="003555D2" w:rsidRDefault="00DC19AD" w:rsidP="00F739E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3555D2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311" w:type="pct"/>
          </w:tcPr>
          <w:p w14:paraId="4D7B4A40" w14:textId="77777777" w:rsidR="00DC19AD" w:rsidRPr="003555D2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49" w:type="pct"/>
          </w:tcPr>
          <w:p w14:paraId="0DDC624E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AB3F0C6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65" w:type="pct"/>
          </w:tcPr>
          <w:p w14:paraId="4428BCBD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393" w:type="pct"/>
          </w:tcPr>
          <w:p w14:paraId="69DD6C35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102150" w:rsidRPr="003555D2" w14:paraId="4B20C125" w14:textId="77777777" w:rsidTr="001824F7">
        <w:tc>
          <w:tcPr>
            <w:tcW w:w="205" w:type="pct"/>
          </w:tcPr>
          <w:p w14:paraId="224134EC" w14:textId="77777777" w:rsidR="00DC19AD" w:rsidRPr="003555D2" w:rsidRDefault="00DC19AD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11" w:type="pct"/>
          </w:tcPr>
          <w:p w14:paraId="3A98168E" w14:textId="77777777" w:rsidR="00DC19AD" w:rsidRPr="003555D2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9" w:type="pct"/>
          </w:tcPr>
          <w:p w14:paraId="77A610BC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5" w:type="pct"/>
          </w:tcPr>
          <w:p w14:paraId="38DD039E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93" w:type="pct"/>
          </w:tcPr>
          <w:p w14:paraId="11E0A00A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02150" w:rsidRPr="003555D2" w14:paraId="2DCEBC07" w14:textId="77777777" w:rsidTr="001824F7">
        <w:tc>
          <w:tcPr>
            <w:tcW w:w="205" w:type="pct"/>
          </w:tcPr>
          <w:p w14:paraId="429E7FBC" w14:textId="77777777" w:rsidR="00D24F9A" w:rsidRPr="003555D2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11" w:type="pct"/>
          </w:tcPr>
          <w:p w14:paraId="55971A39" w14:textId="0D98DADE" w:rsidR="00D24F9A" w:rsidRPr="003555D2" w:rsidRDefault="001132E0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 xml:space="preserve">Доля жителей муниципального </w:t>
            </w:r>
            <w:proofErr w:type="gramStart"/>
            <w:r w:rsidRPr="003555D2">
              <w:rPr>
                <w:rFonts w:ascii="Times New Roman" w:hAnsi="Times New Roman" w:cs="Times New Roman"/>
                <w:sz w:val="20"/>
              </w:rPr>
              <w:t>образования  Московской</w:t>
            </w:r>
            <w:proofErr w:type="gramEnd"/>
            <w:r w:rsidRPr="003555D2">
              <w:rPr>
                <w:rFonts w:ascii="Times New Roman" w:hAnsi="Times New Roman" w:cs="Times New Roman"/>
                <w:sz w:val="20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49" w:type="pct"/>
          </w:tcPr>
          <w:p w14:paraId="20D5EF20" w14:textId="12949A1E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4D5653F5" w14:textId="508A01BA" w:rsidR="00CB1696" w:rsidRPr="003555D2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3555D2">
              <w:rPr>
                <w:rFonts w:cs="Times New Roman"/>
                <w:sz w:val="18"/>
                <w:szCs w:val="18"/>
              </w:rPr>
              <w:t>Дз</w:t>
            </w:r>
            <w:proofErr w:type="spellEnd"/>
            <w:r w:rsidRPr="003555D2">
              <w:rPr>
                <w:rFonts w:cs="Times New Roman"/>
                <w:sz w:val="18"/>
                <w:szCs w:val="18"/>
              </w:rPr>
              <w:t xml:space="preserve"> =</w:t>
            </w:r>
            <w:proofErr w:type="spellStart"/>
            <w:r w:rsidRPr="003555D2">
              <w:rPr>
                <w:rFonts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3555D2">
              <w:rPr>
                <w:rFonts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3555D2">
              <w:rPr>
                <w:rFonts w:cs="Times New Roman"/>
                <w:sz w:val="18"/>
                <w:szCs w:val="18"/>
              </w:rPr>
              <w:t>Чн</w:t>
            </w:r>
            <w:proofErr w:type="spellEnd"/>
            <w:r w:rsidRPr="003555D2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3555D2">
              <w:rPr>
                <w:rFonts w:cs="Times New Roman"/>
                <w:sz w:val="18"/>
                <w:szCs w:val="18"/>
              </w:rPr>
              <w:t>Чнп</w:t>
            </w:r>
            <w:proofErr w:type="spellEnd"/>
            <w:r w:rsidRPr="003555D2">
              <w:rPr>
                <w:rFonts w:cs="Times New Roman"/>
                <w:sz w:val="18"/>
                <w:szCs w:val="18"/>
              </w:rPr>
              <w:t>) x 100 %, где:</w:t>
            </w:r>
          </w:p>
          <w:p w14:paraId="03DFCD20" w14:textId="77777777" w:rsidR="00CB1696" w:rsidRPr="003555D2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3555D2">
              <w:rPr>
                <w:rFonts w:cs="Times New Roman"/>
                <w:sz w:val="18"/>
                <w:szCs w:val="18"/>
              </w:rPr>
              <w:t>Чз</w:t>
            </w:r>
            <w:proofErr w:type="spellEnd"/>
            <w:r w:rsidRPr="003555D2">
              <w:rPr>
                <w:rFonts w:cs="Times New Roman"/>
                <w:sz w:val="18"/>
                <w:szCs w:val="18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3BCD066A" w14:textId="77777777" w:rsidR="00CB1696" w:rsidRPr="003555D2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proofErr w:type="spellStart"/>
            <w:r w:rsidRPr="003555D2">
              <w:rPr>
                <w:rFonts w:cs="Times New Roman"/>
                <w:sz w:val="18"/>
                <w:szCs w:val="18"/>
              </w:rPr>
              <w:t>Чн</w:t>
            </w:r>
            <w:proofErr w:type="spellEnd"/>
            <w:r w:rsidRPr="003555D2">
              <w:rPr>
                <w:rFonts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3555D2">
              <w:rPr>
                <w:rFonts w:cs="Times New Roman"/>
                <w:sz w:val="18"/>
                <w:szCs w:val="18"/>
              </w:rPr>
              <w:t>населенияв</w:t>
            </w:r>
            <w:proofErr w:type="spellEnd"/>
            <w:r w:rsidRPr="003555D2">
              <w:rPr>
                <w:rFonts w:cs="Times New Roman"/>
                <w:sz w:val="18"/>
                <w:szCs w:val="18"/>
              </w:rPr>
              <w:t xml:space="preserve">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4A43601D" w14:textId="437BD66B" w:rsidR="00D24F9A" w:rsidRPr="003555D2" w:rsidRDefault="00CB1696" w:rsidP="00CB16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3555D2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1393" w:type="pct"/>
          </w:tcPr>
          <w:p w14:paraId="4CFB6DC5" w14:textId="77777777" w:rsidR="00D24F9A" w:rsidRPr="003555D2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3555D2">
              <w:rPr>
                <w:rFonts w:cs="Times New Roman"/>
                <w:sz w:val="20"/>
                <w:szCs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15CB08F0" w14:textId="6603DB64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pct"/>
          </w:tcPr>
          <w:p w14:paraId="29228ED8" w14:textId="28FDAE20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102150" w:rsidRPr="003555D2" w14:paraId="43382BC4" w14:textId="77777777" w:rsidTr="001824F7">
        <w:tc>
          <w:tcPr>
            <w:tcW w:w="205" w:type="pct"/>
          </w:tcPr>
          <w:p w14:paraId="07896016" w14:textId="4BFE85F5" w:rsidR="00D24F9A" w:rsidRPr="003555D2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ED" w14:textId="2EE53811" w:rsidR="00D24F9A" w:rsidRPr="003555D2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 xml:space="preserve">Уровень обеспеченности граждан спортивными сооружениями исходя </w:t>
            </w:r>
            <w:r w:rsidRPr="003555D2">
              <w:rPr>
                <w:rFonts w:ascii="Times New Roman" w:hAnsi="Times New Roman" w:cs="Times New Roman"/>
                <w:sz w:val="20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F02" w14:textId="62772852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5C9" w14:textId="6890752B" w:rsidR="00D24F9A" w:rsidRPr="003555D2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 xml:space="preserve">ЕПС = </w:t>
            </w:r>
            <w:proofErr w:type="spellStart"/>
            <w:r w:rsidRPr="003555D2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3555D2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х 100, где:</w:t>
            </w:r>
          </w:p>
          <w:p w14:paraId="04E4EBEC" w14:textId="77777777" w:rsidR="00D24F9A" w:rsidRPr="003555D2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 xml:space="preserve">ЕПС – уровень обеспеченности граждан </w:t>
            </w:r>
            <w:r w:rsidRPr="003555D2">
              <w:rPr>
                <w:rFonts w:cs="Times New Roman"/>
                <w:sz w:val="20"/>
                <w:szCs w:val="20"/>
              </w:rPr>
              <w:lastRenderedPageBreak/>
              <w:t>спортивными сооружениями исходя из единовременной пропускной способности объектов спорта;</w:t>
            </w:r>
          </w:p>
          <w:p w14:paraId="5D3B68A4" w14:textId="77777777" w:rsidR="00D24F9A" w:rsidRPr="003555D2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555D2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14:paraId="2FD9BE51" w14:textId="08EBE5DD" w:rsidR="00D24F9A" w:rsidRPr="003555D2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3555D2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C4BAC84" w14:textId="5CDE10B2" w:rsidR="00D24F9A" w:rsidRPr="003555D2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555D2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3555D2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>/1000*122, где:</w:t>
            </w:r>
          </w:p>
          <w:p w14:paraId="56AB0DEB" w14:textId="4E336C75" w:rsidR="00D24F9A" w:rsidRPr="003555D2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3555D2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54DB728E" w14:textId="7B41D299" w:rsidR="00D24F9A" w:rsidRPr="003555D2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cs="Times New Roman"/>
                <w:sz w:val="20"/>
                <w:szCs w:val="20"/>
              </w:rPr>
              <w:t xml:space="preserve">Усредненный норматив </w:t>
            </w:r>
            <w:proofErr w:type="spellStart"/>
            <w:r w:rsidRPr="003555D2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– 122 человека на 1000 населения.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D5" w14:textId="59DE832D" w:rsidR="00D24F9A" w:rsidRPr="003555D2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</w:t>
            </w: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 xml:space="preserve">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3555D2">
              <w:rPr>
                <w:rFonts w:ascii="Times New Roman" w:hAnsi="Times New Roman" w:cs="Times New Roman"/>
                <w:sz w:val="20"/>
              </w:rPr>
              <w:br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ЕПСнорм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9A" w14:textId="6E112BE4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102150" w:rsidRPr="003555D2" w14:paraId="1DF4B443" w14:textId="77777777" w:rsidTr="001824F7">
        <w:tc>
          <w:tcPr>
            <w:tcW w:w="205" w:type="pct"/>
          </w:tcPr>
          <w:p w14:paraId="48332C4B" w14:textId="12F30151" w:rsidR="00D24F9A" w:rsidRPr="003555D2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11" w:type="pct"/>
          </w:tcPr>
          <w:p w14:paraId="6E371016" w14:textId="2809ECE6" w:rsidR="00D24F9A" w:rsidRPr="003555D2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3555D2">
              <w:rPr>
                <w:rFonts w:ascii="Times New Roman" w:hAnsi="Times New Roman" w:cs="Times New Roman"/>
                <w:sz w:val="20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3555D2">
              <w:rPr>
                <w:rFonts w:ascii="Times New Roman" w:hAnsi="Times New Roman" w:cs="Times New Roman"/>
                <w:sz w:val="20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549" w:type="pct"/>
          </w:tcPr>
          <w:p w14:paraId="517109D6" w14:textId="5065DEBF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B7C8F8" w14:textId="25D49EA5" w:rsidR="00D24F9A" w:rsidRPr="003555D2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555D2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3555D2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/ (</w:t>
            </w:r>
            <w:proofErr w:type="spellStart"/>
            <w:r w:rsidRPr="003555D2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Pr="003555D2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>) x 100, где:</w:t>
            </w:r>
          </w:p>
          <w:p w14:paraId="52A58C63" w14:textId="77777777" w:rsidR="00D24F9A" w:rsidRPr="003555D2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555D2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</w:t>
            </w:r>
            <w:r w:rsidRPr="003555D2">
              <w:rPr>
                <w:rFonts w:cs="Times New Roman"/>
                <w:sz w:val="20"/>
                <w:szCs w:val="20"/>
              </w:rPr>
              <w:lastRenderedPageBreak/>
              <w:t>Московской области, не имеющего противопоказаний для занятий физической культурой и спортом</w:t>
            </w:r>
          </w:p>
          <w:p w14:paraId="340797F1" w14:textId="77777777" w:rsidR="00D24F9A" w:rsidRPr="003555D2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555D2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225CDA8F" w14:textId="77777777" w:rsidR="00D24F9A" w:rsidRPr="003555D2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555D2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8933BAB" w14:textId="5F3969E7" w:rsidR="00D24F9A" w:rsidRPr="003555D2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3555D2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393" w:type="pct"/>
          </w:tcPr>
          <w:p w14:paraId="06459DA9" w14:textId="77777777" w:rsidR="00D24F9A" w:rsidRPr="003555D2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3555D2">
              <w:rPr>
                <w:rFonts w:cs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7BE018F" w14:textId="77777777" w:rsidR="00D24F9A" w:rsidRPr="003555D2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lastRenderedPageBreak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436502A9" w14:textId="0F4EA863" w:rsidR="00D24F9A" w:rsidRPr="003555D2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78" w:type="pct"/>
          </w:tcPr>
          <w:p w14:paraId="1523EAD5" w14:textId="7C26EC39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102150" w:rsidRPr="003555D2" w14:paraId="3E00E774" w14:textId="77777777" w:rsidTr="001824F7">
        <w:tc>
          <w:tcPr>
            <w:tcW w:w="205" w:type="pct"/>
          </w:tcPr>
          <w:p w14:paraId="4FB441BC" w14:textId="2AE0D253" w:rsidR="00D24F9A" w:rsidRPr="003555D2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311" w:type="pct"/>
          </w:tcPr>
          <w:p w14:paraId="514AA981" w14:textId="67A2EAD0" w:rsidR="00D24F9A" w:rsidRPr="003555D2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9" w:type="pct"/>
          </w:tcPr>
          <w:p w14:paraId="38559C65" w14:textId="69D01587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0F201F" w14:textId="68D6E71F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74312EE1" w14:textId="176D7F88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МС=ЕПС х Ч х Д, где:</w:t>
            </w:r>
          </w:p>
          <w:p w14:paraId="1DE066E6" w14:textId="77777777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 xml:space="preserve"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</w:t>
            </w: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>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44D85474" w14:textId="77777777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Ч – количество часов эксплуатации спортивного сооружения в день (единиц);</w:t>
            </w:r>
          </w:p>
          <w:p w14:paraId="6357A023" w14:textId="5EC25421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2C0FF48" w14:textId="60225A04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0C19D290" w14:textId="2D8A1971" w:rsidR="00D24F9A" w:rsidRPr="003555D2" w:rsidRDefault="00F54DC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 xml:space="preserve">Уз = </w:t>
            </w: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4ABDEC76" w14:textId="20E4381A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Уз – эффективность использования существующих объектов спорта;</w:t>
            </w:r>
          </w:p>
          <w:p w14:paraId="779E875D" w14:textId="6E48FF74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475DA30F" w14:textId="17BBEBB4" w:rsidR="00D24F9A" w:rsidRPr="003555D2" w:rsidRDefault="00D24F9A" w:rsidP="00F739E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1393" w:type="pct"/>
          </w:tcPr>
          <w:p w14:paraId="6E456484" w14:textId="1462E4B2" w:rsidR="00D24F9A" w:rsidRPr="003555D2" w:rsidRDefault="00D24F9A" w:rsidP="00F739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3555D2">
              <w:rPr>
                <w:rFonts w:ascii="Times New Roman" w:hAnsi="Times New Roman" w:cs="Times New Roman"/>
                <w:sz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7408B32C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102150" w:rsidRPr="003555D2" w14:paraId="4FF4BFBF" w14:textId="77777777" w:rsidTr="001824F7">
        <w:tc>
          <w:tcPr>
            <w:tcW w:w="205" w:type="pct"/>
          </w:tcPr>
          <w:p w14:paraId="2F7F8193" w14:textId="04940DCF" w:rsidR="00D24F9A" w:rsidRPr="003555D2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311" w:type="pct"/>
          </w:tcPr>
          <w:p w14:paraId="499AB1F4" w14:textId="438A0543" w:rsidR="00D24F9A" w:rsidRPr="003555D2" w:rsidRDefault="00D24F9A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49" w:type="pct"/>
          </w:tcPr>
          <w:p w14:paraId="4EA9B767" w14:textId="0046803F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93572AA" w14:textId="017D0652" w:rsidR="00D24F9A" w:rsidRPr="003555D2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>Дж=</w:t>
            </w:r>
            <w:proofErr w:type="spellStart"/>
            <w:r w:rsidRPr="003555D2">
              <w:rPr>
                <w:rFonts w:cs="Times New Roman"/>
                <w:sz w:val="20"/>
                <w:szCs w:val="20"/>
              </w:rPr>
              <w:t>Кзж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3555D2">
              <w:rPr>
                <w:rFonts w:cs="Times New Roman"/>
                <w:sz w:val="20"/>
                <w:szCs w:val="20"/>
              </w:rPr>
              <w:t>Кпж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х 100%, где:</w:t>
            </w:r>
          </w:p>
          <w:p w14:paraId="727CBEA5" w14:textId="77777777" w:rsidR="00D24F9A" w:rsidRPr="003555D2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3555D2">
              <w:rPr>
                <w:rFonts w:cs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36AAA672" w14:textId="77777777" w:rsidR="00D24F9A" w:rsidRPr="003555D2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555D2">
              <w:rPr>
                <w:rFonts w:cs="Times New Roman"/>
                <w:sz w:val="20"/>
                <w:szCs w:val="20"/>
              </w:rPr>
              <w:lastRenderedPageBreak/>
              <w:t>Кзж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– количество всех участников, получивших знаки отличия ГТО;</w:t>
            </w:r>
          </w:p>
          <w:p w14:paraId="5FEDDB7C" w14:textId="57D573DA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Кпж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  <w:r w:rsidR="00E87A0B" w:rsidRPr="003555D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93" w:type="pct"/>
          </w:tcPr>
          <w:p w14:paraId="430A018F" w14:textId="7CDF6EC5" w:rsidR="00D24F9A" w:rsidRPr="003555D2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578" w:type="pct"/>
          </w:tcPr>
          <w:p w14:paraId="71EA98CC" w14:textId="5BAD5E59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102150" w:rsidRPr="003555D2" w14:paraId="00A21893" w14:textId="77777777" w:rsidTr="001824F7">
        <w:tc>
          <w:tcPr>
            <w:tcW w:w="205" w:type="pct"/>
          </w:tcPr>
          <w:p w14:paraId="3481F062" w14:textId="0DE845C7" w:rsidR="00D24F9A" w:rsidRPr="003555D2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311" w:type="pct"/>
          </w:tcPr>
          <w:p w14:paraId="77EFBFE2" w14:textId="70F1B1B8" w:rsidR="00D24F9A" w:rsidRPr="003555D2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9" w:type="pct"/>
          </w:tcPr>
          <w:p w14:paraId="43A12A9A" w14:textId="1A2C28FB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B854A8B" w14:textId="77777777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02AFCA2" w14:textId="77777777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964A55" w14:textId="1D7430B3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4200E086" w14:textId="0D7CF5E8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36B25ABC" w14:textId="77777777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3555D2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734FA0E8" w14:textId="77777777" w:rsidR="00D24F9A" w:rsidRPr="003555D2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3555D2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3555D2">
              <w:rPr>
                <w:rFonts w:ascii="Times New Roman" w:hAnsi="Times New Roman" w:cs="Times New Roman"/>
                <w:sz w:val="20"/>
              </w:rPr>
              <w:br/>
            </w:r>
            <w:r w:rsidRPr="003555D2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14:paraId="18EC2632" w14:textId="50DCD07A" w:rsidR="00D24F9A" w:rsidRPr="003555D2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3555D2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3555D2">
              <w:rPr>
                <w:rFonts w:cs="Times New Roman"/>
                <w:sz w:val="20"/>
                <w:szCs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3555D2">
              <w:rPr>
                <w:rFonts w:cs="Times New Roman"/>
                <w:sz w:val="20"/>
                <w:szCs w:val="20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1393" w:type="pct"/>
          </w:tcPr>
          <w:p w14:paraId="3682143F" w14:textId="49070D6D" w:rsidR="00D24F9A" w:rsidRPr="003555D2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lastRenderedPageBreak/>
              <w:t xml:space="preserve">Форма федерального статистического наблюдения </w:t>
            </w:r>
            <w:r w:rsidRPr="003555D2">
              <w:rPr>
                <w:rFonts w:cs="Times New Roman"/>
                <w:sz w:val="20"/>
                <w:szCs w:val="20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8581C6A" w:rsidR="00D24F9A" w:rsidRPr="003555D2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56441DE" w14:textId="77777777" w:rsidR="006613E4" w:rsidRPr="003555D2" w:rsidRDefault="006613E4" w:rsidP="00F739E7">
      <w:pPr>
        <w:pStyle w:val="a4"/>
        <w:rPr>
          <w:rFonts w:cs="Times New Roman"/>
        </w:rPr>
      </w:pPr>
    </w:p>
    <w:p w14:paraId="44D80B55" w14:textId="77777777" w:rsidR="00176B03" w:rsidRPr="003555D2" w:rsidRDefault="00176B03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0"/>
          <w:lang w:eastAsia="en-US"/>
        </w:rPr>
      </w:pPr>
      <w:r w:rsidRPr="003555D2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7F872CE8" w14:textId="1CF6D863" w:rsidR="00DC19AD" w:rsidRPr="003555D2" w:rsidRDefault="00DC19AD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3555D2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3555D2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3555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3555D2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102150" w:rsidRPr="003555D2" w14:paraId="0E2E8127" w14:textId="77777777" w:rsidTr="001C3A4A">
        <w:tc>
          <w:tcPr>
            <w:tcW w:w="817" w:type="dxa"/>
          </w:tcPr>
          <w:p w14:paraId="76C48CA8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3555D2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102150" w:rsidRPr="003555D2" w14:paraId="30A9A2BA" w14:textId="77777777" w:rsidTr="001C3A4A">
        <w:tc>
          <w:tcPr>
            <w:tcW w:w="817" w:type="dxa"/>
          </w:tcPr>
          <w:p w14:paraId="291D7E86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3555D2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3555D2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2150" w:rsidRPr="003555D2" w14:paraId="561D2192" w14:textId="77777777" w:rsidTr="001C3A4A">
        <w:tc>
          <w:tcPr>
            <w:tcW w:w="817" w:type="dxa"/>
          </w:tcPr>
          <w:p w14:paraId="38F67675" w14:textId="046A4B85" w:rsidR="005E4110" w:rsidRPr="003555D2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110" w:rsidRPr="0035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3555D2" w:rsidRDefault="002F01C2" w:rsidP="00F73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3555D2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/S, где:</w:t>
            </w:r>
          </w:p>
          <w:p w14:paraId="5FAA60A8" w14:textId="6D0192BB" w:rsidR="00D13A69" w:rsidRPr="003555D2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3555D2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3555D2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S – средняя стоимость единицы товара или услуги (о</w:t>
            </w:r>
            <w:r w:rsidR="00E12FA3" w:rsidRPr="003555D2">
              <w:rPr>
                <w:rFonts w:ascii="Times New Roman" w:hAnsi="Times New Roman" w:cs="Times New Roman"/>
                <w:sz w:val="24"/>
                <w:szCs w:val="24"/>
              </w:rPr>
              <w:t>пределяется экспертным методом)</w:t>
            </w:r>
          </w:p>
        </w:tc>
      </w:tr>
      <w:tr w:rsidR="00102150" w:rsidRPr="003555D2" w14:paraId="392A6CB1" w14:textId="77777777" w:rsidTr="001C3A4A">
        <w:tc>
          <w:tcPr>
            <w:tcW w:w="817" w:type="dxa"/>
          </w:tcPr>
          <w:p w14:paraId="369DD40D" w14:textId="314739DF" w:rsidR="005E4110" w:rsidRPr="003555D2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110" w:rsidRPr="0035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3555D2" w:rsidRDefault="005E4110" w:rsidP="00F73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4129" w14:textId="77777777" w:rsidR="00BE6B73" w:rsidRPr="003555D2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C403" w14:textId="77777777" w:rsidR="00BE6B73" w:rsidRPr="003555D2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5791" w14:textId="77777777" w:rsidR="00BE6B73" w:rsidRPr="003555D2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0772" w14:textId="33D42E43" w:rsidR="005E4110" w:rsidRPr="003555D2" w:rsidRDefault="00BE6B73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(оказанных услуг)</w:t>
            </w:r>
          </w:p>
        </w:tc>
      </w:tr>
      <w:tr w:rsidR="00102150" w:rsidRPr="003555D2" w14:paraId="5ED305E5" w14:textId="77777777" w:rsidTr="001C3A4A">
        <w:tc>
          <w:tcPr>
            <w:tcW w:w="817" w:type="dxa"/>
          </w:tcPr>
          <w:p w14:paraId="2B9898B2" w14:textId="23ED0AB3" w:rsidR="005E4110" w:rsidRPr="003555D2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110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3555D2" w:rsidRDefault="00FC3B34" w:rsidP="00F73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3555D2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/S, где:</w:t>
            </w:r>
          </w:p>
          <w:p w14:paraId="4D649C3F" w14:textId="3760983D" w:rsidR="00382077" w:rsidRPr="003555D2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3555D2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3555D2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S – средняя стоимость одного мероприятия (определяется экспертным методом)</w:t>
            </w:r>
            <w:r w:rsidR="004E5E3B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50" w:rsidRPr="003555D2" w14:paraId="3513B3F1" w14:textId="77777777" w:rsidTr="001C3A4A">
        <w:tc>
          <w:tcPr>
            <w:tcW w:w="817" w:type="dxa"/>
          </w:tcPr>
          <w:p w14:paraId="60960C5D" w14:textId="056545EE" w:rsidR="005E4110" w:rsidRPr="003555D2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4110" w:rsidRPr="0035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97" w:type="dxa"/>
          </w:tcPr>
          <w:p w14:paraId="3D288F8B" w14:textId="793A9E49" w:rsidR="005E4110" w:rsidRPr="003555D2" w:rsidRDefault="007C5FF0" w:rsidP="00F73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3555D2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5AE061E3" w:rsidR="005E4110" w:rsidRPr="003555D2" w:rsidRDefault="0057566F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спортивных мероприятий, </w:t>
            </w:r>
            <w:r w:rsidR="00F34BAD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принято участие (организованных и </w:t>
            </w:r>
            <w:proofErr w:type="gramStart"/>
            <w:r w:rsidR="00F34BAD" w:rsidRPr="0035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проведенных) 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D53" w:rsidRPr="003555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екоммерческими</w:t>
            </w:r>
            <w:proofErr w:type="gramEnd"/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  <w:r w:rsidR="00D30D53" w:rsidRPr="003555D2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A65A2A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постановлением администрации го Красногорск от 25.03.2021 №700/3 "Об утверждении </w:t>
            </w:r>
            <w:r w:rsidR="00AD5836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предоставления субсидий </w:t>
            </w:r>
            <w:r w:rsidR="00A65A2A" w:rsidRPr="003555D2">
              <w:rPr>
                <w:rFonts w:ascii="Times New Roman" w:hAnsi="Times New Roman" w:cs="Times New Roman"/>
                <w:sz w:val="24"/>
                <w:szCs w:val="24"/>
              </w:rPr>
              <w:t>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  <w:r w:rsidR="001A40A6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изменениями)</w:t>
            </w:r>
          </w:p>
        </w:tc>
      </w:tr>
      <w:tr w:rsidR="00102150" w:rsidRPr="003555D2" w14:paraId="1F760C15" w14:textId="77777777" w:rsidTr="00F34974">
        <w:tc>
          <w:tcPr>
            <w:tcW w:w="817" w:type="dxa"/>
          </w:tcPr>
          <w:p w14:paraId="038754B7" w14:textId="00C3B1E2" w:rsidR="00913665" w:rsidRPr="003555D2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79C9914C" w14:textId="03F58753" w:rsidR="00913665" w:rsidRPr="003555D2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4D7FFE1" w14:textId="4A68CB73" w:rsidR="00913665" w:rsidRPr="003555D2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D802A8A" w14:textId="2C2579C3" w:rsidR="00913665" w:rsidRPr="003555D2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97" w:type="dxa"/>
          </w:tcPr>
          <w:p w14:paraId="28ECB4C5" w14:textId="2B5A6922" w:rsidR="00913665" w:rsidRPr="003555D2" w:rsidRDefault="00913665" w:rsidP="00F73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br/>
              <w:t>без учета внешних совместителей, которым осуществлены выплаты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br/>
              <w:t>в целях сохранения достигнутого уровня заработной пла</w:t>
            </w:r>
            <w:r w:rsidR="00795C0B" w:rsidRPr="003555D2">
              <w:rPr>
                <w:rFonts w:ascii="Times New Roman" w:hAnsi="Times New Roman" w:cs="Times New Roman"/>
                <w:sz w:val="24"/>
                <w:szCs w:val="24"/>
              </w:rPr>
              <w:t>ты работников данной категории</w:t>
            </w:r>
          </w:p>
        </w:tc>
        <w:tc>
          <w:tcPr>
            <w:tcW w:w="1105" w:type="dxa"/>
          </w:tcPr>
          <w:p w14:paraId="1BDFABBB" w14:textId="5EF967F0" w:rsidR="00913665" w:rsidRPr="003555D2" w:rsidRDefault="00E37152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FE2" w14:textId="721A148E" w:rsidR="00C11A4D" w:rsidRPr="003555D2" w:rsidRDefault="00C11A4D" w:rsidP="00F739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D2">
              <w:rPr>
                <w:rFonts w:eastAsia="Times New Roman" w:cs="Times New Roman"/>
                <w:sz w:val="24"/>
                <w:szCs w:val="24"/>
                <w:lang w:eastAsia="ru-RU"/>
              </w:rPr>
              <w:t>D= T/S, где:</w:t>
            </w:r>
          </w:p>
          <w:p w14:paraId="47B87641" w14:textId="77777777" w:rsidR="00C11A4D" w:rsidRPr="003555D2" w:rsidRDefault="00C11A4D" w:rsidP="00F739E7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6ECBE751" w14:textId="46BF68FE" w:rsidR="00913665" w:rsidRPr="003555D2" w:rsidRDefault="00C11A4D" w:rsidP="00F739E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  <w:tr w:rsidR="00102150" w:rsidRPr="003555D2" w14:paraId="3DA3525F" w14:textId="77777777" w:rsidTr="001C3A4A">
        <w:tc>
          <w:tcPr>
            <w:tcW w:w="817" w:type="dxa"/>
          </w:tcPr>
          <w:p w14:paraId="7A4BC05A" w14:textId="714BEDE6" w:rsidR="00C010B0" w:rsidRPr="003555D2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010B0" w:rsidRPr="0035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1F231F" w14:textId="2804D540" w:rsidR="00C010B0" w:rsidRPr="003555D2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09341CB" w14:textId="5C75BAB6" w:rsidR="00C010B0" w:rsidRPr="003555D2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7C4FC0F0" w14:textId="2B88B661" w:rsidR="00C010B0" w:rsidRPr="003555D2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97" w:type="dxa"/>
          </w:tcPr>
          <w:p w14:paraId="1AA9C03C" w14:textId="0F391C4F" w:rsidR="00C010B0" w:rsidRPr="003555D2" w:rsidRDefault="005D44E9" w:rsidP="00F73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модернизация материально-технической базы муниципальных объектов физической культуры и спорта путем проведения 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</w:t>
            </w:r>
          </w:p>
        </w:tc>
        <w:tc>
          <w:tcPr>
            <w:tcW w:w="1105" w:type="dxa"/>
          </w:tcPr>
          <w:p w14:paraId="7D4079D0" w14:textId="2D429857" w:rsidR="00C010B0" w:rsidRPr="003555D2" w:rsidRDefault="00286116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D5C" w14:textId="07346961" w:rsidR="00C010B0" w:rsidRPr="003555D2" w:rsidRDefault="00BE6B73" w:rsidP="00F739E7">
            <w:pPr>
              <w:rPr>
                <w:rFonts w:cs="Times New Roman"/>
                <w:sz w:val="24"/>
                <w:szCs w:val="24"/>
              </w:rPr>
            </w:pPr>
            <w:r w:rsidRPr="003555D2">
              <w:rPr>
                <w:rFonts w:eastAsia="Times New Roman" w:cs="Times New Roman"/>
                <w:sz w:val="24"/>
                <w:szCs w:val="24"/>
                <w:lang w:eastAsia="ru-RU"/>
              </w:rPr>
              <w:t>Акт выполненных работ (оказанных услуг)</w:t>
            </w:r>
          </w:p>
        </w:tc>
      </w:tr>
      <w:tr w:rsidR="00102150" w:rsidRPr="003555D2" w14:paraId="379880A1" w14:textId="77777777" w:rsidTr="001C3A4A">
        <w:tc>
          <w:tcPr>
            <w:tcW w:w="817" w:type="dxa"/>
          </w:tcPr>
          <w:p w14:paraId="78650BAC" w14:textId="59F09385" w:rsidR="0034704F" w:rsidRPr="003555D2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34704F" w:rsidRPr="0035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3555D2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3555D2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3555D2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3555D2" w:rsidRDefault="001E56AF" w:rsidP="00F73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3555D2" w:rsidRDefault="00E30035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3555D2" w:rsidRDefault="00A53D01" w:rsidP="00F739E7">
            <w:pPr>
              <w:rPr>
                <w:rFonts w:cs="Times New Roman"/>
                <w:sz w:val="24"/>
                <w:szCs w:val="24"/>
              </w:rPr>
            </w:pPr>
            <w:r w:rsidRPr="003555D2">
              <w:rPr>
                <w:rFonts w:cs="Times New Roman"/>
                <w:sz w:val="24"/>
                <w:szCs w:val="24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0B5E87D0" w:rsidR="0034704F" w:rsidRPr="003555D2" w:rsidRDefault="00A53D01" w:rsidP="00F739E7">
            <w:pPr>
              <w:rPr>
                <w:rFonts w:cs="Times New Roman"/>
                <w:sz w:val="24"/>
                <w:szCs w:val="24"/>
              </w:rPr>
            </w:pPr>
            <w:r w:rsidRPr="003555D2">
              <w:rPr>
                <w:rFonts w:cs="Times New Roman"/>
                <w:sz w:val="24"/>
                <w:szCs w:val="24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  <w:r w:rsidR="001A40A6" w:rsidRPr="003555D2">
              <w:rPr>
                <w:rFonts w:cs="Times New Roman"/>
                <w:sz w:val="24"/>
                <w:szCs w:val="24"/>
              </w:rPr>
              <w:t>(с изменениями)</w:t>
            </w:r>
          </w:p>
        </w:tc>
      </w:tr>
      <w:tr w:rsidR="00102150" w:rsidRPr="003555D2" w14:paraId="09281D52" w14:textId="77777777" w:rsidTr="000F043B">
        <w:tc>
          <w:tcPr>
            <w:tcW w:w="817" w:type="dxa"/>
          </w:tcPr>
          <w:p w14:paraId="6C49E3C4" w14:textId="3C0A3836" w:rsidR="00911513" w:rsidRPr="003555D2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11513" w:rsidRPr="0035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3555D2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3555D2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3555D2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3555D2" w:rsidRDefault="009D5DFE" w:rsidP="00F73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3555D2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3555D2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/S, где:</w:t>
            </w:r>
          </w:p>
          <w:p w14:paraId="0ED81B3C" w14:textId="0109D1D4" w:rsidR="00E12FA3" w:rsidRPr="003555D2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3555D2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3555D2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102150" w:rsidRPr="003555D2" w14:paraId="6A8E4208" w14:textId="77777777" w:rsidTr="00DB1FFD">
        <w:tc>
          <w:tcPr>
            <w:tcW w:w="817" w:type="dxa"/>
          </w:tcPr>
          <w:p w14:paraId="5C2541E7" w14:textId="040EE87E" w:rsidR="00911513" w:rsidRPr="003555D2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11513" w:rsidRPr="0035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3555D2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3555D2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3555D2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3555D2" w:rsidRDefault="00923026" w:rsidP="00F73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Поставлены комплекты спортивной экипировки для членов спортивных 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3555D2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3555D2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/S, где:</w:t>
            </w:r>
          </w:p>
          <w:p w14:paraId="7B4BD767" w14:textId="2D23C620" w:rsidR="00D37E7F" w:rsidRPr="003555D2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BC4728" w:rsidRPr="003555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 w:rsidR="00BC4728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 спортивной экипировки, которой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728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обеспеченны 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BC4728" w:rsidRPr="003555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сборных команд муниципального</w:t>
            </w:r>
            <w:r w:rsidR="00BC4728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Московской области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93721F" w14:textId="77777777" w:rsidR="00D37E7F" w:rsidRPr="003555D2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3555D2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S – средняя стоимость единицы товара (определяется экспертным методом)</w:t>
            </w:r>
          </w:p>
        </w:tc>
      </w:tr>
      <w:tr w:rsidR="00102150" w:rsidRPr="003555D2" w14:paraId="072EDC47" w14:textId="77777777" w:rsidTr="00DB1FFD">
        <w:tc>
          <w:tcPr>
            <w:tcW w:w="817" w:type="dxa"/>
          </w:tcPr>
          <w:p w14:paraId="6A8F297E" w14:textId="5928C7D2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</w:tcPr>
          <w:p w14:paraId="1137AAA8" w14:textId="0C869E08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F9AA761" w14:textId="23694B1C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0B13FE7F" w14:textId="383833FB" w:rsidR="00406F19" w:rsidRPr="003555D2" w:rsidRDefault="00406F19" w:rsidP="00AB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4EC9" w:rsidRPr="00355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14:paraId="7556D7AD" w14:textId="77777777" w:rsidR="00406F19" w:rsidRPr="003555D2" w:rsidRDefault="00406F19" w:rsidP="00406F19">
            <w:pPr>
              <w:rPr>
                <w:del w:id="18" w:author="Ишков Василий Александрович" w:date="2023-11-23T09:12:00Z"/>
                <w:rFonts w:eastAsia="Times New Roman" w:cs="Times New Roman"/>
                <w:sz w:val="24"/>
                <w:szCs w:val="24"/>
                <w:lang w:eastAsia="ru-RU"/>
              </w:rPr>
            </w:pPr>
            <w:r w:rsidRPr="003555D2">
              <w:rPr>
                <w:rFonts w:eastAsia="Times New Roman" w:cs="Times New Roman"/>
                <w:sz w:val="24"/>
                <w:szCs w:val="24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19" w:author="Ишков Василий Александрович" w:date="2023-11-23T09:12:00Z">
              <w:r w:rsidRPr="003555D2">
                <w:rPr>
                  <w:rFonts w:eastAsia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</w:del>
            <w:ins w:id="20" w:author="Ишков Василий Александрович" w:date="2023-11-23T09:12:00Z">
              <w:r w:rsidRPr="003555D2">
                <w:rPr>
                  <w:rFonts w:eastAsia="Times New Roman" w:cs="Times New Roman"/>
                  <w:sz w:val="24"/>
                  <w:szCs w:val="24"/>
                  <w:lang w:eastAsia="ru-RU"/>
                </w:rPr>
                <w:br/>
              </w:r>
            </w:ins>
            <w:r w:rsidRPr="003555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3555D2">
              <w:rPr>
                <w:rFonts w:eastAsia="Times New Roman" w:cs="Times New Roman"/>
                <w:sz w:val="24"/>
                <w:szCs w:val="24"/>
                <w:lang w:eastAsia="ru-RU"/>
              </w:rPr>
              <w:t>спорта</w:t>
            </w:r>
            <w:ins w:id="21" w:author="Ишков Василий Александрович" w:date="2023-11-23T09:12:00Z">
              <w:r w:rsidRPr="003555D2">
                <w:rPr>
                  <w:rFonts w:eastAsia="Times New Roman" w:cs="Times New Roman"/>
                  <w:sz w:val="24"/>
                  <w:szCs w:val="24"/>
                  <w:lang w:eastAsia="ru-RU"/>
                </w:rPr>
                <w:br/>
                <w:t>(</w:t>
              </w:r>
              <w:proofErr w:type="gramEnd"/>
              <w:r w:rsidRPr="003555D2">
                <w:rPr>
                  <w:rFonts w:eastAsia="Times New Roman" w:cs="Times New Roman"/>
                  <w:sz w:val="24"/>
                  <w:szCs w:val="24"/>
                  <w:lang w:eastAsia="ru-RU"/>
                </w:rPr>
                <w:t>в муниципальных образованиях)</w:t>
              </w:r>
            </w:ins>
            <w:r w:rsidRPr="003555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191701D7" w14:textId="1F9CF612" w:rsidR="00406F19" w:rsidRPr="003555D2" w:rsidRDefault="00406F19" w:rsidP="00406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ins w:id="22" w:author="Ишков Василий Александрович" w:date="2023-11-23T09:12:00Z">
              <w:r w:rsidRPr="003555D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3555D2">
              <w:rPr>
                <w:rFonts w:ascii="Times New Roman" w:hAnsi="Times New Roman" w:cs="Times New Roman"/>
                <w:sz w:val="24"/>
                <w:szCs w:val="24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05" w:type="dxa"/>
          </w:tcPr>
          <w:p w14:paraId="22AE5552" w14:textId="6398CB81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1230" w14:textId="77777777" w:rsidR="00406F19" w:rsidRPr="003555D2" w:rsidRDefault="00406F19" w:rsidP="00406F1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55D2">
              <w:rPr>
                <w:rFonts w:eastAsia="Times New Roman" w:cs="Times New Roman"/>
                <w:sz w:val="24"/>
                <w:szCs w:val="24"/>
                <w:lang w:eastAsia="ru-RU"/>
              </w:rPr>
              <w:t>D= T/S, где:</w:t>
            </w:r>
          </w:p>
          <w:p w14:paraId="37FAC515" w14:textId="77777777" w:rsidR="00406F19" w:rsidRPr="003555D2" w:rsidRDefault="00406F19" w:rsidP="00406F19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150BF7D1" w14:textId="2A678408" w:rsidR="00406F19" w:rsidRPr="003555D2" w:rsidRDefault="00406F19" w:rsidP="00406F19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</w:tbl>
    <w:p w14:paraId="3989137F" w14:textId="7878CACD" w:rsidR="00F200B4" w:rsidRPr="003555D2" w:rsidRDefault="00F200B4" w:rsidP="00F739E7">
      <w:pPr>
        <w:rPr>
          <w:rFonts w:cs="Times New Roman"/>
          <w:sz w:val="24"/>
          <w:szCs w:val="24"/>
        </w:rPr>
      </w:pPr>
    </w:p>
    <w:p w14:paraId="666367D9" w14:textId="77777777" w:rsidR="00690AC0" w:rsidRPr="003555D2" w:rsidRDefault="00690AC0" w:rsidP="00F739E7">
      <w:pPr>
        <w:rPr>
          <w:rFonts w:cs="Times New Roman"/>
          <w:sz w:val="24"/>
          <w:szCs w:val="24"/>
        </w:rPr>
      </w:pPr>
    </w:p>
    <w:p w14:paraId="0E93D3A4" w14:textId="77777777" w:rsidR="00690AC0" w:rsidRPr="003555D2" w:rsidRDefault="00690AC0" w:rsidP="00F739E7">
      <w:pPr>
        <w:rPr>
          <w:rFonts w:cs="Times New Roman"/>
          <w:sz w:val="24"/>
          <w:szCs w:val="24"/>
        </w:rPr>
      </w:pPr>
    </w:p>
    <w:p w14:paraId="582AEBF4" w14:textId="77777777" w:rsidR="00690AC0" w:rsidRPr="003555D2" w:rsidRDefault="00690AC0" w:rsidP="00F739E7">
      <w:pPr>
        <w:rPr>
          <w:rFonts w:cs="Times New Roman"/>
          <w:sz w:val="24"/>
          <w:szCs w:val="24"/>
        </w:rPr>
      </w:pPr>
    </w:p>
    <w:p w14:paraId="01AAE462" w14:textId="77777777" w:rsidR="00690AC0" w:rsidRPr="003555D2" w:rsidRDefault="00690AC0" w:rsidP="00F739E7">
      <w:pPr>
        <w:rPr>
          <w:rFonts w:cs="Times New Roman"/>
          <w:sz w:val="24"/>
          <w:szCs w:val="24"/>
        </w:rPr>
      </w:pPr>
    </w:p>
    <w:p w14:paraId="140836EE" w14:textId="77777777" w:rsidR="00690AC0" w:rsidRPr="003555D2" w:rsidRDefault="00690AC0" w:rsidP="00F739E7">
      <w:pPr>
        <w:rPr>
          <w:rFonts w:cs="Times New Roman"/>
          <w:sz w:val="24"/>
          <w:szCs w:val="24"/>
        </w:rPr>
      </w:pPr>
    </w:p>
    <w:p w14:paraId="1A300C33" w14:textId="77777777" w:rsidR="00690AC0" w:rsidRPr="003555D2" w:rsidRDefault="00690AC0" w:rsidP="00F739E7">
      <w:pPr>
        <w:rPr>
          <w:rFonts w:cs="Times New Roman"/>
          <w:sz w:val="24"/>
          <w:szCs w:val="24"/>
        </w:rPr>
      </w:pPr>
    </w:p>
    <w:p w14:paraId="4050D2CD" w14:textId="77777777" w:rsidR="00690AC0" w:rsidRPr="003555D2" w:rsidRDefault="00690AC0" w:rsidP="00F739E7">
      <w:pPr>
        <w:rPr>
          <w:rFonts w:cs="Times New Roman"/>
          <w:sz w:val="24"/>
          <w:szCs w:val="24"/>
        </w:rPr>
      </w:pPr>
    </w:p>
    <w:p w14:paraId="77B3C6E1" w14:textId="77777777" w:rsidR="00690AC0" w:rsidRPr="003555D2" w:rsidRDefault="00690AC0" w:rsidP="00F739E7">
      <w:pPr>
        <w:rPr>
          <w:rFonts w:cs="Times New Roman"/>
          <w:sz w:val="24"/>
          <w:szCs w:val="24"/>
        </w:rPr>
      </w:pPr>
    </w:p>
    <w:p w14:paraId="46E19FB9" w14:textId="77777777" w:rsidR="00690AC0" w:rsidRPr="003555D2" w:rsidRDefault="00690AC0" w:rsidP="00F739E7">
      <w:pPr>
        <w:rPr>
          <w:rFonts w:cs="Times New Roman"/>
          <w:sz w:val="24"/>
          <w:szCs w:val="24"/>
        </w:rPr>
      </w:pPr>
    </w:p>
    <w:p w14:paraId="58B94AF5" w14:textId="77777777" w:rsidR="00690AC0" w:rsidRPr="003555D2" w:rsidRDefault="00690AC0" w:rsidP="00F739E7">
      <w:pPr>
        <w:rPr>
          <w:rFonts w:cs="Times New Roman"/>
          <w:sz w:val="24"/>
          <w:szCs w:val="24"/>
        </w:rPr>
      </w:pPr>
    </w:p>
    <w:p w14:paraId="144B49DB" w14:textId="77777777" w:rsidR="008C40F2" w:rsidRPr="003555D2" w:rsidRDefault="008C40F2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92F678" w14:textId="455BBB81" w:rsidR="006C1A9C" w:rsidRPr="003555D2" w:rsidRDefault="00161C96" w:rsidP="00F739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555D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355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3555D2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3555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3555D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3555D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3555D2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3555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3555D2" w:rsidRDefault="006C1A9C" w:rsidP="00F73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70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028"/>
        <w:gridCol w:w="16"/>
        <w:gridCol w:w="944"/>
        <w:gridCol w:w="1839"/>
        <w:gridCol w:w="621"/>
        <w:gridCol w:w="1081"/>
        <w:gridCol w:w="1525"/>
        <w:gridCol w:w="981"/>
        <w:gridCol w:w="857"/>
        <w:gridCol w:w="12"/>
        <w:gridCol w:w="115"/>
        <w:gridCol w:w="6"/>
        <w:gridCol w:w="6"/>
        <w:gridCol w:w="432"/>
        <w:gridCol w:w="43"/>
        <w:gridCol w:w="96"/>
        <w:gridCol w:w="9"/>
        <w:gridCol w:w="410"/>
        <w:gridCol w:w="99"/>
        <w:gridCol w:w="65"/>
        <w:gridCol w:w="7"/>
        <w:gridCol w:w="146"/>
        <w:gridCol w:w="242"/>
        <w:gridCol w:w="155"/>
        <w:gridCol w:w="37"/>
        <w:gridCol w:w="75"/>
        <w:gridCol w:w="509"/>
        <w:gridCol w:w="845"/>
        <w:gridCol w:w="839"/>
        <w:gridCol w:w="792"/>
      </w:tblGrid>
      <w:tr w:rsidR="008709F0" w:rsidRPr="003555D2" w14:paraId="4AE11A35" w14:textId="77777777" w:rsidTr="00962B85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1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709F0" w:rsidRPr="003555D2" w14:paraId="79E83E70" w14:textId="77777777" w:rsidTr="00962B85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3555D2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3555D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3555D2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3555D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3555D2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3555D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3555D2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3555D2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3555D2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2DB9A3DC" w14:textId="77777777" w:rsidTr="00962B8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3555D2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709F0" w:rsidRPr="003555D2" w14:paraId="08E31806" w14:textId="77777777" w:rsidTr="00962B85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EE50" w14:textId="77777777" w:rsidR="00CB149E" w:rsidRPr="003555D2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B8A9" w14:textId="77777777" w:rsidR="00CB149E" w:rsidRPr="003555D2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CB149E" w:rsidRPr="003555D2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6194" w14:textId="76CDB4AF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CB149E" w:rsidRPr="003555D2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5FB1D927" w:rsidR="00CB149E" w:rsidRPr="003555D2" w:rsidRDefault="005911E7" w:rsidP="00092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2 643 278,99963</w:t>
            </w:r>
            <w:r w:rsidR="00CB149E" w:rsidRPr="003555D2">
              <w:rPr>
                <w:rFonts w:ascii="Times New Roman" w:hAnsi="Times New Roman" w:cs="Times New Roman"/>
                <w:b/>
                <w:szCs w:val="22"/>
              </w:rPr>
              <w:t xml:space="preserve">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32D1F334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570 573,80000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674214FB" w:rsidR="00CB149E" w:rsidRPr="003555D2" w:rsidRDefault="005911E7" w:rsidP="00CB14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537076,19963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0E69E2E0" w:rsidR="00CB149E" w:rsidRPr="003555D2" w:rsidRDefault="005218A1" w:rsidP="007E4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498 228,00000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74024383" w:rsidR="00CB149E" w:rsidRPr="003555D2" w:rsidRDefault="005218A1" w:rsidP="00CB149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518201,00000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096ED4D9" w:rsidR="00CB149E" w:rsidRPr="003555D2" w:rsidRDefault="005218A1" w:rsidP="00CB149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519200,00000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09F0" w:rsidRPr="003555D2" w14:paraId="33C4ED9B" w14:textId="77777777" w:rsidTr="00962B85">
        <w:trPr>
          <w:trHeight w:val="156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A0ABD" w14:textId="77777777" w:rsidR="00CB149E" w:rsidRPr="003555D2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B3FA" w14:textId="77777777" w:rsidR="00CB149E" w:rsidRPr="003555D2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3F3" w14:textId="77777777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271" w14:textId="77777777" w:rsidR="00CB149E" w:rsidRPr="003555D2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63B05C65" w14:textId="3A2F2FF7" w:rsidR="00CB149E" w:rsidRPr="003555D2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17B60303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208,0000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F3F" w14:textId="77777777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A1397E" w14:textId="77777777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E10684" w14:textId="01278D2A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208,0000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97E" w14:textId="77777777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E77F63" w14:textId="77777777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C3CC58" w14:textId="690EBDAC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174" w14:textId="77777777" w:rsidR="00CB149E" w:rsidRPr="003555D2" w:rsidRDefault="00CB149E" w:rsidP="007E4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E1F085" w14:textId="77777777" w:rsidR="00CB149E" w:rsidRPr="003555D2" w:rsidRDefault="00CB149E" w:rsidP="007E4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83365E" w14:textId="1FD4ECB2" w:rsidR="00CB149E" w:rsidRPr="003555D2" w:rsidRDefault="00CB149E" w:rsidP="007E49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303" w14:textId="77777777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91655C" w14:textId="77777777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C98B49" w14:textId="2FEA47E6" w:rsidR="00CB149E" w:rsidRPr="003555D2" w:rsidRDefault="00CB149E" w:rsidP="00CB149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C86" w14:textId="77777777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E8774" w14:textId="77777777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C150AE" w14:textId="32BF3E84" w:rsidR="00CB149E" w:rsidRPr="003555D2" w:rsidRDefault="00CB149E" w:rsidP="00CB149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793C" w14:textId="14B646A8" w:rsidR="00CB149E" w:rsidRPr="003555D2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59" w:rsidRPr="003555D2" w14:paraId="1ABB9B43" w14:textId="77777777" w:rsidTr="00962B85">
        <w:trPr>
          <w:trHeight w:val="480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3AC" w14:textId="77777777" w:rsidR="00481059" w:rsidRPr="003555D2" w:rsidRDefault="00481059" w:rsidP="00481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38C" w14:textId="77777777" w:rsidR="00481059" w:rsidRPr="003555D2" w:rsidRDefault="00481059" w:rsidP="00481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EF8" w14:textId="77777777" w:rsidR="00481059" w:rsidRPr="003555D2" w:rsidRDefault="00481059" w:rsidP="004810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3AB" w14:textId="77777777" w:rsidR="00481059" w:rsidRPr="003555D2" w:rsidRDefault="00481059" w:rsidP="00481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CDB0E9" w14:textId="2B5D3BDC" w:rsidR="00481059" w:rsidRPr="003555D2" w:rsidRDefault="00481059" w:rsidP="00481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2B1" w14:textId="3938058D" w:rsidR="00481059" w:rsidRPr="00DC14FA" w:rsidRDefault="005911E7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2 643 070,99963</w:t>
            </w:r>
            <w:r w:rsidR="00481059" w:rsidRPr="00DC14FA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50C" w14:textId="108CF1AA" w:rsidR="00481059" w:rsidRPr="003555D2" w:rsidRDefault="00481059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570 365,80000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18C" w14:textId="4357E3AE" w:rsidR="00481059" w:rsidRPr="005911E7" w:rsidRDefault="005911E7" w:rsidP="004810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11E7">
              <w:rPr>
                <w:rFonts w:ascii="Times New Roman" w:hAnsi="Times New Roman" w:cs="Times New Roman"/>
                <w:szCs w:val="22"/>
              </w:rPr>
              <w:t>537076,19963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312" w14:textId="77777777" w:rsidR="00481059" w:rsidRDefault="00481059" w:rsidP="004810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91C5693" w14:textId="46F87134" w:rsidR="00481059" w:rsidRPr="00481059" w:rsidRDefault="00481059" w:rsidP="004810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1059">
              <w:rPr>
                <w:rFonts w:ascii="Times New Roman" w:hAnsi="Times New Roman" w:cs="Times New Roman"/>
                <w:szCs w:val="22"/>
              </w:rPr>
              <w:t>498 228,00000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A02F" w14:textId="77777777" w:rsidR="00481059" w:rsidRDefault="00481059" w:rsidP="00481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F322084" w14:textId="74647147" w:rsidR="00481059" w:rsidRPr="00481059" w:rsidRDefault="00481059" w:rsidP="00481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1059">
              <w:rPr>
                <w:rFonts w:ascii="Times New Roman" w:hAnsi="Times New Roman" w:cs="Times New Roman"/>
                <w:szCs w:val="22"/>
              </w:rPr>
              <w:t>518201,00000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D00" w14:textId="4B7C1875" w:rsidR="00481059" w:rsidRPr="00481059" w:rsidRDefault="00481059" w:rsidP="00481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1059">
              <w:rPr>
                <w:rFonts w:ascii="Times New Roman" w:hAnsi="Times New Roman" w:cs="Times New Roman"/>
                <w:szCs w:val="22"/>
              </w:rPr>
              <w:t>519200,00000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2B2" w14:textId="77777777" w:rsidR="00481059" w:rsidRPr="003555D2" w:rsidRDefault="00481059" w:rsidP="004810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01CE17B2" w14:textId="77777777" w:rsidTr="00962B85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5B7CA6" w:rsidRPr="003555D2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5B7CA6" w:rsidRPr="003555D2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5B7CA6" w:rsidRPr="003555D2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5B7CA6" w:rsidRPr="003555D2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5B7CA6" w:rsidRPr="003555D2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5B7CA6" w:rsidRPr="003555D2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531AF986" w:rsidR="005B7CA6" w:rsidRPr="003555D2" w:rsidRDefault="00DA2AD5" w:rsidP="005B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2 033 868,41100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069C0070" w:rsidR="005B7CA6" w:rsidRPr="003555D2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382 451,00000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7B8DE1E6" w:rsidR="005B7CA6" w:rsidRPr="003555D2" w:rsidRDefault="005B7CA6" w:rsidP="008709F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359217,41100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0BBDE0EB" w:rsidR="005B7CA6" w:rsidRPr="003555D2" w:rsidRDefault="00DA2AD5" w:rsidP="00DA2A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417 085,00000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2075651B" w:rsidR="005B7CA6" w:rsidRPr="003555D2" w:rsidRDefault="00DA2AD5" w:rsidP="005B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437058,00000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744C3840" w:rsidR="005B7CA6" w:rsidRPr="003555D2" w:rsidRDefault="00DA2AD5" w:rsidP="005B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438057,00000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5B7CA6" w:rsidRPr="003555D2" w:rsidRDefault="005B7CA6" w:rsidP="005B7CA6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9FD9F1E" w14:textId="1AEAAFA5" w:rsidR="005B7CA6" w:rsidRPr="003555D2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0338" w:rsidRPr="003555D2" w14:paraId="408F2F2B" w14:textId="77777777" w:rsidTr="00962B85">
        <w:trPr>
          <w:trHeight w:val="210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CD0338" w:rsidRPr="003555D2" w:rsidRDefault="00CD0338" w:rsidP="00CD03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CD0338" w:rsidRPr="003555D2" w:rsidRDefault="00CD0338" w:rsidP="00CD03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CD0338" w:rsidRPr="003555D2" w:rsidRDefault="00CD0338" w:rsidP="00CD03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CD0338" w:rsidRPr="003555D2" w:rsidRDefault="00CD0338" w:rsidP="00CD03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CD0338" w:rsidRPr="003555D2" w:rsidRDefault="00CD0338" w:rsidP="00CD03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535FCE80" w:rsidR="00CD0338" w:rsidRPr="00CD0338" w:rsidRDefault="00CD0338" w:rsidP="00CD0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338">
              <w:rPr>
                <w:rFonts w:ascii="Times New Roman" w:hAnsi="Times New Roman" w:cs="Times New Roman"/>
                <w:szCs w:val="22"/>
              </w:rPr>
              <w:t>2 033 868,41100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1D381EE1" w:rsidR="00CD0338" w:rsidRPr="00CD0338" w:rsidRDefault="00CD0338" w:rsidP="00CD03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338">
              <w:rPr>
                <w:rFonts w:ascii="Times New Roman" w:hAnsi="Times New Roman" w:cs="Times New Roman"/>
                <w:szCs w:val="22"/>
              </w:rPr>
              <w:t>382 451,00000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226AE13D" w:rsidR="00CD0338" w:rsidRPr="00CD0338" w:rsidRDefault="00CD0338" w:rsidP="00CD03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0338">
              <w:rPr>
                <w:rFonts w:ascii="Times New Roman" w:hAnsi="Times New Roman" w:cs="Times New Roman"/>
                <w:szCs w:val="22"/>
              </w:rPr>
              <w:t>359217,41100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D19" w14:textId="77777777" w:rsidR="00CD0338" w:rsidRDefault="00CD0338" w:rsidP="00CD03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CBFA477" w14:textId="77777777" w:rsidR="00CD0338" w:rsidRDefault="00CD0338" w:rsidP="00CD03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A1DA32" w14:textId="7E4234A8" w:rsidR="00CD0338" w:rsidRPr="00CD0338" w:rsidRDefault="00CD0338" w:rsidP="00CD03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338">
              <w:rPr>
                <w:rFonts w:ascii="Times New Roman" w:hAnsi="Times New Roman" w:cs="Times New Roman"/>
                <w:szCs w:val="22"/>
              </w:rPr>
              <w:t>417 085,00000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803" w14:textId="77777777" w:rsidR="00CD0338" w:rsidRDefault="00CD0338" w:rsidP="00CD03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73C9371" w14:textId="71FDF129" w:rsidR="00CD0338" w:rsidRPr="00CD0338" w:rsidRDefault="00CD0338" w:rsidP="00CD03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0338">
              <w:rPr>
                <w:rFonts w:ascii="Times New Roman" w:hAnsi="Times New Roman" w:cs="Times New Roman"/>
                <w:szCs w:val="22"/>
              </w:rPr>
              <w:t>437058,00000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B74" w14:textId="77777777" w:rsidR="00CD0338" w:rsidRDefault="00CD0338" w:rsidP="00CD03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9F149BD" w14:textId="11316DA9" w:rsidR="00CD0338" w:rsidRPr="00CD0338" w:rsidRDefault="00CD0338" w:rsidP="00CD03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0338">
              <w:rPr>
                <w:rFonts w:ascii="Times New Roman" w:hAnsi="Times New Roman" w:cs="Times New Roman"/>
                <w:szCs w:val="22"/>
              </w:rPr>
              <w:t>438057,00000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CD0338" w:rsidRPr="003555D2" w:rsidRDefault="00CD0338" w:rsidP="00CD03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21CAE353" w14:textId="77777777" w:rsidTr="00962B85">
        <w:trPr>
          <w:trHeight w:val="42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7E4953" w:rsidRPr="003555D2" w:rsidRDefault="007E4953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7E4953" w:rsidRPr="003555D2" w:rsidRDefault="007E4953" w:rsidP="007326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7E4953" w:rsidRPr="003555D2" w:rsidRDefault="007E4953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7E4953" w:rsidRPr="003555D2" w:rsidRDefault="007E4953" w:rsidP="007326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7E4953" w:rsidRPr="003555D2" w:rsidRDefault="007E4953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0797DA35" w:rsidR="007E4953" w:rsidRPr="003555D2" w:rsidRDefault="00C93D5B" w:rsidP="00732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46 713,64007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11321977" w:rsidR="007E4953" w:rsidRPr="003555D2" w:rsidRDefault="007E4953" w:rsidP="00732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10 533,30000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33F7A93C" w:rsidR="007E4953" w:rsidRPr="003555D2" w:rsidRDefault="00C93D5B" w:rsidP="008709F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30924,34007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9BF" w14:textId="06771D8C" w:rsidR="007E4953" w:rsidRPr="003555D2" w:rsidRDefault="00CD0338" w:rsidP="007E4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7E4953" w:rsidRPr="003555D2">
              <w:rPr>
                <w:rFonts w:ascii="Times New Roman" w:hAnsi="Times New Roman" w:cs="Times New Roman"/>
                <w:b/>
                <w:szCs w:val="22"/>
              </w:rPr>
              <w:t> 752,00000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887" w14:textId="5E8166AF" w:rsidR="007E4953" w:rsidRPr="003555D2" w:rsidRDefault="007E4953" w:rsidP="007326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292" w14:textId="2D691B81" w:rsidR="007E4953" w:rsidRPr="003555D2" w:rsidRDefault="007E4953" w:rsidP="007326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7E4953" w:rsidRPr="003555D2" w:rsidRDefault="007E4953" w:rsidP="007326D9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3555D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C227ABA" w14:textId="77777777" w:rsidR="007E4953" w:rsidRPr="003555D2" w:rsidRDefault="007E4953" w:rsidP="007326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476F7" w:rsidRPr="003555D2" w14:paraId="62E3385C" w14:textId="77777777" w:rsidTr="00962B85">
        <w:trPr>
          <w:trHeight w:val="422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77EDF0" w14:textId="02905E62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7DA08BBD" w:rsidR="00E476F7" w:rsidRPr="00C93D5B" w:rsidRDefault="00C93D5B" w:rsidP="00E47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D5B">
              <w:rPr>
                <w:rFonts w:ascii="Times New Roman" w:hAnsi="Times New Roman"/>
              </w:rPr>
              <w:t>46 713,64007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619A99F6" w:rsidR="00E476F7" w:rsidRPr="003555D2" w:rsidRDefault="00E476F7" w:rsidP="00E47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10 533,30000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3AF86682" w:rsidR="00E476F7" w:rsidRPr="00C93D5B" w:rsidRDefault="00C93D5B" w:rsidP="00E47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3D5B">
              <w:rPr>
                <w:rFonts w:ascii="Times New Roman" w:hAnsi="Times New Roman" w:cs="Times New Roman"/>
                <w:szCs w:val="22"/>
              </w:rPr>
              <w:t>30924,34007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260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4835224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F3240A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B8AFD2" w14:textId="1E913EFA" w:rsidR="00E476F7" w:rsidRPr="003555D2" w:rsidRDefault="00E476F7" w:rsidP="00E47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3555D2">
              <w:rPr>
                <w:rFonts w:ascii="Times New Roman" w:hAnsi="Times New Roman" w:cs="Times New Roman"/>
                <w:szCs w:val="22"/>
              </w:rPr>
              <w:t> 752,00000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32D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F4875C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F9AF3C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3DDD6A" w14:textId="2BC47055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46F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726F018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5A448" w14:textId="77777777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E63E1FC" w14:textId="2E0C36A6" w:rsidR="00E476F7" w:rsidRPr="003555D2" w:rsidRDefault="00E476F7" w:rsidP="00E47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E476F7" w:rsidRPr="003555D2" w:rsidRDefault="00E476F7" w:rsidP="00E476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2DDBC489" w14:textId="77777777" w:rsidTr="00962B85">
        <w:trPr>
          <w:trHeight w:val="323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3D6D52" w:rsidRPr="003555D2" w:rsidRDefault="003D6D52" w:rsidP="003D6D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F80C" w14:textId="29524027" w:rsidR="003D6D52" w:rsidRPr="003555D2" w:rsidRDefault="003D6D52" w:rsidP="003D6D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услуг, единиц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4626" w14:textId="77777777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0ECD7" w14:textId="478A3664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6F536" w14:textId="48951F6A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DFB6" w14:textId="6241EFD5" w:rsidR="003D6D52" w:rsidRPr="003555D2" w:rsidRDefault="003D6D52" w:rsidP="003D6D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9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DE7A" w14:textId="7DC133E3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9FD2" w14:textId="77777777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41BC935" w14:textId="6FC9FEDF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09F0" w:rsidRPr="003555D2" w14:paraId="7BD1F3C0" w14:textId="77777777" w:rsidTr="00962B85">
        <w:trPr>
          <w:trHeight w:val="322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3A6CF" w14:textId="77777777" w:rsidR="003D6D52" w:rsidRPr="003555D2" w:rsidRDefault="003D6D52" w:rsidP="003D6D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350C7" w14:textId="77777777" w:rsidR="003D6D52" w:rsidRPr="003555D2" w:rsidRDefault="003D6D52" w:rsidP="003D6D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ECC9E" w14:textId="77777777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C99A6" w14:textId="77777777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F3D63" w14:textId="77777777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2CEC4" w14:textId="77777777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2F9D7" w14:textId="77777777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76F44" w14:textId="77777777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59CB0" w14:textId="77777777" w:rsidR="003D6D52" w:rsidRPr="003555D2" w:rsidRDefault="003D6D52" w:rsidP="003D6D5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0A1B690" w14:textId="5238DE22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EA227" w14:textId="77777777" w:rsidR="003D6D52" w:rsidRPr="003555D2" w:rsidRDefault="003D6D52" w:rsidP="003D6D5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6E5A255" w14:textId="488FB046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15F90" w14:textId="4B6A3BCE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46C73" w14:textId="45852786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18337" w14:textId="77777777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3D687" w14:textId="77777777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9FB7F" w14:textId="77777777" w:rsidR="003D6D52" w:rsidRPr="003555D2" w:rsidRDefault="003D6D52" w:rsidP="003D6D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53D9" w:rsidRPr="003555D2" w14:paraId="49E5BE4D" w14:textId="77777777" w:rsidTr="006324D3"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2853D9" w:rsidRPr="003555D2" w:rsidRDefault="002853D9" w:rsidP="0028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2853D9" w:rsidRPr="003555D2" w:rsidRDefault="002853D9" w:rsidP="0028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2853D9" w:rsidRPr="003555D2" w:rsidRDefault="002853D9" w:rsidP="002853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2853D9" w:rsidRPr="003555D2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2853D9" w:rsidRPr="003555D2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4017890C" w:rsidR="002853D9" w:rsidRPr="003555D2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213" w14:textId="65B915A9" w:rsidR="002853D9" w:rsidRPr="003555D2" w:rsidRDefault="00F36223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AEB" w14:textId="58591B85" w:rsidR="002853D9" w:rsidRPr="003555D2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F14" w14:textId="77777777" w:rsidR="002853D9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AEA837" w14:textId="77777777" w:rsidR="002853D9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78176D" w14:textId="77777777" w:rsidR="002853D9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A4A6D8" w14:textId="2015114B" w:rsidR="002853D9" w:rsidRPr="003555D2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558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B72" w14:textId="77777777" w:rsidR="002853D9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6833F01" w14:textId="77777777" w:rsidR="002853D9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414D3FF" w14:textId="77777777" w:rsidR="002853D9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A1851C" w14:textId="6F91BCDB" w:rsidR="002853D9" w:rsidRPr="003555D2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558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C04" w14:textId="77777777" w:rsidR="002853D9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17D4FC" w14:textId="77777777" w:rsidR="002853D9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528C55" w14:textId="77777777" w:rsidR="002853D9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F7C5872" w14:textId="3C4A1C62" w:rsidR="002853D9" w:rsidRPr="003555D2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558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71F717EB" w:rsidR="002853D9" w:rsidRPr="003555D2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3DBE7D5D" w:rsidR="002853D9" w:rsidRPr="003555D2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4AF9D38B" w:rsidR="002853D9" w:rsidRPr="003555D2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2853D9" w:rsidRPr="003555D2" w:rsidRDefault="002853D9" w:rsidP="002853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7DB6DB85" w14:textId="77777777" w:rsidTr="00962B85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406F19" w:rsidRPr="003555D2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406F19" w:rsidRPr="003555D2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9B3EB39" w14:textId="77777777" w:rsidR="00406F19" w:rsidRPr="003555D2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6653C8B7" w14:textId="77777777" w:rsidR="008709F0" w:rsidRPr="003555D2" w:rsidRDefault="008709F0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747FA9C" w14:textId="77777777" w:rsidR="008709F0" w:rsidRPr="003555D2" w:rsidRDefault="008709F0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65FC40" w14:textId="77777777" w:rsidR="008709F0" w:rsidRPr="003555D2" w:rsidRDefault="008709F0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0883B6" w14:textId="1866A785" w:rsidR="008709F0" w:rsidRPr="003555D2" w:rsidRDefault="008709F0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406F19" w:rsidRPr="003555D2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2242DA61" w:rsidR="00406F19" w:rsidRPr="003555D2" w:rsidRDefault="00E13C5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39 434</w:t>
            </w:r>
            <w:r w:rsidR="00406F19" w:rsidRPr="003555D2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39501984" w:rsidR="00406F19" w:rsidRPr="003555D2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23CDFC66" w:rsidR="00406F19" w:rsidRPr="003555D2" w:rsidRDefault="00E13C5A" w:rsidP="008709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24500</w:t>
            </w:r>
            <w:r w:rsidR="00406F19" w:rsidRPr="003555D2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6487564B" w:rsidR="00406F19" w:rsidRPr="003555D2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406F19" w:rsidRPr="003555D2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406F19" w:rsidRPr="003555D2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406F19" w:rsidRPr="003555D2" w:rsidRDefault="00406F19" w:rsidP="00406F19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684BF98" w14:textId="73823195" w:rsidR="00406F19" w:rsidRPr="003555D2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58F5E957" w14:textId="77777777" w:rsidTr="00962B85">
        <w:trPr>
          <w:trHeight w:val="21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2B6027" w:rsidRPr="003555D2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2B6027" w:rsidRPr="003555D2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2B6027" w:rsidRPr="003555D2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2B6027" w:rsidRPr="003555D2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2B6027" w:rsidRPr="003555D2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76B0562B" w:rsidR="002B6027" w:rsidRPr="003555D2" w:rsidRDefault="00E13C5A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39 434,00000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4E6374C3" w:rsidR="002B6027" w:rsidRPr="003555D2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30588935" w:rsidR="002B6027" w:rsidRPr="003555D2" w:rsidRDefault="00E13C5A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24500,00000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0D64C2D8" w:rsidR="002B6027" w:rsidRPr="003555D2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2B6027" w:rsidRPr="003555D2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2B6027" w:rsidRPr="003555D2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2B6027" w:rsidRPr="003555D2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38EEF655" w14:textId="77777777" w:rsidTr="00962B85">
        <w:trPr>
          <w:cantSplit/>
          <w:trHeight w:val="873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71245BC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спорта, единиц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32AC" w14:textId="1400C4EB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4343A" w14:textId="4F9479EA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4380E" w14:textId="57700AFA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9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00620DDD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6E85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40EC65" w14:textId="0A4E0079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09F0" w:rsidRPr="003555D2" w14:paraId="7AAD911C" w14:textId="77777777" w:rsidTr="00962B85">
        <w:trPr>
          <w:cantSplit/>
          <w:trHeight w:val="362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15AE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4819D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2FDE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043A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833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B35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1604F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33969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AD55D" w14:textId="77777777" w:rsidR="008709F0" w:rsidRPr="003555D2" w:rsidRDefault="008709F0" w:rsidP="008709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D6AF7A0" w14:textId="60D83CE8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56E51" w14:textId="77777777" w:rsidR="008709F0" w:rsidRPr="003555D2" w:rsidRDefault="008709F0" w:rsidP="008709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BAAA059" w14:textId="7F85F1B0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64D7A" w14:textId="5095EC1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1662" w14:textId="228F11A3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2AE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6ACF866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3D12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188AF7EF" w14:textId="77777777" w:rsidTr="00962B85">
        <w:trPr>
          <w:trHeight w:val="20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040E485F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288FEE4F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C26B" w14:textId="5D615660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76DA" w14:textId="7A3B86B3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6DAD" w14:textId="58AB7B76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5B32" w14:textId="45AC303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79C2795B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1174C7AF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23C85EB9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7FCB" w:rsidRPr="003555D2" w14:paraId="301111C2" w14:textId="77777777" w:rsidTr="00962B85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F47FCB" w:rsidRPr="003555D2" w:rsidRDefault="00F47FCB" w:rsidP="00F47F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F47FCB" w:rsidRPr="003555D2" w:rsidRDefault="00F47FCB" w:rsidP="00F47FC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F47FCB" w:rsidRPr="003555D2" w:rsidRDefault="00F47FCB" w:rsidP="00F47FC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F47FCB" w:rsidRPr="003555D2" w:rsidRDefault="00F47FCB" w:rsidP="00F47F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F47FCB" w:rsidRPr="003555D2" w:rsidRDefault="00F47FCB" w:rsidP="00F47F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F47FCB" w:rsidRPr="003555D2" w:rsidRDefault="00F47FCB" w:rsidP="00F47FC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6EFC0ED8" w:rsidR="00F47FCB" w:rsidRPr="003555D2" w:rsidRDefault="00C93D5B" w:rsidP="00F47F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193 492,52956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49BA3946" w:rsidR="00F47FCB" w:rsidRPr="003555D2" w:rsidRDefault="00F47FCB" w:rsidP="00F47F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74 618,00000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78487134" w:rsidR="00F47FCB" w:rsidRPr="003555D2" w:rsidRDefault="00C93D5B" w:rsidP="00F47FC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55361,52956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12426D42" w:rsidR="00F47FCB" w:rsidRPr="003555D2" w:rsidRDefault="00F47FCB" w:rsidP="00F47F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21 171</w:t>
            </w:r>
            <w:r w:rsidRPr="003555D2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7850EB1A" w:rsidR="00F47FCB" w:rsidRPr="003555D2" w:rsidRDefault="00F47FCB" w:rsidP="00F47F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6407">
              <w:rPr>
                <w:rFonts w:ascii="Times New Roman" w:hAnsi="Times New Roman" w:cs="Times New Roman"/>
                <w:b/>
                <w:szCs w:val="22"/>
              </w:rPr>
              <w:t>21 171,00000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78C7CEA8" w:rsidR="00F47FCB" w:rsidRPr="003555D2" w:rsidRDefault="00F47FCB" w:rsidP="00F47F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6407">
              <w:rPr>
                <w:rFonts w:ascii="Times New Roman" w:hAnsi="Times New Roman" w:cs="Times New Roman"/>
                <w:b/>
                <w:szCs w:val="22"/>
              </w:rPr>
              <w:t>21 171,00000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F47FCB" w:rsidRPr="003555D2" w:rsidRDefault="00F47FCB" w:rsidP="00F47FCB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D751771" w14:textId="3343AB12" w:rsidR="00F47FCB" w:rsidRPr="003555D2" w:rsidRDefault="00F47FCB" w:rsidP="00F47F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43F7" w:rsidRPr="003555D2" w14:paraId="0261A09E" w14:textId="77777777" w:rsidTr="00962B85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CE43F7" w:rsidRPr="003555D2" w:rsidRDefault="00CE43F7" w:rsidP="00CE43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CE43F7" w:rsidRPr="003555D2" w:rsidRDefault="00CE43F7" w:rsidP="00CE43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CE43F7" w:rsidRPr="003555D2" w:rsidRDefault="00CE43F7" w:rsidP="00CE43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CE43F7" w:rsidRPr="003555D2" w:rsidRDefault="00CE43F7" w:rsidP="00CE43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CE43F7" w:rsidRPr="003555D2" w:rsidRDefault="00CE43F7" w:rsidP="00CE43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670BBAEE" w:rsidR="00CE43F7" w:rsidRPr="00C93D5B" w:rsidRDefault="00C93D5B" w:rsidP="00CE43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3D5B">
              <w:rPr>
                <w:rFonts w:ascii="Times New Roman" w:hAnsi="Times New Roman" w:cs="Times New Roman"/>
                <w:szCs w:val="22"/>
              </w:rPr>
              <w:t>193 492,52956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04AAF99C" w:rsidR="00CE43F7" w:rsidRPr="00CE43F7" w:rsidRDefault="00CE43F7" w:rsidP="00CE43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3F7">
              <w:rPr>
                <w:rFonts w:ascii="Times New Roman" w:hAnsi="Times New Roman" w:cs="Times New Roman"/>
                <w:szCs w:val="22"/>
              </w:rPr>
              <w:t>74 618,00000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7C287058" w:rsidR="00CE43F7" w:rsidRPr="00C93D5B" w:rsidRDefault="00C93D5B" w:rsidP="00CE43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3D5B">
              <w:rPr>
                <w:rFonts w:ascii="Times New Roman" w:hAnsi="Times New Roman" w:cs="Times New Roman"/>
                <w:szCs w:val="22"/>
              </w:rPr>
              <w:t>55361,52956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3AC728F" w:rsidR="00CE43F7" w:rsidRPr="00CE43F7" w:rsidRDefault="00CE43F7" w:rsidP="00CE43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3F7">
              <w:rPr>
                <w:rFonts w:ascii="Times New Roman" w:hAnsi="Times New Roman" w:cs="Times New Roman"/>
                <w:szCs w:val="22"/>
              </w:rPr>
              <w:t>21 171,00000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1033A77A" w:rsidR="00CE43F7" w:rsidRPr="00CE43F7" w:rsidRDefault="00CE43F7" w:rsidP="00CE43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3F7">
              <w:rPr>
                <w:rFonts w:ascii="Times New Roman" w:hAnsi="Times New Roman" w:cs="Times New Roman"/>
                <w:szCs w:val="22"/>
              </w:rPr>
              <w:t>21 171,00000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03F4C15C" w:rsidR="00CE43F7" w:rsidRPr="00CE43F7" w:rsidRDefault="00CE43F7" w:rsidP="00CE43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3F7">
              <w:rPr>
                <w:rFonts w:ascii="Times New Roman" w:hAnsi="Times New Roman" w:cs="Times New Roman"/>
                <w:szCs w:val="22"/>
              </w:rPr>
              <w:t>21 171,00000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CE43F7" w:rsidRPr="003555D2" w:rsidRDefault="00CE43F7" w:rsidP="00CE43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51C8891E" w14:textId="77777777" w:rsidTr="00962B85">
        <w:trPr>
          <w:trHeight w:val="89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мероприятий, единиц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24B49363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B1E0" w14:textId="0321C9C2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F71D7" w14:textId="73CBDF55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  <w:bookmarkStart w:id="23" w:name="_GoBack"/>
            <w:bookmarkEnd w:id="23"/>
          </w:p>
        </w:tc>
        <w:tc>
          <w:tcPr>
            <w:tcW w:w="79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DFC" w14:textId="6F43A362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6957AE4" w14:textId="7DC32D24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09F0" w:rsidRPr="003555D2" w14:paraId="7337B9C0" w14:textId="77777777" w:rsidTr="00962B85">
        <w:trPr>
          <w:trHeight w:val="764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4D96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50A1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01DD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38CD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BEF2E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3A853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78A8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7C070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B8143" w14:textId="77777777" w:rsidR="008709F0" w:rsidRPr="003555D2" w:rsidRDefault="008709F0" w:rsidP="008709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0866A6B" w14:textId="4D9AE83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B7001" w14:textId="77777777" w:rsidR="008709F0" w:rsidRPr="003555D2" w:rsidRDefault="008709F0" w:rsidP="008709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FAD5951" w14:textId="7994B106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87F73" w14:textId="58582B24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1E2E4" w14:textId="497BD693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14:paraId="5999EE30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1538B79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40E0" w14:textId="77777777" w:rsidR="008709F0" w:rsidRPr="003555D2" w:rsidRDefault="008709F0" w:rsidP="00B17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75AEA6B2" w14:textId="77777777" w:rsidTr="00B172BB">
        <w:trPr>
          <w:trHeight w:val="582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133 </w:t>
            </w:r>
          </w:p>
          <w:p w14:paraId="5CD67FE9" w14:textId="7C4CA0C0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EA8" w14:textId="48FC3274" w:rsidR="008709F0" w:rsidRPr="00470D7C" w:rsidRDefault="00D42E0E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0D7C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417" w14:textId="38A61511" w:rsidR="008709F0" w:rsidRPr="00E4224B" w:rsidRDefault="00E4224B" w:rsidP="00830B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224B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3D6" w14:textId="44BB4D8F" w:rsidR="008709F0" w:rsidRPr="00E4224B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22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B9ED" w14:textId="609B40F0" w:rsidR="008709F0" w:rsidRPr="00E4224B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22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8321" w14:textId="3F1716CC" w:rsidR="008709F0" w:rsidRPr="00E4224B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224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4D36592A" w:rsidR="008709F0" w:rsidRPr="00E4224B" w:rsidRDefault="00E4224B" w:rsidP="00830B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E4224B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6F56DD94" w:rsidR="008709F0" w:rsidRPr="00E4224B" w:rsidRDefault="00E4224B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224B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1D3DAE47" w:rsidR="008709F0" w:rsidRPr="00E4224B" w:rsidRDefault="00E4224B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224B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6422" w:rsidRPr="003555D2" w14:paraId="4B585717" w14:textId="77777777" w:rsidTr="00962B85">
        <w:trPr>
          <w:trHeight w:val="1156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Поддержка организаций (предприятий), не являющихся государственными (муниципальными) </w:t>
            </w: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учреждениями, на реализацию проектов в сфере физической культуры и спорта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F96422" w:rsidRPr="003555D2" w:rsidRDefault="00F96422" w:rsidP="00F964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0AFFE60E" w:rsidR="00F96422" w:rsidRPr="003555D2" w:rsidRDefault="00C93D5B" w:rsidP="00F964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329 562,41900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40293BAB" w:rsidR="00F96422" w:rsidRPr="003555D2" w:rsidRDefault="00F96422" w:rsidP="00F964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87 829,50000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4BAC562C" w:rsidR="00F96422" w:rsidRPr="003555D2" w:rsidRDefault="00C93D5B" w:rsidP="00F9642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67072,91900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41AFA67A" w:rsidR="00F96422" w:rsidRPr="003555D2" w:rsidRDefault="00F96422" w:rsidP="00F964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58 220,00000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29A2476A" w:rsidR="00F96422" w:rsidRPr="003555D2" w:rsidRDefault="00F96422" w:rsidP="00F964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E4B4A">
              <w:rPr>
                <w:rFonts w:ascii="Times New Roman" w:hAnsi="Times New Roman" w:cs="Times New Roman"/>
                <w:b/>
                <w:szCs w:val="22"/>
              </w:rPr>
              <w:t>58 220,00000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B4DCC4C" w:rsidR="00F96422" w:rsidRPr="003555D2" w:rsidRDefault="00F96422" w:rsidP="00F964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E4B4A">
              <w:rPr>
                <w:rFonts w:ascii="Times New Roman" w:hAnsi="Times New Roman" w:cs="Times New Roman"/>
                <w:b/>
                <w:szCs w:val="22"/>
              </w:rPr>
              <w:t>58 220,00000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F96422" w:rsidRPr="003555D2" w:rsidRDefault="00F96422" w:rsidP="00F96422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4D46EB19" w14:textId="77777777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4B60ACE" w14:textId="77777777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C949D1" w14:textId="77777777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21AD9E" w14:textId="77777777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0E664F" w14:textId="77777777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77AB5A" w14:textId="77777777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F5A6E9" w14:textId="77777777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111255E" w14:textId="77777777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D35033" w14:textId="77777777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B8B88D" w14:textId="77777777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5D7B85" w14:textId="1AA311C3" w:rsidR="00F96422" w:rsidRPr="003555D2" w:rsidRDefault="00F96422" w:rsidP="00F964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39F5" w:rsidRPr="003555D2" w14:paraId="596CD737" w14:textId="77777777" w:rsidTr="00962B85">
        <w:trPr>
          <w:trHeight w:val="50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9539F5" w:rsidRPr="003555D2" w:rsidRDefault="009539F5" w:rsidP="00953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9539F5" w:rsidRPr="003555D2" w:rsidRDefault="009539F5" w:rsidP="009539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9539F5" w:rsidRPr="003555D2" w:rsidRDefault="009539F5" w:rsidP="00953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9539F5" w:rsidRPr="003555D2" w:rsidRDefault="009539F5" w:rsidP="00953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9539F5" w:rsidRPr="003555D2" w:rsidRDefault="009539F5" w:rsidP="00953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</w: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16295B9D" w:rsidR="009539F5" w:rsidRPr="009539F5" w:rsidRDefault="00C93D5B" w:rsidP="009539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329 562,41900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02FF846F" w:rsidR="009539F5" w:rsidRPr="009539F5" w:rsidRDefault="009539F5" w:rsidP="009539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9F5">
              <w:rPr>
                <w:rFonts w:ascii="Times New Roman" w:hAnsi="Times New Roman" w:cs="Times New Roman"/>
                <w:szCs w:val="22"/>
              </w:rPr>
              <w:t>87 829,50000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F42" w14:textId="2D72C268" w:rsidR="009539F5" w:rsidRPr="00C93D5B" w:rsidRDefault="00C93D5B" w:rsidP="00953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3D5B">
              <w:rPr>
                <w:rFonts w:ascii="Times New Roman" w:hAnsi="Times New Roman" w:cs="Times New Roman"/>
                <w:szCs w:val="22"/>
              </w:rPr>
              <w:t>67072,919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743D2EDF" w:rsidR="009539F5" w:rsidRPr="009539F5" w:rsidRDefault="009539F5" w:rsidP="009539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9F5">
              <w:rPr>
                <w:rFonts w:ascii="Times New Roman" w:hAnsi="Times New Roman" w:cs="Times New Roman"/>
                <w:szCs w:val="22"/>
              </w:rPr>
              <w:t>58 220,00000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1CE7AE5B" w:rsidR="009539F5" w:rsidRPr="009539F5" w:rsidRDefault="009539F5" w:rsidP="009539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9F5">
              <w:rPr>
                <w:rFonts w:ascii="Times New Roman" w:hAnsi="Times New Roman" w:cs="Times New Roman"/>
                <w:szCs w:val="22"/>
              </w:rPr>
              <w:t>58 220,00000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6C66CED8" w:rsidR="009539F5" w:rsidRPr="009539F5" w:rsidRDefault="009539F5" w:rsidP="009539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39F5">
              <w:rPr>
                <w:rFonts w:ascii="Times New Roman" w:hAnsi="Times New Roman" w:cs="Times New Roman"/>
                <w:szCs w:val="22"/>
              </w:rPr>
              <w:t>58 220,00000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9539F5" w:rsidRPr="003555D2" w:rsidRDefault="009539F5" w:rsidP="009539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226F2CD8" w14:textId="77777777" w:rsidTr="00962B85">
        <w:trPr>
          <w:trHeight w:val="46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2C0870AB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5A285261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ABEE" w14:textId="30C890D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1175D" w14:textId="55C8F763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9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2F6" w14:textId="19C7718D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FD4DEE4" w14:textId="13EB511D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09F0" w:rsidRPr="003555D2" w14:paraId="3E04A367" w14:textId="77777777" w:rsidTr="00962B85">
        <w:trPr>
          <w:trHeight w:val="2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D8C3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6DC2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78CD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3BB2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F2BB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CC52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3E34" w14:textId="77777777" w:rsidR="008709F0" w:rsidRPr="003555D2" w:rsidRDefault="008709F0" w:rsidP="008709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D9804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8161E" w14:textId="77777777" w:rsidR="008709F0" w:rsidRPr="003555D2" w:rsidRDefault="008709F0" w:rsidP="008709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8934D78" w14:textId="75D55AEE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3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E5B18" w14:textId="77777777" w:rsidR="008709F0" w:rsidRPr="003555D2" w:rsidRDefault="008709F0" w:rsidP="008709F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60FB7CF" w14:textId="62C95A4B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B310E" w14:textId="6199E063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2836F" w14:textId="67421A71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14:paraId="65492DC3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36D7605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7209" w14:textId="77777777" w:rsidR="008709F0" w:rsidRPr="003555D2" w:rsidRDefault="008709F0" w:rsidP="0087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2211" w:rsidRPr="003555D2" w14:paraId="68E78CD7" w14:textId="77777777" w:rsidTr="00962B85"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A22211" w:rsidRPr="003555D2" w:rsidRDefault="00A22211" w:rsidP="00A222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A22211" w:rsidRPr="003555D2" w:rsidRDefault="00A22211" w:rsidP="00A222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A22211" w:rsidRPr="003555D2" w:rsidRDefault="00A22211" w:rsidP="00A222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A22211" w:rsidRPr="003555D2" w:rsidRDefault="00A22211" w:rsidP="00A222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A22211" w:rsidRPr="003555D2" w:rsidRDefault="00A22211" w:rsidP="00A222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27100BC2" w:rsidR="00A22211" w:rsidRPr="003555D2" w:rsidRDefault="00A22211" w:rsidP="00A222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512" w14:textId="6AE7D1AC" w:rsidR="00A22211" w:rsidRPr="000837C8" w:rsidRDefault="00A22211" w:rsidP="00AF7B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D2783">
              <w:rPr>
                <w:rFonts w:ascii="Times New Roman" w:hAnsi="Times New Roman" w:cs="Times New Roman"/>
                <w:szCs w:val="22"/>
              </w:rPr>
              <w:t>3</w:t>
            </w:r>
            <w:r w:rsidR="00B93FB6" w:rsidRPr="004D2783">
              <w:rPr>
                <w:rFonts w:ascii="Times New Roman" w:hAnsi="Times New Roman" w:cs="Times New Roman"/>
                <w:szCs w:val="22"/>
              </w:rPr>
              <w:t>9</w:t>
            </w:r>
            <w:r w:rsidR="00AF7BC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A35" w14:textId="4B59BDE1" w:rsidR="00A22211" w:rsidRPr="000F5E8C" w:rsidRDefault="00A22211" w:rsidP="00A222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EBC" w14:textId="31650907" w:rsidR="00A22211" w:rsidRPr="000F5E8C" w:rsidRDefault="00A22211" w:rsidP="00A222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94B" w14:textId="0C1831FB" w:rsidR="00A22211" w:rsidRPr="000F5E8C" w:rsidRDefault="00A22211" w:rsidP="00A222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14E" w14:textId="174214E5" w:rsidR="00A22211" w:rsidRPr="000F5E8C" w:rsidRDefault="00A22211" w:rsidP="00A222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62649E70" w:rsidR="00A22211" w:rsidRPr="000F5E8C" w:rsidRDefault="00A22211" w:rsidP="00A222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3DB8D6D2" w:rsidR="00A22211" w:rsidRPr="000F5E8C" w:rsidRDefault="00A22211" w:rsidP="00A222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2278CA8E" w:rsidR="00A22211" w:rsidRPr="000F5E8C" w:rsidRDefault="00A22211" w:rsidP="00A222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A22211" w:rsidRPr="003555D2" w:rsidRDefault="00A22211" w:rsidP="00A222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1F4A8CB4" w14:textId="77777777" w:rsidTr="00962B85">
        <w:trPr>
          <w:trHeight w:val="4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563B" w14:textId="236E597E" w:rsidR="00A90DA9" w:rsidRPr="003555D2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AECA6" w14:textId="6858F888" w:rsidR="00A90DA9" w:rsidRPr="003555D2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 xml:space="preserve">Мероприятие 01.07. </w:t>
            </w:r>
            <w:r w:rsidRPr="003555D2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3555D2">
              <w:rPr>
                <w:rFonts w:ascii="Times New Roman" w:hAnsi="Times New Roman" w:cs="Times New Roman"/>
                <w:szCs w:val="22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86A1" w14:textId="0AE01DEC" w:rsidR="00A90DA9" w:rsidRPr="003555D2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EAA" w14:textId="4B9EDE55" w:rsidR="00A90DA9" w:rsidRPr="003555D2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0DE" w14:textId="4C7AA188" w:rsidR="00A90DA9" w:rsidRPr="003555D2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3555D2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3555D2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B91" w14:textId="77777777" w:rsidR="00A90DA9" w:rsidRPr="003555D2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D295EEE" w14:textId="1AAB2811" w:rsidR="00A90DA9" w:rsidRPr="003555D2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3555D2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3555D2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C0B" w14:textId="77777777" w:rsidR="00A90DA9" w:rsidRPr="003555D2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72BBB15" w14:textId="6AE463FC" w:rsidR="00A90DA9" w:rsidRPr="003555D2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3555D2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32" w14:textId="77777777" w:rsidR="00A90DA9" w:rsidRPr="003555D2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3B500C1" w14:textId="56DC9941" w:rsidR="00A90DA9" w:rsidRPr="003555D2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3555D2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E0C" w14:textId="77777777" w:rsidR="00A90DA9" w:rsidRPr="003555D2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1EAA3B6" w14:textId="67F0433A" w:rsidR="00A90DA9" w:rsidRPr="003555D2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3555D2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F89" w14:textId="77777777" w:rsidR="00A90DA9" w:rsidRPr="003555D2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1974E6A" w14:textId="07500880" w:rsidR="00A90DA9" w:rsidRPr="003555D2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3555D2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A688F" w14:textId="77777777" w:rsidR="00A90DA9" w:rsidRPr="003555D2" w:rsidRDefault="00A90DA9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64A8156B" w14:textId="77777777" w:rsidR="00A90DA9" w:rsidRPr="003555D2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1B370757" w14:textId="77777777" w:rsidTr="00962B85">
        <w:trPr>
          <w:trHeight w:val="91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25965" w14:textId="77777777" w:rsidR="009850CE" w:rsidRPr="003555D2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4432" w14:textId="77777777" w:rsidR="009850CE" w:rsidRPr="003555D2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F719" w14:textId="77777777" w:rsidR="009850CE" w:rsidRPr="003555D2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57" w14:textId="77777777" w:rsidR="009850CE" w:rsidRPr="003555D2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EF4581E" w14:textId="77777777" w:rsidR="009850CE" w:rsidRPr="003555D2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3D" w14:textId="5B8ED9D3" w:rsidR="009850CE" w:rsidRPr="003555D2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3555D2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A3E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FE26CBC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1DB6EC" w14:textId="575D2AF3" w:rsidR="009850CE" w:rsidRPr="003555D2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3555D2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9FD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FF3474" w14:textId="70B09AA9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854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8C333C" w14:textId="37B160F9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CC0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96709F" w14:textId="0BF414B3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37E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6B45EC" w14:textId="6987EAE5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577C" w14:textId="77777777" w:rsidR="009850CE" w:rsidRPr="003555D2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3ABEC405" w14:textId="77777777" w:rsidTr="00962B85">
        <w:trPr>
          <w:trHeight w:val="207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8532" w14:textId="77777777" w:rsidR="009850CE" w:rsidRPr="003555D2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9DBA8" w14:textId="77777777" w:rsidR="009850CE" w:rsidRPr="003555D2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85B0" w14:textId="77777777" w:rsidR="009850CE" w:rsidRPr="003555D2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232" w14:textId="77777777" w:rsidR="009850CE" w:rsidRPr="003555D2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4F1799E" w14:textId="4495C7D0" w:rsidR="009850CE" w:rsidRPr="003555D2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BD0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D38394" w14:textId="5815F9F2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8A7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6BB529" w14:textId="6E7FA89D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341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11AB0D" w14:textId="1A9DD563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D2E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DC04AA" w14:textId="6B974B54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6DD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ABB9CF" w14:textId="5F76EEA0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E3F" w14:textId="77777777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04220D" w14:textId="3DA2DC88" w:rsidR="009850CE" w:rsidRPr="003555D2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1D45" w14:textId="77777777" w:rsidR="009850CE" w:rsidRPr="003555D2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2B85" w:rsidRPr="003555D2" w14:paraId="2D281CD9" w14:textId="77777777" w:rsidTr="00962B85">
        <w:trPr>
          <w:trHeight w:val="862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FCB8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D5C4" w14:textId="5D0FC394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B9F83" w14:textId="57BE7481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403A" w14:textId="408859AC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D087" w14:textId="62683751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B49F" w14:textId="60D1BAE5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6DC2" w14:textId="3D57BDAD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D167F" w14:textId="37ED6582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4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95B" w14:textId="295BF150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19E0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EFCEAC" w14:textId="048379C6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64A4" w14:textId="42E35AC6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BE59" w14:textId="3DCEA1FB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62B85" w:rsidRPr="003555D2" w14:paraId="2559B0A1" w14:textId="77777777" w:rsidTr="00962B85">
        <w:trPr>
          <w:trHeight w:val="21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BAD5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B7890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F778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7130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919EC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6A9F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2137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6FF16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D01A2" w14:textId="77777777" w:rsidR="00962B85" w:rsidRPr="003555D2" w:rsidRDefault="00962B85" w:rsidP="00962B8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AEA20C9" w14:textId="0CB47394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2B270" w14:textId="77777777" w:rsidR="00962B85" w:rsidRPr="003555D2" w:rsidRDefault="00962B85" w:rsidP="00962B8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2F867B4" w14:textId="2544129C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F566F" w14:textId="3F8AACB0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833C8" w14:textId="460FA764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14:paraId="345752AE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50B9A95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F089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2B85" w:rsidRPr="003555D2" w14:paraId="4EDCD3D3" w14:textId="77777777" w:rsidTr="00962B85">
        <w:trPr>
          <w:trHeight w:val="28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21CB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2B6F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0E21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C26F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9E0" w14:textId="4CC6481F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023" w14:textId="6DC9A0A8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645" w14:textId="3B28DCDF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348" w14:textId="7CF8A355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DF9" w14:textId="699EEE62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8B48" w14:textId="112C2535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0A1F" w14:textId="659C228A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E5B" w14:textId="31E6027E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967F" w14:textId="3C11ABDA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4D05" w14:textId="0CFAAE8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8C35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573B0E6D" w14:textId="77777777" w:rsidTr="00962B85">
        <w:trPr>
          <w:trHeight w:val="217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8FF4" w14:textId="77777777" w:rsidR="00251DDA" w:rsidRPr="003555D2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608E" w14:textId="77777777" w:rsidR="00251DDA" w:rsidRPr="003555D2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E40D" w14:textId="77777777" w:rsidR="00251DDA" w:rsidRPr="003555D2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B6F7" w14:textId="77777777" w:rsidR="00251DDA" w:rsidRPr="003555D2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F50" w14:textId="77777777" w:rsidR="00251DDA" w:rsidRPr="003555D2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B3F" w14:textId="77777777" w:rsidR="00251DDA" w:rsidRPr="003555D2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B0A" w14:textId="77777777" w:rsidR="00251DDA" w:rsidRPr="003555D2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F96" w14:textId="77777777" w:rsidR="00251DDA" w:rsidRPr="003555D2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F58" w14:textId="77777777" w:rsidR="00251DDA" w:rsidRPr="003555D2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492" w14:textId="77777777" w:rsidR="00251DDA" w:rsidRPr="003555D2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A119" w14:textId="77777777" w:rsidR="00251DDA" w:rsidRPr="003555D2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421B8E6C" w14:textId="77777777" w:rsidTr="00962B85">
        <w:trPr>
          <w:trHeight w:val="97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80A" w14:textId="7B1BAEC5" w:rsidR="00CA6A0E" w:rsidRPr="003555D2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052F8" w14:textId="078624CF" w:rsidR="00CA6A0E" w:rsidRPr="003555D2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3555D2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3555D2">
              <w:rPr>
                <w:rFonts w:ascii="Times New Roman" w:hAnsi="Times New Roman" w:cs="Times New Roman"/>
                <w:szCs w:val="22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E0A" w14:textId="5E13B257" w:rsidR="00CA6A0E" w:rsidRPr="003555D2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D7" w14:textId="1190892E" w:rsidR="00CA6A0E" w:rsidRPr="003555D2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ED5" w14:textId="21EFAF6F" w:rsidR="00CA6A0E" w:rsidRPr="003555D2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3555D2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84" w14:textId="7B2802E1" w:rsidR="00CA6A0E" w:rsidRPr="003555D2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3555D2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99" w14:textId="12A09635" w:rsidR="00CA6A0E" w:rsidRPr="003555D2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ED5" w14:textId="35AF3011" w:rsidR="00CA6A0E" w:rsidRPr="003555D2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6C3" w14:textId="1CD3DA97" w:rsidR="00CA6A0E" w:rsidRPr="003555D2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11A" w14:textId="0675813D" w:rsidR="00CA6A0E" w:rsidRPr="003555D2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B701" w14:textId="13F88CF7" w:rsidR="00CA6A0E" w:rsidRPr="003555D2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09F0" w:rsidRPr="003555D2" w14:paraId="03EC692E" w14:textId="77777777" w:rsidTr="00962B85">
        <w:trPr>
          <w:trHeight w:val="301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2FAA" w14:textId="77777777" w:rsidR="00CA6A0E" w:rsidRPr="003555D2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30" w14:textId="77777777" w:rsidR="00CA6A0E" w:rsidRPr="003555D2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DBA1" w14:textId="77777777" w:rsidR="00CA6A0E" w:rsidRPr="003555D2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84" w14:textId="77777777" w:rsidR="00CA6A0E" w:rsidRPr="003555D2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9436642" w14:textId="0F62F79F" w:rsidR="00CA6A0E" w:rsidRPr="003555D2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9B7" w14:textId="2602FE89" w:rsidR="00CA6A0E" w:rsidRPr="003555D2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3555D2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25" w14:textId="7808DA2E" w:rsidR="00CA6A0E" w:rsidRPr="003555D2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3555D2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B17" w14:textId="4E6BF80F" w:rsidR="00CA6A0E" w:rsidRPr="003555D2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1F182C0C" w:rsidR="00CA6A0E" w:rsidRPr="003555D2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F7" w14:textId="7D5E7E9B" w:rsidR="00CA6A0E" w:rsidRPr="003555D2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7E7" w14:textId="2D2BEDA1" w:rsidR="00CA6A0E" w:rsidRPr="003555D2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31A" w14:textId="77777777" w:rsidR="00CA6A0E" w:rsidRPr="003555D2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2B85" w:rsidRPr="003555D2" w14:paraId="25F2B3C0" w14:textId="77777777" w:rsidTr="00962B85">
        <w:trPr>
          <w:trHeight w:val="76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1459" w14:textId="700CC522" w:rsidR="00962B85" w:rsidRPr="003555D2" w:rsidRDefault="00962B8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9DFC" w14:textId="4272EF36" w:rsidR="00962B85" w:rsidRPr="003555D2" w:rsidRDefault="00962B8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 xml:space="preserve">Проведение капитального </w:t>
            </w: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ремонта муниципальных объектов физической культуры и спорта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8592" w14:textId="5C3BE39B" w:rsidR="00962B85" w:rsidRPr="003555D2" w:rsidRDefault="00962B8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48" w14:textId="54E02B8E" w:rsidR="00962B85" w:rsidRPr="003555D2" w:rsidRDefault="00962B8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B7E" w14:textId="0E092074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AB8" w14:textId="0FBD9745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F0E" w14:textId="3DED818F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73" w14:textId="5B901101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EA" w14:textId="40E94D32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EA7" w14:textId="51435E57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F058" w14:textId="77777777" w:rsidR="00962B85" w:rsidRPr="003555D2" w:rsidRDefault="00962B85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3555D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F9583EA" w14:textId="77777777" w:rsidR="00962B85" w:rsidRPr="003555D2" w:rsidRDefault="00962B8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2B85" w:rsidRPr="003555D2" w14:paraId="7F2BABC4" w14:textId="77777777" w:rsidTr="00962B85">
        <w:trPr>
          <w:trHeight w:val="169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8574B" w14:textId="77777777" w:rsidR="00962B85" w:rsidRPr="003555D2" w:rsidRDefault="00962B8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98" w14:textId="77777777" w:rsidR="00962B85" w:rsidRPr="003555D2" w:rsidRDefault="00962B8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F6C" w14:textId="77777777" w:rsidR="00962B85" w:rsidRPr="003555D2" w:rsidRDefault="00962B8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18" w14:textId="77777777" w:rsidR="00962B85" w:rsidRPr="003555D2" w:rsidRDefault="00962B8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C04CCB5" w14:textId="4129BBC2" w:rsidR="00962B85" w:rsidRPr="003555D2" w:rsidRDefault="00962B8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9DE" w14:textId="5E39E5BC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85" w14:textId="288A9B8A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FB" w14:textId="1EA95CB7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1" w14:textId="62569758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BE6" w14:textId="2EF8F405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42" w14:textId="1FB6309F" w:rsidR="00962B85" w:rsidRPr="003555D2" w:rsidRDefault="00962B8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D6C8" w14:textId="77777777" w:rsidR="00962B85" w:rsidRPr="003555D2" w:rsidRDefault="00962B85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62B85" w:rsidRPr="003555D2" w14:paraId="5B59A182" w14:textId="77777777" w:rsidTr="00962B85">
        <w:trPr>
          <w:trHeight w:val="263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FF8E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4BBA9" w14:textId="19D6C5B5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единиц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0A67" w14:textId="19E7C33F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DA41" w14:textId="6B3A0C72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9201" w14:textId="2B70DF6E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884" w14:textId="0E48A83F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C1E4" w14:textId="5FFA6700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DFB97" w14:textId="1B96747E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51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108" w14:textId="75FFC96E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3B4F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B8D2E9E" w14:textId="0C4EC2B8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2DA8" w14:textId="4371561D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E39BC" w14:textId="662ECC70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62B85" w:rsidRPr="003555D2" w14:paraId="79182DD3" w14:textId="77777777" w:rsidTr="00962B85">
        <w:trPr>
          <w:trHeight w:val="262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8665E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C0182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2BE80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33261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9313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FF97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2CD4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CAD36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059D7" w14:textId="77777777" w:rsidR="00962B85" w:rsidRPr="003555D2" w:rsidRDefault="00962B85" w:rsidP="00962B8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3BA8CB" w14:textId="45A37A80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F61D5" w14:textId="77777777" w:rsidR="00962B85" w:rsidRPr="003555D2" w:rsidRDefault="00962B85" w:rsidP="00962B8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2C72C52" w14:textId="1C790059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BFE96" w14:textId="690F133F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DD58B" w14:textId="02624B95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6290A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11B8D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AF5E5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2B85" w:rsidRPr="003555D2" w14:paraId="0DB452BD" w14:textId="77777777" w:rsidTr="00962B85">
        <w:trPr>
          <w:trHeight w:val="17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3F15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FB45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5C75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EE8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0" w14:textId="207F5D02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1CD" w14:textId="41F54874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690" w14:textId="070C1D38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F41" w14:textId="0582FDBE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1EB" w14:textId="0D4D221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9A4" w14:textId="63218B71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E67" w14:textId="18EF6C02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92B" w14:textId="340F492A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BE" w14:textId="7CBDC122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BC" w14:textId="2631AC2E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44B9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2342" w:rsidRPr="003555D2" w14:paraId="2B2CC911" w14:textId="77777777" w:rsidTr="00962B85">
        <w:trPr>
          <w:trHeight w:val="17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7FD11FF4" w:rsidR="002A2342" w:rsidRPr="003555D2" w:rsidRDefault="002A2342" w:rsidP="002A2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2A2342" w:rsidRPr="003555D2" w:rsidRDefault="002A2342" w:rsidP="002A234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2A2342" w:rsidRPr="003555D2" w:rsidRDefault="002A2342" w:rsidP="002A2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2A2342" w:rsidRPr="003555D2" w:rsidRDefault="002A2342" w:rsidP="002A2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2A2342" w:rsidRPr="003555D2" w:rsidRDefault="002A2342" w:rsidP="002A23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6B67615C" w:rsidR="002A2342" w:rsidRPr="003555D2" w:rsidRDefault="002A2342" w:rsidP="002A23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42</w:t>
            </w:r>
            <w:r w:rsidRPr="003555D2">
              <w:rPr>
                <w:rFonts w:ascii="Times New Roman" w:hAnsi="Times New Roman" w:cs="Times New Roman"/>
                <w:b/>
                <w:szCs w:val="22"/>
              </w:rPr>
              <w:t xml:space="preserve"> 500,00000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1F8BC901" w:rsidR="002A2342" w:rsidRPr="003555D2" w:rsidRDefault="002A2342" w:rsidP="002A23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4976B230" w:rsidR="002A2342" w:rsidRPr="003555D2" w:rsidRDefault="002A2342" w:rsidP="002A234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5EC" w14:textId="71AC4ED2" w:rsidR="002A2342" w:rsidRPr="003555D2" w:rsidRDefault="002A2342" w:rsidP="002A23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10 000</w:t>
            </w:r>
            <w:r w:rsidRPr="003555D2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5A07628C" w:rsidR="002A2342" w:rsidRPr="003555D2" w:rsidRDefault="002A2342" w:rsidP="002A23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413B3">
              <w:rPr>
                <w:rFonts w:ascii="Times New Roman" w:hAnsi="Times New Roman" w:cs="Times New Roman"/>
                <w:b/>
                <w:szCs w:val="22"/>
              </w:rPr>
              <w:t>10 000,00000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3FE9B9DA" w:rsidR="002A2342" w:rsidRPr="003555D2" w:rsidRDefault="002A2342" w:rsidP="002A23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413B3">
              <w:rPr>
                <w:rFonts w:ascii="Times New Roman" w:hAnsi="Times New Roman" w:cs="Times New Roman"/>
                <w:b/>
                <w:szCs w:val="22"/>
              </w:rPr>
              <w:t>10 000,00000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2A2342" w:rsidRPr="003555D2" w:rsidRDefault="002A2342" w:rsidP="002A23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A5741" w:rsidRPr="003555D2" w14:paraId="7FBD9745" w14:textId="77777777" w:rsidTr="00962B85">
        <w:trPr>
          <w:trHeight w:val="1067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EA5741" w:rsidRPr="003555D2" w:rsidRDefault="00EA5741" w:rsidP="00EA57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EA5741" w:rsidRPr="003555D2" w:rsidRDefault="00EA5741" w:rsidP="00EA57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EA5741" w:rsidRPr="003555D2" w:rsidRDefault="00EA5741" w:rsidP="00EA57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EA5741" w:rsidRPr="003555D2" w:rsidRDefault="00EA5741" w:rsidP="00EA57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4BEE006D" w:rsidR="00EA5741" w:rsidRPr="003555D2" w:rsidRDefault="000611DF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26 310</w:t>
            </w:r>
            <w:r w:rsidR="00EA5741" w:rsidRPr="003555D2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049343BF" w:rsidR="00EA5741" w:rsidRPr="003555D2" w:rsidRDefault="00EA5741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</w:t>
            </w:r>
            <w:r w:rsidR="000611D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55D2">
              <w:rPr>
                <w:rFonts w:ascii="Times New Roman" w:hAnsi="Times New Roman" w:cs="Times New Roman"/>
                <w:szCs w:val="22"/>
              </w:rPr>
              <w:t>090,00000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699EC4C9" w:rsidR="00EA5741" w:rsidRPr="003555D2" w:rsidRDefault="00EA5741" w:rsidP="00EA57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74FF7519" w:rsidR="00EA5741" w:rsidRPr="003555D2" w:rsidRDefault="00EA5741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6 180</w:t>
            </w:r>
            <w:r w:rsidRPr="003555D2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4D39CC6C" w:rsidR="00EA5741" w:rsidRPr="003555D2" w:rsidRDefault="00EA5741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50E4">
              <w:rPr>
                <w:rFonts w:ascii="Times New Roman" w:hAnsi="Times New Roman" w:cs="Times New Roman"/>
                <w:szCs w:val="22"/>
              </w:rPr>
              <w:t>6 180,00000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45F7BB30" w:rsidR="00EA5741" w:rsidRPr="003555D2" w:rsidRDefault="00EA5741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50E4">
              <w:rPr>
                <w:rFonts w:ascii="Times New Roman" w:hAnsi="Times New Roman" w:cs="Times New Roman"/>
                <w:szCs w:val="22"/>
              </w:rPr>
              <w:t>6 180,00000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EA5741" w:rsidRPr="003555D2" w:rsidRDefault="00EA5741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5741" w:rsidRPr="003555D2" w14:paraId="7398488F" w14:textId="77777777" w:rsidTr="00962B85">
        <w:trPr>
          <w:trHeight w:val="167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EA5741" w:rsidRPr="003555D2" w:rsidRDefault="00EA5741" w:rsidP="00EA57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EA5741" w:rsidRPr="003555D2" w:rsidRDefault="00EA5741" w:rsidP="00EA57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EA5741" w:rsidRPr="003555D2" w:rsidRDefault="00EA5741" w:rsidP="00EA57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EA5741" w:rsidRPr="003555D2" w:rsidRDefault="00EA5741" w:rsidP="00EA57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EA5741" w:rsidRPr="003555D2" w:rsidRDefault="00EA5741" w:rsidP="00EA57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6F351E87" w:rsidR="00EA5741" w:rsidRPr="003555D2" w:rsidRDefault="000611DF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16 190</w:t>
            </w:r>
            <w:r w:rsidR="00EA5741" w:rsidRPr="003555D2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209AAA50" w:rsidR="00EA5741" w:rsidRPr="003555D2" w:rsidRDefault="00EA5741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  <w:r w:rsidR="000611D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55D2">
              <w:rPr>
                <w:rFonts w:ascii="Times New Roman" w:hAnsi="Times New Roman" w:cs="Times New Roman"/>
                <w:szCs w:val="22"/>
              </w:rPr>
              <w:t>910,00000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AE5" w14:textId="0AF03BB3" w:rsidR="00EA5741" w:rsidRPr="003555D2" w:rsidRDefault="00EA5741" w:rsidP="00EA57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036" w14:textId="57E7FE45" w:rsidR="00EA5741" w:rsidRPr="003555D2" w:rsidRDefault="00EA5741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3555D2">
              <w:rPr>
                <w:rFonts w:ascii="Times New Roman" w:hAnsi="Times New Roman" w:cs="Times New Roman"/>
                <w:szCs w:val="22"/>
              </w:rPr>
              <w:t xml:space="preserve"> 820,00000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0AAEE22D" w:rsidR="00EA5741" w:rsidRPr="003555D2" w:rsidRDefault="00EA5741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34B">
              <w:rPr>
                <w:rFonts w:ascii="Times New Roman" w:hAnsi="Times New Roman" w:cs="Times New Roman"/>
                <w:szCs w:val="22"/>
              </w:rPr>
              <w:t>3 820,00000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6FDEA9D5" w:rsidR="00EA5741" w:rsidRPr="003555D2" w:rsidRDefault="00EA5741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34B">
              <w:rPr>
                <w:rFonts w:ascii="Times New Roman" w:hAnsi="Times New Roman" w:cs="Times New Roman"/>
                <w:szCs w:val="22"/>
              </w:rPr>
              <w:t>3 820,00000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EA5741" w:rsidRPr="003555D2" w:rsidRDefault="00EA5741" w:rsidP="00EA5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3C3D" w:rsidRPr="003555D2" w14:paraId="490B6EF4" w14:textId="77777777" w:rsidTr="00962B85">
        <w:trPr>
          <w:trHeight w:val="426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383570B2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Развитие хоккея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651EE588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42</w:t>
            </w:r>
            <w:r w:rsidRPr="003555D2">
              <w:rPr>
                <w:rFonts w:ascii="Times New Roman" w:hAnsi="Times New Roman" w:cs="Times New Roman"/>
                <w:b/>
                <w:szCs w:val="22"/>
              </w:rPr>
              <w:t xml:space="preserve"> 500,00000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796D82CF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2D1E4E96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305E77DE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10 000</w:t>
            </w:r>
            <w:r w:rsidRPr="003555D2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5255795C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3B3">
              <w:rPr>
                <w:rFonts w:ascii="Times New Roman" w:hAnsi="Times New Roman" w:cs="Times New Roman"/>
                <w:b/>
                <w:szCs w:val="22"/>
              </w:rPr>
              <w:t>10 000,00000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70443E8A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3B3">
              <w:rPr>
                <w:rFonts w:ascii="Times New Roman" w:hAnsi="Times New Roman" w:cs="Times New Roman"/>
                <w:b/>
                <w:szCs w:val="22"/>
              </w:rPr>
              <w:t>10 000,00000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4E3C3D" w:rsidRPr="003555D2" w:rsidRDefault="004E3C3D" w:rsidP="004E3C3D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3555D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1AB7099" w14:textId="77777777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3C3D" w:rsidRPr="003555D2" w14:paraId="57B40F6B" w14:textId="77777777" w:rsidTr="00962B85">
        <w:trPr>
          <w:trHeight w:val="1265"/>
        </w:trPr>
        <w:tc>
          <w:tcPr>
            <w:tcW w:w="2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7D72D0F6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26 310</w:t>
            </w:r>
            <w:r w:rsidRPr="003555D2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559B0D98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55D2">
              <w:rPr>
                <w:rFonts w:ascii="Times New Roman" w:hAnsi="Times New Roman" w:cs="Times New Roman"/>
                <w:szCs w:val="22"/>
              </w:rPr>
              <w:t>090,00000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271C7681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7EB8CBD8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6 180</w:t>
            </w:r>
            <w:r w:rsidRPr="003555D2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1855839E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50E4">
              <w:rPr>
                <w:rFonts w:ascii="Times New Roman" w:hAnsi="Times New Roman" w:cs="Times New Roman"/>
                <w:szCs w:val="22"/>
              </w:rPr>
              <w:t>6 180,00000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57AB3C1B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50E4">
              <w:rPr>
                <w:rFonts w:ascii="Times New Roman" w:hAnsi="Times New Roman" w:cs="Times New Roman"/>
                <w:szCs w:val="22"/>
              </w:rPr>
              <w:t>6 180,00000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3C3D" w:rsidRPr="003555D2" w14:paraId="33E95FF4" w14:textId="77777777" w:rsidTr="00962B85">
        <w:trPr>
          <w:trHeight w:val="124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35B6B2" w14:textId="60C78DB0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792FC603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16 190</w:t>
            </w:r>
            <w:r w:rsidRPr="003555D2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1535DB21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55D2">
              <w:rPr>
                <w:rFonts w:ascii="Times New Roman" w:hAnsi="Times New Roman" w:cs="Times New Roman"/>
                <w:szCs w:val="22"/>
              </w:rPr>
              <w:t>910,00000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5CD" w14:textId="5F989868" w:rsidR="004E3C3D" w:rsidRPr="003555D2" w:rsidRDefault="004E3C3D" w:rsidP="004E3C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58F" w14:textId="4F9506EB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3555D2">
              <w:rPr>
                <w:rFonts w:ascii="Times New Roman" w:hAnsi="Times New Roman" w:cs="Times New Roman"/>
                <w:szCs w:val="22"/>
              </w:rPr>
              <w:t xml:space="preserve"> 820,00000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1C6C2AAB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34B">
              <w:rPr>
                <w:rFonts w:ascii="Times New Roman" w:hAnsi="Times New Roman" w:cs="Times New Roman"/>
                <w:szCs w:val="22"/>
              </w:rPr>
              <w:t>3 820,00000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2AA71C60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534B">
              <w:rPr>
                <w:rFonts w:ascii="Times New Roman" w:hAnsi="Times New Roman" w:cs="Times New Roman"/>
                <w:szCs w:val="22"/>
              </w:rPr>
              <w:t>3 820,00000</w:t>
            </w: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4E3C3D" w:rsidRPr="003555D2" w:rsidRDefault="004E3C3D" w:rsidP="004E3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2B85" w:rsidRPr="003555D2" w14:paraId="657437DB" w14:textId="77777777" w:rsidTr="00962B85">
        <w:trPr>
          <w:trHeight w:val="263"/>
        </w:trPr>
        <w:tc>
          <w:tcPr>
            <w:tcW w:w="2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4" w:name="__bookmark_1"/>
            <w:bookmarkEnd w:id="24"/>
            <w:r w:rsidRPr="003555D2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трансферта, единиц.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14:paraId="34AE5FFA" w14:textId="0503494D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219E" w14:textId="2A15382E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D728E" w14:textId="6BEBBAB3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E479" w14:textId="5CAC57A8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53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BA7FC" w14:textId="5AABBDAB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18464A" w14:textId="5419BF8A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B4D5342" w14:textId="144CB608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62B85" w:rsidRPr="003555D2" w14:paraId="59B56F65" w14:textId="77777777" w:rsidTr="00962B85">
        <w:trPr>
          <w:trHeight w:val="262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70AD1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696EB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888A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07CC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</w:tcBorders>
          </w:tcPr>
          <w:p w14:paraId="42C70C14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tcBorders>
              <w:left w:val="nil"/>
              <w:right w:val="single" w:sz="4" w:space="0" w:color="auto"/>
            </w:tcBorders>
          </w:tcPr>
          <w:p w14:paraId="6927357A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B7DD6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3F87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CEE25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04FC5" w14:textId="77777777" w:rsidR="00962B85" w:rsidRPr="003555D2" w:rsidRDefault="00962B85" w:rsidP="00962B8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7F229A2" w14:textId="6F51127A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ED154" w14:textId="77777777" w:rsidR="00962B85" w:rsidRPr="003555D2" w:rsidRDefault="00962B85" w:rsidP="00962B8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033DB0F" w14:textId="48F1327F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79290" w14:textId="682B07B4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8BB97" w14:textId="55D36EDD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14188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BE8A7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93E3C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2B85" w:rsidRPr="003555D2" w14:paraId="5C2A6FBB" w14:textId="77777777" w:rsidTr="00962B85"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962B85" w:rsidRPr="003555D2" w:rsidRDefault="00962B85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F931" w14:textId="07D9C430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A777" w14:textId="4848122B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7D11A" w14:textId="063D7D5B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EEAAF" w14:textId="7FFEC4A0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EDC6" w14:textId="6BCA33A5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7B998" w14:textId="472C3528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06000EE2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34F68B2C" w:rsidR="00962B85" w:rsidRPr="003555D2" w:rsidRDefault="006C60BE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962B85" w:rsidRPr="003555D2" w:rsidRDefault="00962B85" w:rsidP="00962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1C2CA3BA" w14:textId="77777777" w:rsidTr="00962B85">
        <w:tc>
          <w:tcPr>
            <w:tcW w:w="11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67314B" w:rsidRPr="003555D2" w:rsidRDefault="0067314B" w:rsidP="0067314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67314B" w:rsidRPr="003555D2" w:rsidRDefault="0067314B" w:rsidP="0067314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3CFA0EA6" w:rsidR="0067314B" w:rsidRPr="003555D2" w:rsidRDefault="000837C8" w:rsidP="009709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2 685 778,99963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24F82E43" w:rsidR="0067314B" w:rsidRPr="003555D2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575 573,80000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7E2DE2B5" w:rsidR="0067314B" w:rsidRPr="003555D2" w:rsidRDefault="000837C8" w:rsidP="00962B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544576,19963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737F2A26" w:rsidR="0067314B" w:rsidRPr="003555D2" w:rsidRDefault="00090B0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508 228,00000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76606516" w:rsidR="0067314B" w:rsidRPr="003555D2" w:rsidRDefault="00090B0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528201,00000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79BFDB2" w:rsidR="0067314B" w:rsidRPr="003555D2" w:rsidRDefault="00090B0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529200,00000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67314B" w:rsidRPr="003555D2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344AD" w:rsidRPr="003555D2" w14:paraId="3769E9BB" w14:textId="77777777" w:rsidTr="00962B85">
        <w:trPr>
          <w:trHeight w:val="630"/>
        </w:trPr>
        <w:tc>
          <w:tcPr>
            <w:tcW w:w="118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F344AD" w:rsidRPr="003555D2" w:rsidRDefault="00F344AD" w:rsidP="00F344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F344AD" w:rsidRPr="003555D2" w:rsidRDefault="00F344AD" w:rsidP="00F344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3EB" w14:textId="21762246" w:rsidR="00F344AD" w:rsidRPr="003555D2" w:rsidRDefault="00F344AD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26 518</w:t>
            </w:r>
            <w:r w:rsidRPr="003555D2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9CE" w14:textId="77777777" w:rsidR="00F344AD" w:rsidRPr="003555D2" w:rsidRDefault="00F344AD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E459F6" w14:textId="77777777" w:rsidR="00F344AD" w:rsidRPr="003555D2" w:rsidRDefault="00F344AD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E782A0" w14:textId="3446DCEE" w:rsidR="00F344AD" w:rsidRPr="003555D2" w:rsidRDefault="00F344AD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3 298,0000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8F1" w14:textId="77777777" w:rsidR="00F344AD" w:rsidRPr="003555D2" w:rsidRDefault="00F344AD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0C5DB4" w14:textId="77777777" w:rsidR="00F344AD" w:rsidRPr="003555D2" w:rsidRDefault="00F344AD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8B0F77" w14:textId="62A3C5EF" w:rsidR="00F344AD" w:rsidRPr="003555D2" w:rsidRDefault="00F344AD" w:rsidP="00F344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4680,0000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555" w14:textId="77777777" w:rsidR="00F344AD" w:rsidRPr="003555D2" w:rsidRDefault="00F344AD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16BC7A" w14:textId="77777777" w:rsidR="00F344AD" w:rsidRPr="003555D2" w:rsidRDefault="00F344AD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DD0BD1" w14:textId="43C99C13" w:rsidR="00F344AD" w:rsidRPr="003555D2" w:rsidRDefault="00F344AD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6 180</w:t>
            </w:r>
            <w:r w:rsidRPr="003555D2">
              <w:rPr>
                <w:rFonts w:ascii="Times New Roman" w:hAnsi="Times New Roman" w:cs="Times New Roman"/>
                <w:szCs w:val="22"/>
              </w:rPr>
              <w:t>,0000</w:t>
            </w:r>
            <w:r w:rsidRPr="003555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48FA" w14:textId="77777777" w:rsidR="00901480" w:rsidRDefault="00901480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1B249F" w14:textId="6032CCF0" w:rsidR="00F344AD" w:rsidRPr="003555D2" w:rsidRDefault="00901480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F344AD" w:rsidRPr="00112243">
              <w:rPr>
                <w:rFonts w:ascii="Times New Roman" w:hAnsi="Times New Roman" w:cs="Times New Roman"/>
                <w:szCs w:val="22"/>
              </w:rPr>
              <w:t>180,0000</w:t>
            </w:r>
            <w:r w:rsidR="00F344AD" w:rsidRPr="00112243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A28" w14:textId="77777777" w:rsidR="00901480" w:rsidRDefault="00901480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6CF030" w14:textId="7B250AFB" w:rsidR="00F344AD" w:rsidRPr="003555D2" w:rsidRDefault="00901480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F344AD" w:rsidRPr="00112243">
              <w:rPr>
                <w:rFonts w:ascii="Times New Roman" w:hAnsi="Times New Roman" w:cs="Times New Roman"/>
                <w:szCs w:val="22"/>
              </w:rPr>
              <w:t>180,0000</w:t>
            </w:r>
            <w:r w:rsidR="00F344AD" w:rsidRPr="00112243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F344AD" w:rsidRPr="003555D2" w:rsidRDefault="00F344AD" w:rsidP="00F344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09F0" w:rsidRPr="003555D2" w14:paraId="66C3DA2F" w14:textId="77777777" w:rsidTr="00962B85">
        <w:trPr>
          <w:trHeight w:val="630"/>
        </w:trPr>
        <w:tc>
          <w:tcPr>
            <w:tcW w:w="118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67314B" w:rsidRPr="003555D2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67314B" w:rsidRPr="003555D2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67314B" w:rsidRPr="003555D2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4979B336" w:rsidR="0067314B" w:rsidRPr="003555D2" w:rsidRDefault="00E54190" w:rsidP="009014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2 659 260,99963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5922A25B" w:rsidR="0067314B" w:rsidRPr="003555D2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572 275,80000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30F" w14:textId="77777777" w:rsidR="0067314B" w:rsidRPr="003555D2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6BAB4D" w14:textId="77777777" w:rsidR="0067314B" w:rsidRPr="003555D2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38C3CF" w14:textId="20136BB2" w:rsidR="0067314B" w:rsidRPr="003555D2" w:rsidRDefault="00E54190" w:rsidP="00962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539896,19963</w:t>
            </w:r>
          </w:p>
        </w:tc>
        <w:tc>
          <w:tcPr>
            <w:tcW w:w="10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D6C" w14:textId="77777777" w:rsidR="0067314B" w:rsidRPr="003555D2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76091E" w14:textId="77777777" w:rsidR="0067314B" w:rsidRPr="003555D2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CB06B" w14:textId="0B47BB5E" w:rsidR="0067314B" w:rsidRPr="003555D2" w:rsidRDefault="00901480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502 048,00000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11C" w14:textId="77777777" w:rsidR="0067314B" w:rsidRPr="003555D2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7399C3" w14:textId="77777777" w:rsidR="0067314B" w:rsidRPr="003555D2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C8D902" w14:textId="42840A65" w:rsidR="0067314B" w:rsidRPr="003555D2" w:rsidRDefault="00901480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522021,00000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43B0DC62" w:rsidR="0067314B" w:rsidRPr="003555D2" w:rsidRDefault="00901480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523020,00000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67314B" w:rsidRPr="003555D2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8C30E3D" w14:textId="77777777" w:rsidR="00962B85" w:rsidRPr="003555D2" w:rsidRDefault="00962B85" w:rsidP="000655C2">
      <w:pPr>
        <w:jc w:val="center"/>
        <w:rPr>
          <w:rFonts w:cs="Times New Roman"/>
          <w:szCs w:val="28"/>
        </w:rPr>
        <w:sectPr w:rsidR="00962B85" w:rsidRPr="003555D2" w:rsidSect="00B172BB">
          <w:footerReference w:type="default" r:id="rId9"/>
          <w:pgSz w:w="16838" w:h="11906" w:orient="landscape"/>
          <w:pgMar w:top="568" w:right="962" w:bottom="0" w:left="1134" w:header="709" w:footer="0" w:gutter="0"/>
          <w:cols w:space="708"/>
          <w:titlePg/>
          <w:docGrid w:linePitch="381"/>
        </w:sectPr>
      </w:pPr>
    </w:p>
    <w:p w14:paraId="7D4CD6A2" w14:textId="2B41DCDF" w:rsidR="00FD75B3" w:rsidRPr="003555D2" w:rsidRDefault="00FD75B3" w:rsidP="007C2C5A">
      <w:pPr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3555D2">
        <w:rPr>
          <w:rFonts w:cs="Times New Roman"/>
          <w:b/>
          <w:szCs w:val="28"/>
        </w:rPr>
        <w:lastRenderedPageBreak/>
        <w:t xml:space="preserve">Адресный перечень </w:t>
      </w:r>
      <w:r w:rsidR="00082BEB" w:rsidRPr="003555D2">
        <w:rPr>
          <w:rFonts w:cs="Times New Roman"/>
          <w:b/>
          <w:szCs w:val="28"/>
        </w:rPr>
        <w:t xml:space="preserve">ремонта и </w:t>
      </w:r>
      <w:r w:rsidRPr="003555D2">
        <w:rPr>
          <w:rFonts w:cs="Times New Roman"/>
          <w:b/>
          <w:szCs w:val="28"/>
        </w:rPr>
        <w:t>капитального ремонта объектов</w:t>
      </w:r>
    </w:p>
    <w:p w14:paraId="07D30881" w14:textId="7F6CFABD" w:rsidR="00FD75B3" w:rsidRPr="003555D2" w:rsidRDefault="00FD75B3" w:rsidP="007C2C5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5D2">
        <w:rPr>
          <w:rFonts w:ascii="Times New Roman" w:hAnsi="Times New Roman" w:cs="Times New Roman"/>
          <w:b/>
          <w:sz w:val="28"/>
          <w:szCs w:val="28"/>
        </w:rPr>
        <w:t>муниципальной собственности городского округа Красногорск Московской области, финансирование которых</w:t>
      </w:r>
    </w:p>
    <w:p w14:paraId="1797144F" w14:textId="12DC21B8" w:rsidR="00FD75B3" w:rsidRPr="003555D2" w:rsidRDefault="00FD75B3" w:rsidP="007C2C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55D2">
        <w:rPr>
          <w:rFonts w:ascii="Times New Roman" w:hAnsi="Times New Roman" w:cs="Times New Roman"/>
          <w:b/>
          <w:sz w:val="28"/>
          <w:szCs w:val="28"/>
        </w:rPr>
        <w:t>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спорта»</w:t>
      </w:r>
      <w:r w:rsidR="004872A7" w:rsidRPr="0035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5D2">
        <w:rPr>
          <w:rFonts w:ascii="Times New Roman" w:hAnsi="Times New Roman" w:cs="Times New Roman"/>
          <w:b/>
          <w:sz w:val="28"/>
          <w:szCs w:val="28"/>
        </w:rPr>
        <w:t>подпрограммы 1 «Развит</w:t>
      </w:r>
      <w:r w:rsidR="003C2BC6" w:rsidRPr="003555D2">
        <w:rPr>
          <w:rFonts w:ascii="Times New Roman" w:hAnsi="Times New Roman" w:cs="Times New Roman"/>
          <w:b/>
          <w:sz w:val="28"/>
          <w:szCs w:val="28"/>
        </w:rPr>
        <w:t>ие физической культуры и спорта</w:t>
      </w:r>
      <w:r w:rsidR="008621CB" w:rsidRPr="003555D2">
        <w:rPr>
          <w:rFonts w:ascii="Times New Roman" w:hAnsi="Times New Roman" w:cs="Times New Roman"/>
          <w:b/>
          <w:sz w:val="28"/>
          <w:szCs w:val="28"/>
        </w:rPr>
        <w:t>»</w:t>
      </w:r>
    </w:p>
    <w:p w14:paraId="60A972FE" w14:textId="77777777" w:rsidR="000655C2" w:rsidRPr="003555D2" w:rsidRDefault="000655C2" w:rsidP="007C2C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364"/>
        <w:gridCol w:w="1223"/>
        <w:gridCol w:w="1311"/>
        <w:gridCol w:w="984"/>
        <w:gridCol w:w="1576"/>
        <w:gridCol w:w="1364"/>
        <w:gridCol w:w="1123"/>
        <w:gridCol w:w="1037"/>
        <w:gridCol w:w="689"/>
        <w:gridCol w:w="1123"/>
        <w:gridCol w:w="689"/>
        <w:gridCol w:w="689"/>
        <w:gridCol w:w="943"/>
      </w:tblGrid>
      <w:tr w:rsidR="00102150" w:rsidRPr="003555D2" w14:paraId="5B67A467" w14:textId="77777777" w:rsidTr="00F62D49">
        <w:tc>
          <w:tcPr>
            <w:tcW w:w="209" w:type="pct"/>
            <w:vMerge w:val="restart"/>
          </w:tcPr>
          <w:p w14:paraId="496B95C2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63" w:type="pct"/>
            <w:vMerge w:val="restart"/>
          </w:tcPr>
          <w:p w14:paraId="3F5D0526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Наименование объекта (адрес объекта)</w:t>
            </w:r>
          </w:p>
        </w:tc>
        <w:tc>
          <w:tcPr>
            <w:tcW w:w="415" w:type="pct"/>
            <w:vMerge w:val="restart"/>
          </w:tcPr>
          <w:p w14:paraId="6E9B5C31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Виды работ (капитальный ремонт/ремонт, вид/тип объекта)</w:t>
            </w:r>
          </w:p>
        </w:tc>
        <w:tc>
          <w:tcPr>
            <w:tcW w:w="445" w:type="pct"/>
            <w:vMerge w:val="restart"/>
          </w:tcPr>
          <w:p w14:paraId="592CB863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Объем выполняемых работ</w:t>
            </w:r>
          </w:p>
        </w:tc>
        <w:tc>
          <w:tcPr>
            <w:tcW w:w="334" w:type="pct"/>
            <w:vMerge w:val="restart"/>
          </w:tcPr>
          <w:p w14:paraId="23AAA015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535" w:type="pct"/>
            <w:vMerge w:val="restart"/>
          </w:tcPr>
          <w:p w14:paraId="63CC119B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 xml:space="preserve">Профинансировано на </w:t>
            </w:r>
            <w:proofErr w:type="gramStart"/>
            <w:r w:rsidRPr="003555D2">
              <w:rPr>
                <w:rFonts w:ascii="Times New Roman" w:hAnsi="Times New Roman" w:cs="Times New Roman"/>
              </w:rPr>
              <w:t>01.01.2023г  (</w:t>
            </w:r>
            <w:proofErr w:type="gramEnd"/>
            <w:r w:rsidRPr="003555D2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463" w:type="pct"/>
            <w:vMerge w:val="restart"/>
          </w:tcPr>
          <w:p w14:paraId="26CC4831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16" w:type="pct"/>
            <w:gridSpan w:val="6"/>
          </w:tcPr>
          <w:p w14:paraId="05FA5453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320" w:type="pct"/>
            <w:vMerge w:val="restart"/>
          </w:tcPr>
          <w:p w14:paraId="6F81A36E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Остаток сметной стоимости, тыс. руб.</w:t>
            </w:r>
          </w:p>
        </w:tc>
      </w:tr>
      <w:tr w:rsidR="00102150" w:rsidRPr="003555D2" w14:paraId="7C2749D7" w14:textId="77777777" w:rsidTr="00F62D49">
        <w:tc>
          <w:tcPr>
            <w:tcW w:w="209" w:type="pct"/>
            <w:vMerge/>
          </w:tcPr>
          <w:p w14:paraId="321ADD8F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B27E21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99DA742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50265EB3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B0BDD0E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12C4EBB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BD54475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1FB02542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55D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2" w:type="pct"/>
          </w:tcPr>
          <w:p w14:paraId="439205E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55D2">
              <w:rPr>
                <w:rFonts w:ascii="Times New Roman" w:hAnsi="Times New Roman" w:cs="Times New Roman"/>
                <w:b/>
              </w:rPr>
              <w:t>2023</w:t>
            </w:r>
          </w:p>
          <w:p w14:paraId="53F96035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55D2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34" w:type="pct"/>
          </w:tcPr>
          <w:p w14:paraId="20ECC3AC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55D2">
              <w:rPr>
                <w:rFonts w:ascii="Times New Roman" w:hAnsi="Times New Roman" w:cs="Times New Roman"/>
                <w:b/>
              </w:rPr>
              <w:t>2024</w:t>
            </w:r>
          </w:p>
          <w:p w14:paraId="361B5EF9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55D2">
              <w:rPr>
                <w:rFonts w:ascii="Times New Roman" w:hAnsi="Times New Roman" w:cs="Times New Roman"/>
                <w:b/>
              </w:rPr>
              <w:t>год</w:t>
            </w:r>
          </w:p>
          <w:p w14:paraId="531746DB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" w:type="pct"/>
          </w:tcPr>
          <w:p w14:paraId="3F06159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55D2">
              <w:rPr>
                <w:rFonts w:ascii="Times New Roman" w:hAnsi="Times New Roman" w:cs="Times New Roman"/>
                <w:b/>
              </w:rPr>
              <w:t>2025</w:t>
            </w:r>
          </w:p>
          <w:p w14:paraId="67769652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55D2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34" w:type="pct"/>
          </w:tcPr>
          <w:p w14:paraId="4B71B389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55D2">
              <w:rPr>
                <w:rFonts w:ascii="Times New Roman" w:hAnsi="Times New Roman" w:cs="Times New Roman"/>
                <w:b/>
              </w:rPr>
              <w:t>2026</w:t>
            </w:r>
          </w:p>
          <w:p w14:paraId="64017040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55D2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34" w:type="pct"/>
          </w:tcPr>
          <w:p w14:paraId="263C2D2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55D2">
              <w:rPr>
                <w:rFonts w:ascii="Times New Roman" w:hAnsi="Times New Roman" w:cs="Times New Roman"/>
                <w:b/>
              </w:rPr>
              <w:t>2027</w:t>
            </w:r>
          </w:p>
          <w:p w14:paraId="6D9D0C3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555D2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320" w:type="pct"/>
            <w:vMerge/>
          </w:tcPr>
          <w:p w14:paraId="3CEA1B54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150" w:rsidRPr="003555D2" w14:paraId="7D2E9908" w14:textId="77777777" w:rsidTr="00F62D49">
        <w:trPr>
          <w:trHeight w:val="352"/>
        </w:trPr>
        <w:tc>
          <w:tcPr>
            <w:tcW w:w="209" w:type="pct"/>
          </w:tcPr>
          <w:p w14:paraId="0A48C5A1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pct"/>
          </w:tcPr>
          <w:p w14:paraId="24D2632B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</w:tcPr>
          <w:p w14:paraId="36332C82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</w:tcPr>
          <w:p w14:paraId="643F406E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6997A78E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</w:tcPr>
          <w:p w14:paraId="7A03EC7E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</w:tcPr>
          <w:p w14:paraId="03948BEC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</w:tcPr>
          <w:p w14:paraId="74C890CF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14:paraId="4D68384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" w:type="pct"/>
          </w:tcPr>
          <w:p w14:paraId="3242F48C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</w:tcPr>
          <w:p w14:paraId="4DAC7E05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" w:type="pct"/>
          </w:tcPr>
          <w:p w14:paraId="6D6B538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" w:type="pct"/>
          </w:tcPr>
          <w:p w14:paraId="496FD6A7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" w:type="pct"/>
          </w:tcPr>
          <w:p w14:paraId="628AAD7E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D2">
              <w:rPr>
                <w:rFonts w:ascii="Times New Roman" w:hAnsi="Times New Roman" w:cs="Times New Roman"/>
              </w:rPr>
              <w:t>14</w:t>
            </w:r>
          </w:p>
        </w:tc>
      </w:tr>
      <w:tr w:rsidR="00102150" w:rsidRPr="003555D2" w14:paraId="77DB26E9" w14:textId="77777777" w:rsidTr="00F62D49">
        <w:tc>
          <w:tcPr>
            <w:tcW w:w="209" w:type="pct"/>
            <w:vMerge w:val="restart"/>
          </w:tcPr>
          <w:p w14:paraId="7FB1B513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C8CC4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д. </w:t>
            </w: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Глухово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>, ул. Центральная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12693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1BA68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450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8FBEC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77658C42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5" w:type="pct"/>
            <w:vMerge w:val="restart"/>
          </w:tcPr>
          <w:p w14:paraId="0DC2C62D" w14:textId="4F4C3EE6" w:rsidR="000655C2" w:rsidRPr="003555D2" w:rsidRDefault="007C2C5A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1172,0000</w:t>
            </w:r>
          </w:p>
        </w:tc>
        <w:tc>
          <w:tcPr>
            <w:tcW w:w="463" w:type="pct"/>
          </w:tcPr>
          <w:p w14:paraId="04396C1E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9F55E1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352" w:type="pct"/>
          </w:tcPr>
          <w:p w14:paraId="4528669C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234" w:type="pct"/>
          </w:tcPr>
          <w:p w14:paraId="39F553FA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3A3677A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EC57BFF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932ED2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1C1EE2E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1E675084" w14:textId="77777777" w:rsidTr="00F62D49">
        <w:trPr>
          <w:trHeight w:val="1279"/>
        </w:trPr>
        <w:tc>
          <w:tcPr>
            <w:tcW w:w="209" w:type="pct"/>
            <w:vMerge/>
          </w:tcPr>
          <w:p w14:paraId="2D70AE6F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6E0A07B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2796574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35D3A8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A059692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236E34E6" w14:textId="77777777" w:rsidR="000655C2" w:rsidRPr="003555D2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14:paraId="55F02C40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79DE8523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352" w:type="pct"/>
          </w:tcPr>
          <w:p w14:paraId="68A69383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234" w:type="pct"/>
          </w:tcPr>
          <w:p w14:paraId="5975F5E9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67C603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12416D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8C0C7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27C72871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109C56BF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7C88AD25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75270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 xml:space="preserve">Хоккейная площадка с бортами д. </w:t>
            </w: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Бузланово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>, ул. Кооперативная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25F09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4DFFE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1F9B3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4B52D7A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59E9F47" w14:textId="400BE66B" w:rsidR="000655C2" w:rsidRPr="003555D2" w:rsidRDefault="007C2C5A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cs="Times New Roman"/>
                <w:b/>
                <w:sz w:val="20"/>
              </w:rPr>
              <w:t>1724,00000</w:t>
            </w:r>
          </w:p>
        </w:tc>
        <w:tc>
          <w:tcPr>
            <w:tcW w:w="463" w:type="pct"/>
          </w:tcPr>
          <w:p w14:paraId="0151273C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15AE45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352" w:type="pct"/>
          </w:tcPr>
          <w:p w14:paraId="36F7AD23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234" w:type="pct"/>
          </w:tcPr>
          <w:p w14:paraId="56B9E587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4A74B0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0F717DA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25ACFC6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0E1C702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72DA8251" w14:textId="77777777" w:rsidTr="00F62D49">
        <w:trPr>
          <w:trHeight w:val="127"/>
        </w:trPr>
        <w:tc>
          <w:tcPr>
            <w:tcW w:w="209" w:type="pct"/>
            <w:vMerge/>
          </w:tcPr>
          <w:p w14:paraId="58B887A5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A38AFDD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BBF92D8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6F712EF9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42403BC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4B0381C" w14:textId="77777777" w:rsidR="000655C2" w:rsidRPr="003555D2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14:paraId="07656AD5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8C02CF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352" w:type="pct"/>
          </w:tcPr>
          <w:p w14:paraId="5F8AEE47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234" w:type="pct"/>
          </w:tcPr>
          <w:p w14:paraId="6FE40A1C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A64B8BA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50F886B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FF14A55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46BD9A70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2D617B43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3C65024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FD5284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</w:t>
            </w: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с.Николо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-Урюпино пос. </w:t>
            </w:r>
            <w:proofErr w:type="gramStart"/>
            <w:r w:rsidRPr="003555D2">
              <w:rPr>
                <w:rFonts w:ascii="Times New Roman" w:hAnsi="Times New Roman" w:cs="Times New Roman"/>
                <w:sz w:val="20"/>
              </w:rPr>
              <w:t>Инженерный ,</w:t>
            </w:r>
            <w:proofErr w:type="gramEnd"/>
            <w:r w:rsidRPr="003555D2">
              <w:rPr>
                <w:rFonts w:ascii="Times New Roman" w:hAnsi="Times New Roman" w:cs="Times New Roman"/>
                <w:sz w:val="20"/>
              </w:rPr>
              <w:t xml:space="preserve"> д. 1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358D5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3DD22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600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76800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BED8B35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3026DD6" w14:textId="3D60093D" w:rsidR="000655C2" w:rsidRPr="003555D2" w:rsidRDefault="007C2C5A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cs="Times New Roman"/>
                <w:b/>
                <w:sz w:val="20"/>
              </w:rPr>
              <w:t>541,40000</w:t>
            </w:r>
          </w:p>
        </w:tc>
        <w:tc>
          <w:tcPr>
            <w:tcW w:w="463" w:type="pct"/>
          </w:tcPr>
          <w:p w14:paraId="5F3C6EB3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C6FBF9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352" w:type="pct"/>
          </w:tcPr>
          <w:p w14:paraId="5614DECA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234" w:type="pct"/>
          </w:tcPr>
          <w:p w14:paraId="79B3BF4D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7FBED79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761CE57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E35BDA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EB914D8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7C6470E5" w14:textId="77777777" w:rsidTr="00F62D49">
        <w:trPr>
          <w:trHeight w:val="127"/>
        </w:trPr>
        <w:tc>
          <w:tcPr>
            <w:tcW w:w="209" w:type="pct"/>
            <w:vMerge/>
          </w:tcPr>
          <w:p w14:paraId="0FC2762F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23CAF6F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D22FE4E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2282CD08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006574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D40D9CD" w14:textId="77777777" w:rsidR="000655C2" w:rsidRPr="003555D2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14:paraId="5BF04BF6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C9F08F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352" w:type="pct"/>
          </w:tcPr>
          <w:p w14:paraId="6C26C09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234" w:type="pct"/>
          </w:tcPr>
          <w:p w14:paraId="25B7662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7D6C56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55FD516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87E9092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A7D1A3E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75BB203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344C001F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3" w:type="pct"/>
            <w:vMerge w:val="restart"/>
          </w:tcPr>
          <w:p w14:paraId="62AD73B6" w14:textId="77777777" w:rsidR="000655C2" w:rsidRPr="003555D2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д.13</w:t>
            </w:r>
          </w:p>
        </w:tc>
        <w:tc>
          <w:tcPr>
            <w:tcW w:w="415" w:type="pct"/>
            <w:vMerge w:val="restart"/>
          </w:tcPr>
          <w:p w14:paraId="333CEDC7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37AAAE8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</w:tcPr>
          <w:p w14:paraId="53FB6849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6EDCA8D6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2245FE4C" w14:textId="715D45B7" w:rsidR="000655C2" w:rsidRPr="003555D2" w:rsidRDefault="007C2C5A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cs="Times New Roman"/>
                <w:b/>
                <w:sz w:val="20"/>
              </w:rPr>
              <w:t>1643,00000</w:t>
            </w:r>
          </w:p>
        </w:tc>
        <w:tc>
          <w:tcPr>
            <w:tcW w:w="463" w:type="pct"/>
          </w:tcPr>
          <w:p w14:paraId="72397A74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21BB3F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352" w:type="pct"/>
          </w:tcPr>
          <w:p w14:paraId="1BD4067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234" w:type="pct"/>
          </w:tcPr>
          <w:p w14:paraId="3007CC42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633C416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F65E19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884EAA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7E2BE9F4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4AEF87EA" w14:textId="77777777" w:rsidTr="00F62D49">
        <w:trPr>
          <w:trHeight w:val="127"/>
        </w:trPr>
        <w:tc>
          <w:tcPr>
            <w:tcW w:w="209" w:type="pct"/>
            <w:vMerge/>
          </w:tcPr>
          <w:p w14:paraId="26CEB6AB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634280E1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5731E0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12114B2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1D23E4F5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05133AE3" w14:textId="77777777" w:rsidR="000655C2" w:rsidRPr="003555D2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14:paraId="4DC6CC90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EA28FB2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352" w:type="pct"/>
          </w:tcPr>
          <w:p w14:paraId="1D6F8246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234" w:type="pct"/>
          </w:tcPr>
          <w:p w14:paraId="59E56C67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17C955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37B0AD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25BD63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834C17B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5BB787FA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23DFBFD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3" w:type="pct"/>
            <w:vMerge w:val="restart"/>
          </w:tcPr>
          <w:p w14:paraId="7EF90CE5" w14:textId="77777777" w:rsidR="000655C2" w:rsidRPr="003555D2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Футбольная площадка </w:t>
            </w:r>
            <w:proofErr w:type="spellStart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415" w:type="pct"/>
            <w:vMerge w:val="restart"/>
          </w:tcPr>
          <w:p w14:paraId="3370B44A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05C1418B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1 277 м2</w:t>
            </w:r>
          </w:p>
        </w:tc>
        <w:tc>
          <w:tcPr>
            <w:tcW w:w="334" w:type="pct"/>
            <w:vMerge w:val="restart"/>
          </w:tcPr>
          <w:p w14:paraId="61FC2FFC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22C9C31F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14F374E" w14:textId="4D99B177" w:rsidR="000655C2" w:rsidRPr="003555D2" w:rsidRDefault="007C2C5A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cs="Times New Roman"/>
                <w:b/>
                <w:sz w:val="20"/>
              </w:rPr>
              <w:t>2622,10000</w:t>
            </w:r>
          </w:p>
        </w:tc>
        <w:tc>
          <w:tcPr>
            <w:tcW w:w="463" w:type="pct"/>
          </w:tcPr>
          <w:p w14:paraId="47098A45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40A5839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352" w:type="pct"/>
          </w:tcPr>
          <w:p w14:paraId="2BE776C6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234" w:type="pct"/>
          </w:tcPr>
          <w:p w14:paraId="69C44B4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A88588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BB9114D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5D9A425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97AEBDE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0DCF9073" w14:textId="77777777" w:rsidTr="00F62D49">
        <w:trPr>
          <w:trHeight w:val="1508"/>
        </w:trPr>
        <w:tc>
          <w:tcPr>
            <w:tcW w:w="209" w:type="pct"/>
            <w:vMerge/>
          </w:tcPr>
          <w:p w14:paraId="2AE863FA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05045B6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28F336F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1AB4D469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264584A2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53FDEF13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FC99CE5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494D3BD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352" w:type="pct"/>
          </w:tcPr>
          <w:p w14:paraId="5C8BA54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234" w:type="pct"/>
          </w:tcPr>
          <w:p w14:paraId="745016F7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F8DE5D6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1B70FF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6ED678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CA9813A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4B55FD3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E54159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3" w:type="pct"/>
            <w:vMerge w:val="restart"/>
          </w:tcPr>
          <w:p w14:paraId="6C08EEA9" w14:textId="77777777" w:rsidR="000655C2" w:rsidRPr="003555D2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ул.Бр.Волковых</w:t>
            </w:r>
            <w:proofErr w:type="spellEnd"/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415" w:type="pct"/>
            <w:vMerge w:val="restart"/>
          </w:tcPr>
          <w:p w14:paraId="2DB8C900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503C55E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442 м2</w:t>
            </w:r>
          </w:p>
        </w:tc>
        <w:tc>
          <w:tcPr>
            <w:tcW w:w="334" w:type="pct"/>
            <w:vMerge w:val="restart"/>
          </w:tcPr>
          <w:p w14:paraId="1CB75BC0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41479BDB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733308DB" w14:textId="78742A5E" w:rsidR="000655C2" w:rsidRPr="003555D2" w:rsidRDefault="007C2C5A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cs="Times New Roman"/>
                <w:b/>
                <w:sz w:val="20"/>
              </w:rPr>
              <w:t>908,00000</w:t>
            </w:r>
          </w:p>
        </w:tc>
        <w:tc>
          <w:tcPr>
            <w:tcW w:w="463" w:type="pct"/>
          </w:tcPr>
          <w:p w14:paraId="07E7B3C5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EE849E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352" w:type="pct"/>
          </w:tcPr>
          <w:p w14:paraId="1069269A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234" w:type="pct"/>
          </w:tcPr>
          <w:p w14:paraId="2CFA8E1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3296E95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784116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09BD2D6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4F44DB6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746B4D31" w14:textId="77777777" w:rsidTr="00F62D49">
        <w:trPr>
          <w:trHeight w:val="127"/>
        </w:trPr>
        <w:tc>
          <w:tcPr>
            <w:tcW w:w="209" w:type="pct"/>
            <w:vMerge/>
          </w:tcPr>
          <w:p w14:paraId="3CE0B087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12E0FAB2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BFE355C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4251FB30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E1E4870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4ACDCF06" w14:textId="77777777" w:rsidR="000655C2" w:rsidRPr="003555D2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14:paraId="548BE6F4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6280D50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352" w:type="pct"/>
          </w:tcPr>
          <w:p w14:paraId="1993746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234" w:type="pct"/>
          </w:tcPr>
          <w:p w14:paraId="48E5720D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25554660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37988B2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87DFADD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40DE733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1190D2ED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537D3D72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3" w:type="pct"/>
            <w:vMerge w:val="restart"/>
          </w:tcPr>
          <w:p w14:paraId="06AB26F1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Хоккейно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-футбольная площадка </w:t>
            </w: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рп.Нахабино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555D2">
              <w:rPr>
                <w:rFonts w:ascii="Times New Roman" w:hAnsi="Times New Roman" w:cs="Times New Roman"/>
                <w:sz w:val="20"/>
              </w:rPr>
              <w:t>ул.Парковая</w:t>
            </w:r>
            <w:proofErr w:type="spellEnd"/>
            <w:r w:rsidRPr="003555D2">
              <w:rPr>
                <w:rFonts w:ascii="Times New Roman" w:hAnsi="Times New Roman" w:cs="Times New Roman"/>
                <w:sz w:val="20"/>
              </w:rPr>
              <w:t>, д.6</w:t>
            </w:r>
          </w:p>
        </w:tc>
        <w:tc>
          <w:tcPr>
            <w:tcW w:w="415" w:type="pct"/>
            <w:vMerge w:val="restart"/>
          </w:tcPr>
          <w:p w14:paraId="6F01ADEF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E7AA77B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783 м2</w:t>
            </w:r>
          </w:p>
        </w:tc>
        <w:tc>
          <w:tcPr>
            <w:tcW w:w="334" w:type="pct"/>
            <w:vMerge w:val="restart"/>
          </w:tcPr>
          <w:p w14:paraId="3277E4B0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3C8D06F5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0950C8BD" w14:textId="71A31367" w:rsidR="000655C2" w:rsidRPr="003555D2" w:rsidRDefault="007C2C5A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cs="Times New Roman"/>
                <w:b/>
                <w:sz w:val="20"/>
              </w:rPr>
              <w:t>1608,00000</w:t>
            </w:r>
          </w:p>
        </w:tc>
        <w:tc>
          <w:tcPr>
            <w:tcW w:w="463" w:type="pct"/>
          </w:tcPr>
          <w:p w14:paraId="7B31A511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A967609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1608,00000</w:t>
            </w:r>
          </w:p>
        </w:tc>
        <w:tc>
          <w:tcPr>
            <w:tcW w:w="352" w:type="pct"/>
          </w:tcPr>
          <w:p w14:paraId="393B10A9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29FAF19F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B142C8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FFC8FE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72A7E5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43DCA90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15C768A1" w14:textId="77777777" w:rsidTr="00F62D49">
        <w:trPr>
          <w:trHeight w:val="127"/>
        </w:trPr>
        <w:tc>
          <w:tcPr>
            <w:tcW w:w="209" w:type="pct"/>
            <w:vMerge/>
          </w:tcPr>
          <w:p w14:paraId="7BF8950D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0A7B1474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ECC5C04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0F2CFEE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2E1FCC6E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4F27241" w14:textId="77777777" w:rsidR="000655C2" w:rsidRPr="003555D2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14:paraId="3415D65F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44CDBB2D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352" w:type="pct"/>
          </w:tcPr>
          <w:p w14:paraId="23927DD3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45F1BE46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661D6D3A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1F43632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0CFD3C2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FFBB124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62792F4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1E05A4F5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3" w:type="pct"/>
            <w:vMerge w:val="restart"/>
          </w:tcPr>
          <w:p w14:paraId="599614E2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>Хоккейно</w:t>
            </w:r>
            <w:proofErr w:type="spellEnd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 xml:space="preserve">-футбольная площадка </w:t>
            </w:r>
            <w:proofErr w:type="spellStart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>рп</w:t>
            </w:r>
            <w:proofErr w:type="spellEnd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 xml:space="preserve"> Нахабино, </w:t>
            </w:r>
            <w:proofErr w:type="spellStart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>ул.Новая</w:t>
            </w:r>
            <w:proofErr w:type="spellEnd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 xml:space="preserve"> Лесная, д.3</w:t>
            </w:r>
          </w:p>
        </w:tc>
        <w:tc>
          <w:tcPr>
            <w:tcW w:w="415" w:type="pct"/>
            <w:vMerge w:val="restart"/>
          </w:tcPr>
          <w:p w14:paraId="6DABFFAF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A7CD7C1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  <w:lang w:val="en-US"/>
              </w:rPr>
              <w:t>644 м2</w:t>
            </w:r>
          </w:p>
        </w:tc>
        <w:tc>
          <w:tcPr>
            <w:tcW w:w="334" w:type="pct"/>
            <w:vMerge w:val="restart"/>
          </w:tcPr>
          <w:p w14:paraId="226DF8A2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>октябрь-ноябрь 2023</w:t>
            </w:r>
          </w:p>
        </w:tc>
        <w:tc>
          <w:tcPr>
            <w:tcW w:w="535" w:type="pct"/>
            <w:vMerge w:val="restart"/>
          </w:tcPr>
          <w:p w14:paraId="6FE81985" w14:textId="277CB2A0" w:rsidR="000655C2" w:rsidRPr="003555D2" w:rsidRDefault="007C2C5A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cs="Times New Roman"/>
                <w:b/>
                <w:sz w:val="20"/>
              </w:rPr>
              <w:t>1060,00000</w:t>
            </w:r>
          </w:p>
        </w:tc>
        <w:tc>
          <w:tcPr>
            <w:tcW w:w="463" w:type="pct"/>
          </w:tcPr>
          <w:p w14:paraId="3627E5C6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3A6AA7B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352" w:type="pct"/>
          </w:tcPr>
          <w:p w14:paraId="1BE70A73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234" w:type="pct"/>
          </w:tcPr>
          <w:p w14:paraId="0988A87C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AB4543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30ED00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4EF8B9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2A8D827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42048326" w14:textId="77777777" w:rsidTr="00F62D49">
        <w:trPr>
          <w:trHeight w:val="127"/>
        </w:trPr>
        <w:tc>
          <w:tcPr>
            <w:tcW w:w="209" w:type="pct"/>
            <w:vMerge/>
          </w:tcPr>
          <w:p w14:paraId="5E169758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23B8F6CB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E08BD6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614C2A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DB39C4E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E804D41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B208630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9C8B58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352" w:type="pct"/>
          </w:tcPr>
          <w:p w14:paraId="43E8F0E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234" w:type="pct"/>
          </w:tcPr>
          <w:p w14:paraId="5A6FC216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C75A7DA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8B51237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5888E69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2CC4876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201CAD41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228300E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3" w:type="pct"/>
            <w:vMerge w:val="restart"/>
          </w:tcPr>
          <w:p w14:paraId="1AC86E77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  <w:r w:rsidRPr="003555D2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</w:t>
            </w:r>
            <w:proofErr w:type="spellStart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>внутридворовая</w:t>
            </w:r>
            <w:proofErr w:type="spellEnd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 xml:space="preserve"> площадка между домами ул. Королева, д. 9 и Южный бульвар, д. 4, 6 </w:t>
            </w:r>
          </w:p>
        </w:tc>
        <w:tc>
          <w:tcPr>
            <w:tcW w:w="415" w:type="pct"/>
            <w:vMerge w:val="restart"/>
          </w:tcPr>
          <w:p w14:paraId="16429BDB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1461E51F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472,5 м2</w:t>
            </w:r>
          </w:p>
        </w:tc>
        <w:tc>
          <w:tcPr>
            <w:tcW w:w="334" w:type="pct"/>
            <w:vMerge w:val="restart"/>
          </w:tcPr>
          <w:p w14:paraId="0A9F9175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269BFC03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491FD602" w14:textId="1E6679E8" w:rsidR="000655C2" w:rsidRPr="003555D2" w:rsidRDefault="007C2C5A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cs="Times New Roman"/>
                <w:b/>
                <w:sz w:val="20"/>
              </w:rPr>
              <w:t>687,00000</w:t>
            </w:r>
          </w:p>
        </w:tc>
        <w:tc>
          <w:tcPr>
            <w:tcW w:w="463" w:type="pct"/>
          </w:tcPr>
          <w:p w14:paraId="6561D92D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75D5740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352" w:type="pct"/>
          </w:tcPr>
          <w:p w14:paraId="18D0305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234" w:type="pct"/>
          </w:tcPr>
          <w:p w14:paraId="05DB5BB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4B593FDC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9F3BB5B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667632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752D75B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cs="Times New Roman"/>
                <w:sz w:val="20"/>
              </w:rPr>
              <w:t>-.</w:t>
            </w:r>
          </w:p>
        </w:tc>
      </w:tr>
      <w:tr w:rsidR="00102150" w:rsidRPr="003555D2" w14:paraId="0560D226" w14:textId="77777777" w:rsidTr="00F62D49">
        <w:trPr>
          <w:trHeight w:val="128"/>
        </w:trPr>
        <w:tc>
          <w:tcPr>
            <w:tcW w:w="209" w:type="pct"/>
            <w:vMerge/>
          </w:tcPr>
          <w:p w14:paraId="072F5F5F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F6A814D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14:paraId="73EF2CE1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39999FA3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58DF945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2A0A9BA" w14:textId="77777777" w:rsidR="000655C2" w:rsidRPr="003555D2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14:paraId="289C205C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8923075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352" w:type="pct"/>
          </w:tcPr>
          <w:p w14:paraId="6B59B37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234" w:type="pct"/>
          </w:tcPr>
          <w:p w14:paraId="6B4700EC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FB412B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FFC39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FF882B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617AD50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7203B11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6AA77C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3" w:type="pct"/>
            <w:vMerge w:val="restart"/>
          </w:tcPr>
          <w:p w14:paraId="0CA83C48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площадка (хоккей, футбол) </w:t>
            </w:r>
            <w:proofErr w:type="spellStart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>ул.Ленина</w:t>
            </w:r>
            <w:proofErr w:type="spellEnd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>, возле д.41</w:t>
            </w:r>
          </w:p>
        </w:tc>
        <w:tc>
          <w:tcPr>
            <w:tcW w:w="415" w:type="pct"/>
            <w:vMerge w:val="restart"/>
          </w:tcPr>
          <w:p w14:paraId="2D1D4FED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589012A9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2A28B5E3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76D68CCB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FE444F4" w14:textId="13100559" w:rsidR="000655C2" w:rsidRPr="003555D2" w:rsidRDefault="007C2C5A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cs="Times New Roman"/>
                <w:b/>
                <w:sz w:val="20"/>
              </w:rPr>
              <w:t>620,00000</w:t>
            </w:r>
          </w:p>
        </w:tc>
        <w:tc>
          <w:tcPr>
            <w:tcW w:w="463" w:type="pct"/>
          </w:tcPr>
          <w:p w14:paraId="13360C33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1B7EC5EA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352" w:type="pct"/>
          </w:tcPr>
          <w:p w14:paraId="697B5D20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234" w:type="pct"/>
          </w:tcPr>
          <w:p w14:paraId="3CB07A87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959681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5FABBB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EFFCC93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0657D143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31B196A1" w14:textId="77777777" w:rsidTr="00F62D49">
        <w:trPr>
          <w:trHeight w:val="127"/>
        </w:trPr>
        <w:tc>
          <w:tcPr>
            <w:tcW w:w="209" w:type="pct"/>
            <w:vMerge/>
          </w:tcPr>
          <w:p w14:paraId="12AE5ABD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5DBB6F0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905EA75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300591B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67290B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039E425F" w14:textId="77777777" w:rsidR="000655C2" w:rsidRPr="003555D2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14:paraId="6964F2E7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60C7713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352" w:type="pct"/>
          </w:tcPr>
          <w:p w14:paraId="5E4E468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234" w:type="pct"/>
          </w:tcPr>
          <w:p w14:paraId="7BF3BDAB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0C03E29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A1D7A3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7E78413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7C2A7F0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6DE7CB72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04EC5C4F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3" w:type="pct"/>
            <w:vMerge w:val="restart"/>
          </w:tcPr>
          <w:p w14:paraId="7A9DF08D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theme="minorBidi"/>
                <w:sz w:val="18"/>
                <w:szCs w:val="18"/>
              </w:rPr>
              <w:t xml:space="preserve">Баскетбольная площадка ул. Игоря </w:t>
            </w:r>
            <w:proofErr w:type="spellStart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>Мерлушкина</w:t>
            </w:r>
            <w:proofErr w:type="spellEnd"/>
            <w:r w:rsidRPr="003555D2">
              <w:rPr>
                <w:rFonts w:ascii="Times New Roman" w:hAnsi="Times New Roman" w:cstheme="minorBidi"/>
                <w:sz w:val="18"/>
                <w:szCs w:val="18"/>
              </w:rPr>
              <w:t>, д. 3</w:t>
            </w:r>
          </w:p>
        </w:tc>
        <w:tc>
          <w:tcPr>
            <w:tcW w:w="415" w:type="pct"/>
            <w:vMerge w:val="restart"/>
          </w:tcPr>
          <w:p w14:paraId="182257B9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88C097A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613,7 м2</w:t>
            </w:r>
          </w:p>
        </w:tc>
        <w:tc>
          <w:tcPr>
            <w:tcW w:w="334" w:type="pct"/>
            <w:vMerge w:val="restart"/>
          </w:tcPr>
          <w:p w14:paraId="2F549325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5A9DB5CD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6F545EA0" w14:textId="5B2A6D7A" w:rsidR="000655C2" w:rsidRPr="003555D2" w:rsidRDefault="007C2C5A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cs="Times New Roman"/>
                <w:b/>
                <w:sz w:val="20"/>
              </w:rPr>
              <w:t>982,00000</w:t>
            </w:r>
          </w:p>
        </w:tc>
        <w:tc>
          <w:tcPr>
            <w:tcW w:w="463" w:type="pct"/>
          </w:tcPr>
          <w:p w14:paraId="12BF0236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44C47C40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352" w:type="pct"/>
          </w:tcPr>
          <w:p w14:paraId="40DF8AA7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234" w:type="pct"/>
          </w:tcPr>
          <w:p w14:paraId="5AD6F59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03999D25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72E59C0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835F54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190EF55E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0DCF9AB1" w14:textId="77777777" w:rsidTr="00F62D49">
        <w:trPr>
          <w:trHeight w:val="1341"/>
        </w:trPr>
        <w:tc>
          <w:tcPr>
            <w:tcW w:w="209" w:type="pct"/>
            <w:vMerge/>
          </w:tcPr>
          <w:p w14:paraId="7074CC5F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D1515F" w14:textId="77777777" w:rsidR="000655C2" w:rsidRPr="003555D2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382B82E7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849A624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3C77A532" w14:textId="77777777" w:rsidR="000655C2" w:rsidRPr="003555D2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5093B37" w14:textId="77777777" w:rsidR="000655C2" w:rsidRPr="003555D2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14:paraId="5E3194D4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F277FC7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352" w:type="pct"/>
          </w:tcPr>
          <w:p w14:paraId="195DCB50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234" w:type="pct"/>
          </w:tcPr>
          <w:p w14:paraId="3E4D839F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EBF3025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7A6DCEC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7762FA3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3C0E5B41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24310E52" w14:textId="77777777" w:rsidTr="00F62D49">
        <w:trPr>
          <w:trHeight w:val="585"/>
        </w:trPr>
        <w:tc>
          <w:tcPr>
            <w:tcW w:w="209" w:type="pct"/>
            <w:vMerge w:val="restart"/>
          </w:tcPr>
          <w:p w14:paraId="706E361D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55D2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63" w:type="pct"/>
            <w:vMerge w:val="restart"/>
          </w:tcPr>
          <w:p w14:paraId="4F1EF11E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sz w:val="18"/>
                <w:szCs w:val="18"/>
              </w:rPr>
              <w:t xml:space="preserve">Спортивная площадка </w:t>
            </w:r>
            <w:proofErr w:type="spellStart"/>
            <w:r w:rsidRPr="003555D2">
              <w:rPr>
                <w:sz w:val="18"/>
                <w:szCs w:val="18"/>
              </w:rPr>
              <w:t>ул.Успенская</w:t>
            </w:r>
            <w:proofErr w:type="spellEnd"/>
            <w:r w:rsidRPr="003555D2">
              <w:rPr>
                <w:sz w:val="18"/>
                <w:szCs w:val="18"/>
              </w:rPr>
              <w:t>, д.8</w:t>
            </w:r>
          </w:p>
        </w:tc>
        <w:tc>
          <w:tcPr>
            <w:tcW w:w="415" w:type="pct"/>
            <w:vMerge w:val="restart"/>
          </w:tcPr>
          <w:p w14:paraId="7114EC07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AAFCA78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54F7363C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</w:rPr>
              <w:t>август-сентябрь сентябрь 2023</w:t>
            </w:r>
          </w:p>
          <w:p w14:paraId="2AE87111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24667C7" w14:textId="51387A00" w:rsidR="000655C2" w:rsidRPr="003555D2" w:rsidRDefault="007C2C5A" w:rsidP="00F62D4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55D2">
              <w:rPr>
                <w:rFonts w:cs="Times New Roman"/>
                <w:b/>
                <w:sz w:val="20"/>
              </w:rPr>
              <w:t>1366,50000</w:t>
            </w:r>
          </w:p>
        </w:tc>
        <w:tc>
          <w:tcPr>
            <w:tcW w:w="463" w:type="pct"/>
          </w:tcPr>
          <w:p w14:paraId="52080586" w14:textId="77777777" w:rsidR="000655C2" w:rsidRPr="003555D2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1" w:type="pct"/>
          </w:tcPr>
          <w:p w14:paraId="18C8C36B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352" w:type="pct"/>
          </w:tcPr>
          <w:p w14:paraId="68FD9C43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234" w:type="pct"/>
          </w:tcPr>
          <w:p w14:paraId="64609F9D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9D82BBD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2512EC78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2068644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F59D444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4C7021BB" w14:textId="77777777" w:rsidTr="00F62D49">
        <w:trPr>
          <w:trHeight w:val="1320"/>
        </w:trPr>
        <w:tc>
          <w:tcPr>
            <w:tcW w:w="209" w:type="pct"/>
            <w:vMerge/>
          </w:tcPr>
          <w:p w14:paraId="08FF1C8F" w14:textId="77777777" w:rsidR="000655C2" w:rsidRPr="003555D2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DF75957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14:paraId="552B2BB5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4389512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39BBB6F8" w14:textId="77777777" w:rsidR="000655C2" w:rsidRPr="003555D2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7167236E" w14:textId="77777777" w:rsidR="000655C2" w:rsidRPr="003555D2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14:paraId="1CC71CE9" w14:textId="77777777" w:rsidR="000655C2" w:rsidRPr="003555D2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5D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DACEA7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352" w:type="pct"/>
          </w:tcPr>
          <w:p w14:paraId="0DACA111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234" w:type="pct"/>
          </w:tcPr>
          <w:p w14:paraId="32ABD2FB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4C9BDCE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833A6A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764BF4A" w14:textId="77777777" w:rsidR="000655C2" w:rsidRPr="003555D2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5F0B37FF" w14:textId="77777777" w:rsidR="000655C2" w:rsidRPr="003555D2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5C044625" w14:textId="77777777" w:rsidTr="00F62D49">
        <w:tc>
          <w:tcPr>
            <w:tcW w:w="2401" w:type="pct"/>
            <w:gridSpan w:val="6"/>
            <w:vMerge w:val="restart"/>
          </w:tcPr>
          <w:p w14:paraId="38D2EFA7" w14:textId="77777777" w:rsidR="003C2BC6" w:rsidRPr="003555D2" w:rsidRDefault="003C2BC6" w:rsidP="003C2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 по мероприятию 01.03</w:t>
            </w:r>
          </w:p>
        </w:tc>
        <w:tc>
          <w:tcPr>
            <w:tcW w:w="463" w:type="pct"/>
          </w:tcPr>
          <w:p w14:paraId="0F409936" w14:textId="77777777" w:rsidR="003C2BC6" w:rsidRPr="003555D2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Всего:</w:t>
            </w:r>
          </w:p>
        </w:tc>
        <w:tc>
          <w:tcPr>
            <w:tcW w:w="381" w:type="pct"/>
          </w:tcPr>
          <w:p w14:paraId="3C42614B" w14:textId="7EAD2CBC" w:rsidR="003C2BC6" w:rsidRPr="003555D2" w:rsidRDefault="003C2BC6" w:rsidP="007C2C5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14934,00000</w:t>
            </w:r>
          </w:p>
        </w:tc>
        <w:tc>
          <w:tcPr>
            <w:tcW w:w="352" w:type="pct"/>
          </w:tcPr>
          <w:p w14:paraId="599B4852" w14:textId="549A2739" w:rsidR="003C2BC6" w:rsidRPr="003555D2" w:rsidRDefault="003C2BC6" w:rsidP="007C2C5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14934,00000</w:t>
            </w:r>
          </w:p>
        </w:tc>
        <w:tc>
          <w:tcPr>
            <w:tcW w:w="234" w:type="pct"/>
          </w:tcPr>
          <w:p w14:paraId="353255F8" w14:textId="77777777" w:rsidR="003C2BC6" w:rsidRPr="003555D2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718DF50" w14:textId="14B6245D" w:rsidR="003C2BC6" w:rsidRPr="003555D2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03BE032" w14:textId="77777777" w:rsidR="003C2BC6" w:rsidRPr="003555D2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414B9BA" w14:textId="77777777" w:rsidR="003C2BC6" w:rsidRPr="003555D2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A25ED10" w14:textId="77777777" w:rsidR="003C2BC6" w:rsidRPr="003555D2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02150" w:rsidRPr="003555D2" w14:paraId="6C2F4BD0" w14:textId="77777777" w:rsidTr="00F62D49">
        <w:tc>
          <w:tcPr>
            <w:tcW w:w="2401" w:type="pct"/>
            <w:gridSpan w:val="6"/>
            <w:vMerge/>
          </w:tcPr>
          <w:p w14:paraId="2B03D049" w14:textId="77777777" w:rsidR="003C2BC6" w:rsidRPr="003555D2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</w:tcPr>
          <w:p w14:paraId="4C5A4800" w14:textId="77777777" w:rsidR="003C2BC6" w:rsidRPr="003555D2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3E890CC7" w14:textId="5D4A450E" w:rsidR="003C2BC6" w:rsidRPr="003555D2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352" w:type="pct"/>
          </w:tcPr>
          <w:p w14:paraId="2ABC13E6" w14:textId="77777777" w:rsidR="003C2BC6" w:rsidRPr="003555D2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234" w:type="pct"/>
          </w:tcPr>
          <w:p w14:paraId="0C541DB9" w14:textId="77777777" w:rsidR="003C2BC6" w:rsidRPr="003555D2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204FA68" w14:textId="2A9DCFC4" w:rsidR="003C2BC6" w:rsidRPr="003555D2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4072419" w14:textId="77777777" w:rsidR="003C2BC6" w:rsidRPr="003555D2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0100B564" w14:textId="77777777" w:rsidR="003C2BC6" w:rsidRPr="003555D2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33B7CCC" w14:textId="77777777" w:rsidR="003C2BC6" w:rsidRPr="003555D2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41742EA" w14:textId="77777777" w:rsidR="00061FDE" w:rsidRPr="003555D2" w:rsidRDefault="00061FDE" w:rsidP="003C2BC6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5B6EC85F" w14:textId="77777777" w:rsidR="00061FDE" w:rsidRPr="003555D2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78617030" w14:textId="20D95473" w:rsidR="002472A5" w:rsidRPr="003555D2" w:rsidRDefault="00F96850" w:rsidP="00F73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55D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472A5" w:rsidRPr="003555D2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</w:t>
      </w:r>
      <w:r w:rsidR="00A1402B" w:rsidRPr="003555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3555D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3555D2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3555D2" w:rsidRDefault="007B0B8A" w:rsidP="00F73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5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38"/>
        <w:gridCol w:w="960"/>
        <w:gridCol w:w="1900"/>
        <w:gridCol w:w="1634"/>
        <w:gridCol w:w="1241"/>
        <w:gridCol w:w="1175"/>
        <w:gridCol w:w="852"/>
        <w:gridCol w:w="142"/>
        <w:gridCol w:w="320"/>
        <w:gridCol w:w="72"/>
        <w:gridCol w:w="393"/>
        <w:gridCol w:w="393"/>
        <w:gridCol w:w="69"/>
        <w:gridCol w:w="462"/>
        <w:gridCol w:w="855"/>
        <w:gridCol w:w="888"/>
        <w:gridCol w:w="942"/>
      </w:tblGrid>
      <w:tr w:rsidR="00390C80" w:rsidRPr="003555D2" w14:paraId="50B97BCB" w14:textId="77777777" w:rsidTr="00390C80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90C80" w:rsidRPr="003555D2" w14:paraId="6465717D" w14:textId="77777777" w:rsidTr="00390C80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3555D2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30F630FE" w:rsidR="002472A5" w:rsidRPr="003555D2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3555D2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A6D25B9" w:rsidR="002472A5" w:rsidRPr="003555D2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184CEFD1" w:rsidR="002071AE" w:rsidRPr="003555D2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B33800D" w14:textId="5A98F4F3" w:rsidR="002472A5" w:rsidRPr="003555D2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38F9E7D1" w:rsidR="002071AE" w:rsidRPr="003555D2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1C44943" w14:textId="663F1916" w:rsidR="002472A5" w:rsidRPr="003555D2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3555D2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DB24ADE" w:rsidR="002472A5" w:rsidRPr="003555D2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4BFF7DAE" w14:textId="77777777" w:rsidTr="00390C80">
        <w:trPr>
          <w:trHeight w:val="426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3555D2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90C80" w:rsidRPr="003555D2" w14:paraId="491075BC" w14:textId="77777777" w:rsidTr="00390C80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4C6ADF" w:rsidRPr="003555D2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4C6ADF" w:rsidRPr="003555D2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4C6ADF" w:rsidRPr="003555D2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4C6ADF" w:rsidRPr="003555D2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4C6ADF" w:rsidRPr="003555D2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5727CA5C" w:rsidR="004C6ADF" w:rsidRPr="003555D2" w:rsidRDefault="000F5E8C" w:rsidP="009D1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744 947,87197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1F411D4F" w:rsidR="004C6ADF" w:rsidRPr="003555D2" w:rsidRDefault="004C6ADF" w:rsidP="003210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124579,80000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28D" w14:textId="6E7ABFC6" w:rsidR="004C6ADF" w:rsidRPr="003555D2" w:rsidRDefault="000F5E8C" w:rsidP="003210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139305,07197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686" w14:textId="4013F20D" w:rsidR="004C6ADF" w:rsidRPr="003555D2" w:rsidRDefault="00365F56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155 835,00000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A59" w14:textId="3737B9D7" w:rsidR="004C6ADF" w:rsidRPr="003555D2" w:rsidRDefault="00365F56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162449,00000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6F7" w14:textId="313D5A25" w:rsidR="004C6ADF" w:rsidRPr="003555D2" w:rsidRDefault="00365F56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162779,000000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4C6ADF" w:rsidRPr="003555D2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5E8C" w:rsidRPr="003555D2" w14:paraId="55C9D166" w14:textId="77777777" w:rsidTr="00390C80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0F5E8C" w:rsidRPr="003555D2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0F5E8C" w:rsidRPr="003555D2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0F5E8C" w:rsidRPr="003555D2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0F5E8C" w:rsidRPr="003555D2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0F5E8C" w:rsidRPr="003555D2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151A0BBD" w:rsidR="000F5E8C" w:rsidRPr="000F5E8C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744 947,87197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0F2FCFBF" w:rsidR="000F5E8C" w:rsidRPr="000F5E8C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124579,80000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3351" w14:textId="77777777" w:rsidR="000F5E8C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C07119E" w14:textId="4437E6C7" w:rsidR="000F5E8C" w:rsidRPr="000F5E8C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139305,07197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504" w14:textId="77777777" w:rsidR="000F5E8C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3B996B" w14:textId="66ED3FF3" w:rsidR="000F5E8C" w:rsidRPr="00365F56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5F56">
              <w:rPr>
                <w:rFonts w:ascii="Times New Roman" w:hAnsi="Times New Roman" w:cs="Times New Roman"/>
                <w:szCs w:val="22"/>
              </w:rPr>
              <w:t>155 835,00000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A54" w14:textId="77777777" w:rsidR="000F5E8C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794822" w14:textId="4A675B8E" w:rsidR="000F5E8C" w:rsidRPr="00365F56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5F56">
              <w:rPr>
                <w:rFonts w:ascii="Times New Roman" w:hAnsi="Times New Roman" w:cs="Times New Roman"/>
                <w:szCs w:val="22"/>
              </w:rPr>
              <w:t>162449,00000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41E" w14:textId="77777777" w:rsidR="000F5E8C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D104E9" w14:textId="24AD838F" w:rsidR="000F5E8C" w:rsidRPr="00365F56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5F56">
              <w:rPr>
                <w:rFonts w:ascii="Times New Roman" w:hAnsi="Times New Roman" w:cs="Times New Roman"/>
                <w:szCs w:val="22"/>
              </w:rPr>
              <w:t>162779,000000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0F5E8C" w:rsidRPr="003555D2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7B4FC8F3" w14:textId="77777777" w:rsidTr="00390C80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4C6ADF" w:rsidRPr="003555D2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4C6ADF" w:rsidRPr="003555D2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4C6ADF" w:rsidRPr="003555D2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26DC03A3" w:rsidR="004C6ADF" w:rsidRPr="003555D2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4C6ADF" w:rsidRPr="003555D2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4C6ADF" w:rsidRPr="003555D2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496F239E" w:rsidR="004C6ADF" w:rsidRPr="003555D2" w:rsidRDefault="000B3863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677 206,70000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57222119" w:rsidR="004C6ADF" w:rsidRPr="003555D2" w:rsidRDefault="004C6ADF" w:rsidP="003210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110384,00000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20891D22" w:rsidR="004C6ADF" w:rsidRPr="003555D2" w:rsidRDefault="004C6ADF" w:rsidP="003210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128263,70000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64538AF3" w:rsidR="004C6ADF" w:rsidRPr="003555D2" w:rsidRDefault="000B3863" w:rsidP="000B38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141 667,00000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3688078D" w:rsidR="004C6ADF" w:rsidRPr="003555D2" w:rsidRDefault="000B3863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148281,00000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77DE6E47" w:rsidR="004C6ADF" w:rsidRPr="003555D2" w:rsidRDefault="000B3863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148611,00000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4C6ADF" w:rsidRPr="003555D2" w:rsidRDefault="004C6ADF" w:rsidP="004C6ADF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90D38FB" w14:textId="77777777" w:rsidR="004C6ADF" w:rsidRPr="003555D2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22E1" w:rsidRPr="003555D2" w14:paraId="7F0D8DD6" w14:textId="77777777" w:rsidTr="00390C80">
        <w:trPr>
          <w:trHeight w:val="21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6622E1" w:rsidRPr="003555D2" w:rsidRDefault="006622E1" w:rsidP="006622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6622E1" w:rsidRPr="003555D2" w:rsidRDefault="006622E1" w:rsidP="006622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6622E1" w:rsidRPr="003555D2" w:rsidRDefault="006622E1" w:rsidP="006622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6622E1" w:rsidRPr="003555D2" w:rsidRDefault="006622E1" w:rsidP="006622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6622E1" w:rsidRPr="003555D2" w:rsidRDefault="006622E1" w:rsidP="006622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518F2400" w:rsidR="006622E1" w:rsidRPr="006622E1" w:rsidRDefault="006622E1" w:rsidP="006622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2E1">
              <w:rPr>
                <w:rFonts w:ascii="Times New Roman" w:hAnsi="Times New Roman" w:cs="Times New Roman"/>
                <w:szCs w:val="22"/>
              </w:rPr>
              <w:t>677 206,70000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69DCE496" w:rsidR="006622E1" w:rsidRPr="006622E1" w:rsidRDefault="006622E1" w:rsidP="006622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2E1">
              <w:rPr>
                <w:rFonts w:ascii="Times New Roman" w:hAnsi="Times New Roman" w:cs="Times New Roman"/>
                <w:szCs w:val="22"/>
              </w:rPr>
              <w:t>110384,00000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06FE75F7" w:rsidR="006622E1" w:rsidRPr="006622E1" w:rsidRDefault="006622E1" w:rsidP="006622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2E1">
              <w:rPr>
                <w:rFonts w:ascii="Times New Roman" w:hAnsi="Times New Roman" w:cs="Times New Roman"/>
                <w:szCs w:val="22"/>
              </w:rPr>
              <w:t>128263,70000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0200605D" w:rsidR="006622E1" w:rsidRPr="006622E1" w:rsidRDefault="006622E1" w:rsidP="006622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2E1">
              <w:rPr>
                <w:rFonts w:ascii="Times New Roman" w:hAnsi="Times New Roman" w:cs="Times New Roman"/>
                <w:szCs w:val="22"/>
              </w:rPr>
              <w:t>141 667,00000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5E41941F" w:rsidR="006622E1" w:rsidRPr="006622E1" w:rsidRDefault="006622E1" w:rsidP="006622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2E1">
              <w:rPr>
                <w:rFonts w:ascii="Times New Roman" w:hAnsi="Times New Roman" w:cs="Times New Roman"/>
                <w:szCs w:val="22"/>
              </w:rPr>
              <w:t>148281,00000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6188684C" w:rsidR="006622E1" w:rsidRPr="006622E1" w:rsidRDefault="006622E1" w:rsidP="006622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2E1">
              <w:rPr>
                <w:rFonts w:ascii="Times New Roman" w:hAnsi="Times New Roman" w:cs="Times New Roman"/>
                <w:szCs w:val="22"/>
              </w:rPr>
              <w:t>148611,00000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6622E1" w:rsidRPr="003555D2" w:rsidRDefault="006622E1" w:rsidP="006622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451F" w:rsidRPr="003555D2" w14:paraId="6381037B" w14:textId="77777777" w:rsidTr="00390C80">
        <w:trPr>
          <w:trHeight w:val="42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B1451F" w:rsidRPr="003555D2" w:rsidRDefault="00B1451F" w:rsidP="00B145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B1451F" w:rsidRPr="003555D2" w:rsidRDefault="00B1451F" w:rsidP="00B145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B1451F" w:rsidRPr="003555D2" w:rsidRDefault="00B1451F" w:rsidP="00B145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Предоставление субсидий на иные цели из бюджета муниципального образования </w:t>
            </w: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муниципальным учреждениям по подготовке спортивного резерва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B1451F" w:rsidRPr="003555D2" w:rsidRDefault="00B1451F" w:rsidP="00B145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B1451F" w:rsidRPr="003555D2" w:rsidRDefault="00B1451F" w:rsidP="00B145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515DF5FF" w:rsidR="00B1451F" w:rsidRPr="003555D2" w:rsidRDefault="000F5E8C" w:rsidP="00B145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66 030,17197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2305B3E4" w:rsidR="00B1451F" w:rsidRPr="003555D2" w:rsidRDefault="00B1451F" w:rsidP="00B145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12484,80000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1B36D811" w:rsidR="00B1451F" w:rsidRPr="003555D2" w:rsidRDefault="000F5E8C" w:rsidP="00B145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11041,37197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4785679F" w:rsidR="00B1451F" w:rsidRPr="003555D2" w:rsidRDefault="00B1451F" w:rsidP="00B145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14 168</w:t>
            </w:r>
            <w:r w:rsidRPr="003555D2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0EDE75DC" w:rsidR="00B1451F" w:rsidRPr="003555D2" w:rsidRDefault="00B1451F" w:rsidP="00B145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</w:t>
            </w:r>
            <w:r w:rsidRPr="00454046">
              <w:rPr>
                <w:rFonts w:ascii="Times New Roman" w:hAnsi="Times New Roman" w:cs="Times New Roman"/>
                <w:b/>
                <w:szCs w:val="22"/>
              </w:rPr>
              <w:t>168,00000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74AA6789" w:rsidR="00B1451F" w:rsidRPr="003555D2" w:rsidRDefault="00B1451F" w:rsidP="00B145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</w:t>
            </w:r>
            <w:r w:rsidRPr="00454046">
              <w:rPr>
                <w:rFonts w:ascii="Times New Roman" w:hAnsi="Times New Roman" w:cs="Times New Roman"/>
                <w:b/>
                <w:szCs w:val="22"/>
              </w:rPr>
              <w:t>168,00000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B1451F" w:rsidRPr="003555D2" w:rsidRDefault="00B1451F" w:rsidP="00B1451F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55B3884E" w14:textId="77777777" w:rsidR="00B1451F" w:rsidRPr="003555D2" w:rsidRDefault="00B1451F" w:rsidP="00B145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5E8C" w:rsidRPr="003555D2" w14:paraId="3176DEA5" w14:textId="77777777" w:rsidTr="00390C80">
        <w:trPr>
          <w:trHeight w:val="42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0F5E8C" w:rsidRPr="003555D2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0F5E8C" w:rsidRPr="003555D2" w:rsidRDefault="000F5E8C" w:rsidP="000F5E8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0F5E8C" w:rsidRPr="003555D2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0F5E8C" w:rsidRPr="003555D2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0F5E8C" w:rsidRPr="003555D2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52990C95" w:rsidR="000F5E8C" w:rsidRPr="000F5E8C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lastRenderedPageBreak/>
              <w:t>66 030,17197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7DDE478B" w:rsidR="000F5E8C" w:rsidRPr="000F5E8C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12484,80000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6316C4FB" w:rsidR="000F5E8C" w:rsidRPr="000F5E8C" w:rsidRDefault="000F5E8C" w:rsidP="000F5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5E8C">
              <w:rPr>
                <w:rFonts w:ascii="Times New Roman" w:hAnsi="Times New Roman" w:cs="Times New Roman"/>
                <w:szCs w:val="22"/>
              </w:rPr>
              <w:t>11041,37197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1CF4A7B2" w:rsidR="000F5E8C" w:rsidRPr="00B1451F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451F">
              <w:rPr>
                <w:rFonts w:ascii="Times New Roman" w:hAnsi="Times New Roman" w:cs="Times New Roman"/>
                <w:szCs w:val="22"/>
              </w:rPr>
              <w:t>14 168,00000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44CB9835" w:rsidR="000F5E8C" w:rsidRPr="00B1451F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451F">
              <w:rPr>
                <w:rFonts w:ascii="Times New Roman" w:hAnsi="Times New Roman" w:cs="Times New Roman"/>
                <w:szCs w:val="22"/>
              </w:rPr>
              <w:t>14168,00000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43007F52" w:rsidR="000F5E8C" w:rsidRPr="00B1451F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451F">
              <w:rPr>
                <w:rFonts w:ascii="Times New Roman" w:hAnsi="Times New Roman" w:cs="Times New Roman"/>
                <w:szCs w:val="22"/>
              </w:rPr>
              <w:t>14168,00000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0F5E8C" w:rsidRPr="003555D2" w:rsidRDefault="000F5E8C" w:rsidP="000F5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2BF781D6" w14:textId="77777777" w:rsidTr="00390C80">
        <w:trPr>
          <w:trHeight w:val="26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32108B" w:rsidRPr="003555D2" w:rsidRDefault="0032108B" w:rsidP="00321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65350" w14:textId="00FFAA4C" w:rsidR="0032108B" w:rsidRPr="003555D2" w:rsidRDefault="0032108B" w:rsidP="00321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арены, единиц.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A3021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A435" w14:textId="2294D0A4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567D" w14:textId="780632FC" w:rsidR="0032108B" w:rsidRPr="003555D2" w:rsidRDefault="0032108B" w:rsidP="003210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80E5" w14:textId="0F103644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5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16E2" w14:textId="7BFE9595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BB96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39F5E7B2" w14:textId="60B91BEB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C65A6D" w14:textId="5EBD991F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90C80" w:rsidRPr="003555D2" w14:paraId="469FDCEF" w14:textId="77777777" w:rsidTr="00390C80">
        <w:trPr>
          <w:trHeight w:val="26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E37" w14:textId="77777777" w:rsidR="0032108B" w:rsidRPr="003555D2" w:rsidRDefault="0032108B" w:rsidP="00321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05068" w14:textId="77777777" w:rsidR="0032108B" w:rsidRPr="003555D2" w:rsidRDefault="0032108B" w:rsidP="00321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9A5B9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8518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D039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5E0C5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C92AD" w14:textId="77777777" w:rsidR="0032108B" w:rsidRPr="003555D2" w:rsidRDefault="0032108B" w:rsidP="0032108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3B7AA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99A4" w14:textId="77777777" w:rsidR="0032108B" w:rsidRPr="003555D2" w:rsidRDefault="0032108B" w:rsidP="003210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CB9234A" w14:textId="4B95E92A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EE020" w14:textId="77777777" w:rsidR="0032108B" w:rsidRPr="003555D2" w:rsidRDefault="0032108B" w:rsidP="003210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58BBAE8" w14:textId="28891833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E14D9" w14:textId="2E721792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9ACCF" w14:textId="69FF1AF9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2F94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92B50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F814B" w14:textId="77777777" w:rsidR="0032108B" w:rsidRPr="003555D2" w:rsidRDefault="0032108B" w:rsidP="00321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0AC21836" w14:textId="77777777" w:rsidTr="00390C80"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32108B" w:rsidRPr="003555D2" w:rsidRDefault="0032108B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32108B" w:rsidRPr="003555D2" w:rsidRDefault="0032108B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32108B" w:rsidRPr="003555D2" w:rsidRDefault="0032108B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32108B" w:rsidRPr="003555D2" w:rsidRDefault="0032108B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32108B" w:rsidRPr="003555D2" w:rsidRDefault="0032108B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276B8E23" w:rsidR="0032108B" w:rsidRPr="003555D2" w:rsidRDefault="0032108B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F38" w14:textId="04563072" w:rsidR="0032108B" w:rsidRPr="003555D2" w:rsidRDefault="00544739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A35E" w14:textId="7BF2A1D5" w:rsidR="0032108B" w:rsidRPr="003555D2" w:rsidRDefault="0032108B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7F44" w14:textId="263755ED" w:rsidR="0032108B" w:rsidRPr="003555D2" w:rsidRDefault="0032108B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1A37" w14:textId="33E82E27" w:rsidR="0032108B" w:rsidRPr="003555D2" w:rsidRDefault="0032108B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089" w14:textId="6D3F6BD3" w:rsidR="0032108B" w:rsidRPr="003555D2" w:rsidRDefault="0032108B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35187FCE" w:rsidR="0032108B" w:rsidRPr="003555D2" w:rsidRDefault="0032108B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3727226F" w:rsidR="0032108B" w:rsidRPr="003555D2" w:rsidRDefault="0032108B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6677AA3F" w:rsidR="0032108B" w:rsidRPr="003555D2" w:rsidRDefault="0032108B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32108B" w:rsidRPr="003555D2" w:rsidRDefault="0032108B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3783AA03" w14:textId="77777777" w:rsidTr="00390C80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2F6E6D" w:rsidRPr="003555D2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2F6E6D" w:rsidRPr="003555D2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06EE209C" w14:textId="77777777" w:rsidR="002F6E6D" w:rsidRPr="003555D2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  <w:p w14:paraId="221FAA8D" w14:textId="33D96841" w:rsidR="002F6E6D" w:rsidRPr="003555D2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2F6E6D" w:rsidRPr="003555D2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2F6E6D" w:rsidRPr="003555D2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2F8D8CA1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1359569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2F6E6D" w:rsidRPr="003555D2" w:rsidRDefault="002F6E6D" w:rsidP="002F6E6D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64088FDB" w14:textId="77777777" w:rsidR="002F6E6D" w:rsidRPr="003555D2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0ECC595A" w14:textId="77777777" w:rsidTr="00390C80">
        <w:trPr>
          <w:trHeight w:val="184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2F6E6D" w:rsidRPr="003555D2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2F6E6D" w:rsidRPr="003555D2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2F6E6D" w:rsidRPr="003555D2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2F6E6D" w:rsidRPr="003555D2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2F6E6D" w:rsidRPr="003555D2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3AFE75E9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42E7AF23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2F6E6D" w:rsidRPr="003555D2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2F6E6D" w:rsidRPr="003555D2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717583D5" w14:textId="77777777" w:rsidTr="00390C80">
        <w:trPr>
          <w:cantSplit/>
          <w:trHeight w:val="67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DDF27" w14:textId="3A7A1A28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области, единиц.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2447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0781" w14:textId="5FD172AA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D81F" w14:textId="2B5FEFDC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B4DF" w14:textId="77282CD3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EC" w14:textId="5B4C8CC4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299B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F5F3B58" w14:textId="1050F601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90C80" w:rsidRPr="003555D2" w14:paraId="03BB2596" w14:textId="77777777" w:rsidTr="00390C80">
        <w:trPr>
          <w:cantSplit/>
          <w:trHeight w:val="67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A024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46177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EAA6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A2AB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517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F41A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4B63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5A1C5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9C66B" w14:textId="77777777" w:rsidR="00390C80" w:rsidRPr="003555D2" w:rsidRDefault="00390C80" w:rsidP="00390C8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4F051CE" w14:textId="54EDDE7F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D8FFE" w14:textId="77777777" w:rsidR="00390C80" w:rsidRPr="003555D2" w:rsidRDefault="00390C80" w:rsidP="00390C8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27F4C0A" w14:textId="2009E5A8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4ED62" w14:textId="36BC24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DEB5F" w14:textId="6ACFB92D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FD9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536D6BB4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CC9B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4A1557F6" w14:textId="77777777" w:rsidTr="00390C80"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D8A" w14:textId="5AB0AA04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041" w14:textId="74DA0784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E4D" w14:textId="58470C24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096" w14:textId="38A9A628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B02" w14:textId="5F5827A4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E44" w14:textId="53F5B9FC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14ECD89C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558CF159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61555B3F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1CD04DEE" w14:textId="77777777" w:rsidTr="00390C80">
        <w:trPr>
          <w:trHeight w:val="6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B9FE" w14:textId="0C6A7D2E" w:rsidR="007540F0" w:rsidRPr="003555D2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FF06" w14:textId="6C5105FB" w:rsidR="007540F0" w:rsidRPr="003555D2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Основное мероприятие 04.</w:t>
            </w:r>
            <w:r w:rsidRPr="003555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3409" w14:textId="7B5F57D4" w:rsidR="007540F0" w:rsidRPr="003555D2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FDFF" w14:textId="7C6183C1" w:rsidR="007540F0" w:rsidRPr="003555D2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65E" w14:textId="01B837D3" w:rsidR="007540F0" w:rsidRPr="003555D2" w:rsidRDefault="00E873F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8 206</w:t>
            </w:r>
            <w:r w:rsidR="007540F0" w:rsidRPr="003555D2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FF8" w14:textId="12F66AF5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59F" w14:textId="0DD56582" w:rsidR="007540F0" w:rsidRPr="003555D2" w:rsidRDefault="00E873FC" w:rsidP="00E873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3337</w:t>
            </w:r>
            <w:r w:rsidR="007540F0" w:rsidRPr="003555D2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726" w14:textId="3605EDD1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419" w14:textId="1C813136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E02" w14:textId="2349A6A2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F525" w14:textId="080AA8CD" w:rsidR="007540F0" w:rsidRPr="003555D2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873FC" w:rsidRPr="003555D2" w14:paraId="5F21FD57" w14:textId="77777777" w:rsidTr="00390C80">
        <w:trPr>
          <w:trHeight w:val="90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DC87" w14:textId="77777777" w:rsidR="00E873FC" w:rsidRPr="003555D2" w:rsidRDefault="00E873FC" w:rsidP="00E873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E456" w14:textId="77777777" w:rsidR="00E873FC" w:rsidRPr="003555D2" w:rsidRDefault="00E873FC" w:rsidP="00E873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810C" w14:textId="77777777" w:rsidR="00E873FC" w:rsidRPr="003555D2" w:rsidRDefault="00E873FC" w:rsidP="00E873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94D" w14:textId="77777777" w:rsidR="00E873FC" w:rsidRPr="003555D2" w:rsidRDefault="00E873FC" w:rsidP="00E873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7B5B7FF9" w14:textId="77777777" w:rsidR="00E873FC" w:rsidRPr="003555D2" w:rsidRDefault="00E873FC" w:rsidP="00E873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C4" w14:textId="2AD1C86E" w:rsidR="00E873FC" w:rsidRPr="00E873FC" w:rsidRDefault="00E873FC" w:rsidP="00E873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73FC">
              <w:rPr>
                <w:rFonts w:ascii="Times New Roman" w:hAnsi="Times New Roman" w:cs="Times New Roman"/>
                <w:szCs w:val="22"/>
              </w:rPr>
              <w:t>8 206,00000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DB2" w14:textId="057682AB" w:rsidR="00E873FC" w:rsidRPr="00E873FC" w:rsidRDefault="00E873FC" w:rsidP="00E873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73FC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AC0" w14:textId="6DB5C045" w:rsidR="00E873FC" w:rsidRPr="00E873FC" w:rsidRDefault="00E873FC" w:rsidP="00E873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73FC">
              <w:rPr>
                <w:rFonts w:ascii="Times New Roman" w:hAnsi="Times New Roman" w:cs="Times New Roman"/>
                <w:szCs w:val="22"/>
              </w:rPr>
              <w:t>3337,00000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BBF" w14:textId="69FE1712" w:rsidR="00E873FC" w:rsidRPr="003555D2" w:rsidRDefault="00E873FC" w:rsidP="00E8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99D" w14:textId="53C80C04" w:rsidR="00E873FC" w:rsidRPr="003555D2" w:rsidRDefault="00E873FC" w:rsidP="00E8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3F5" w14:textId="3C81E6AC" w:rsidR="00E873FC" w:rsidRPr="003555D2" w:rsidRDefault="00E873FC" w:rsidP="00E8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0BBC" w14:textId="77777777" w:rsidR="00E873FC" w:rsidRPr="003555D2" w:rsidRDefault="00E873FC" w:rsidP="00E873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0CF62FDE" w14:textId="77777777" w:rsidTr="00390C80">
        <w:trPr>
          <w:trHeight w:val="1470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B6B" w14:textId="77777777" w:rsidR="007540F0" w:rsidRPr="003555D2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197" w14:textId="77777777" w:rsidR="007540F0" w:rsidRPr="003555D2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24C" w14:textId="77777777" w:rsidR="007540F0" w:rsidRPr="003555D2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991" w14:textId="77777777" w:rsidR="007540F0" w:rsidRPr="003555D2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126F2A6" w14:textId="3390BBA6" w:rsidR="007540F0" w:rsidRPr="003555D2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982" w14:textId="527B9F54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30D" w14:textId="77777777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5F7C3F" w14:textId="77777777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08C37B" w14:textId="042E66EA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50" w14:textId="77777777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6D4F4C" w14:textId="77777777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9400274" w14:textId="1A87E909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141" w14:textId="77777777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19C34B" w14:textId="77777777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AADB88" w14:textId="1965BE49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62C" w14:textId="77777777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90D3E7" w14:textId="77777777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B4BD83" w14:textId="031E30BE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B1C" w14:textId="77777777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F132F5" w14:textId="77777777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D6FA8C" w14:textId="773CAD0E" w:rsidR="007540F0" w:rsidRPr="003555D2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9ED" w14:textId="77777777" w:rsidR="007540F0" w:rsidRPr="003555D2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0E48" w:rsidRPr="003555D2" w14:paraId="59F37CCB" w14:textId="77777777" w:rsidTr="00390C80">
        <w:trPr>
          <w:trHeight w:val="87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ACB4A" w14:textId="065A9CDA" w:rsidR="00640E48" w:rsidRPr="003555D2" w:rsidRDefault="00640E48" w:rsidP="00640E4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CF46" w14:textId="112EFA27" w:rsidR="00640E48" w:rsidRPr="003555D2" w:rsidRDefault="00640E48" w:rsidP="00640E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Мероприятие                  04.03.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5F59" w14:textId="7FC0594E" w:rsidR="00640E48" w:rsidRPr="003555D2" w:rsidRDefault="00640E48" w:rsidP="00640E4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C3D" w14:textId="609F2A81" w:rsidR="00640E48" w:rsidRPr="003555D2" w:rsidRDefault="00640E48" w:rsidP="00640E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BDE" w14:textId="77777777" w:rsidR="00640E48" w:rsidRPr="00640E48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C77BF81" w14:textId="4F25343A" w:rsidR="00640E48" w:rsidRPr="00640E48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48">
              <w:rPr>
                <w:rFonts w:ascii="Times New Roman" w:hAnsi="Times New Roman" w:cs="Times New Roman"/>
                <w:b/>
                <w:szCs w:val="22"/>
              </w:rPr>
              <w:t>8 206,00000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467F" w14:textId="77777777" w:rsidR="00640E48" w:rsidRPr="00640E48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58FA8EB4" w14:textId="77951FDE" w:rsidR="00640E48" w:rsidRPr="00640E48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48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C5B" w14:textId="77777777" w:rsidR="00640E48" w:rsidRPr="00640E48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F417D3D" w14:textId="303FF94F" w:rsidR="00640E48" w:rsidRPr="00640E48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48">
              <w:rPr>
                <w:rFonts w:ascii="Times New Roman" w:hAnsi="Times New Roman" w:cs="Times New Roman"/>
                <w:b/>
                <w:szCs w:val="22"/>
              </w:rPr>
              <w:t>3337,00000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B94" w14:textId="7C6CEBA6" w:rsidR="00640E48" w:rsidRPr="003555D2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C01" w14:textId="79993DC8" w:rsidR="00640E48" w:rsidRPr="003555D2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7E3" w14:textId="06E412E0" w:rsidR="00640E48" w:rsidRPr="003555D2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3C76" w14:textId="77777777" w:rsidR="00640E48" w:rsidRPr="003555D2" w:rsidRDefault="00640E48" w:rsidP="00640E48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555D2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CB29464" w14:textId="77777777" w:rsidR="00640E48" w:rsidRPr="003555D2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0E48" w:rsidRPr="003555D2" w14:paraId="3B7F8156" w14:textId="77777777" w:rsidTr="00390C80">
        <w:trPr>
          <w:trHeight w:val="10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A1EA" w14:textId="77777777" w:rsidR="00640E48" w:rsidRPr="003555D2" w:rsidRDefault="00640E48" w:rsidP="00640E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43A8" w14:textId="77777777" w:rsidR="00640E48" w:rsidRPr="003555D2" w:rsidRDefault="00640E48" w:rsidP="00640E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5FF8" w14:textId="77777777" w:rsidR="00640E48" w:rsidRPr="003555D2" w:rsidRDefault="00640E48" w:rsidP="00640E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088" w14:textId="77777777" w:rsidR="00640E48" w:rsidRPr="003555D2" w:rsidRDefault="00640E48" w:rsidP="00640E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35528210" w14:textId="77777777" w:rsidR="00640E48" w:rsidRPr="003555D2" w:rsidRDefault="00640E48" w:rsidP="00640E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83C" w14:textId="77777777" w:rsidR="00640E48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5478E7" w14:textId="00EC00F3" w:rsidR="00640E48" w:rsidRPr="003555D2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3711">
              <w:rPr>
                <w:rFonts w:ascii="Times New Roman" w:hAnsi="Times New Roman" w:cs="Times New Roman"/>
                <w:szCs w:val="22"/>
              </w:rPr>
              <w:t>8 206,00000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9799" w14:textId="77777777" w:rsidR="00640E48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AF0EA1" w14:textId="4F35AC29" w:rsidR="00640E48" w:rsidRPr="003555D2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3711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574" w14:textId="77777777" w:rsidR="00640E48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D13916" w14:textId="64E28211" w:rsidR="00640E48" w:rsidRPr="003555D2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3711">
              <w:rPr>
                <w:rFonts w:ascii="Times New Roman" w:hAnsi="Times New Roman" w:cs="Times New Roman"/>
                <w:szCs w:val="22"/>
              </w:rPr>
              <w:t>3337,00000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1E8" w14:textId="7A3E4389" w:rsidR="00640E48" w:rsidRPr="003555D2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74B" w14:textId="41B1DB27" w:rsidR="00640E48" w:rsidRPr="003555D2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562" w14:textId="5F312EB9" w:rsidR="00640E48" w:rsidRPr="003555D2" w:rsidRDefault="00640E48" w:rsidP="00640E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B1F9" w14:textId="77777777" w:rsidR="00640E48" w:rsidRPr="003555D2" w:rsidRDefault="00640E48" w:rsidP="00640E48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90C80" w:rsidRPr="003555D2" w14:paraId="4D4610E0" w14:textId="77777777" w:rsidTr="00390C80">
        <w:trPr>
          <w:trHeight w:val="791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36B7" w14:textId="77777777" w:rsidR="009D1973" w:rsidRPr="003555D2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01B1" w14:textId="77777777" w:rsidR="009D1973" w:rsidRPr="003555D2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BCC4" w14:textId="77777777" w:rsidR="009D1973" w:rsidRPr="003555D2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AF3" w14:textId="77777777" w:rsidR="009D1973" w:rsidRPr="003555D2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F738066" w14:textId="5FE0241F" w:rsidR="009D1973" w:rsidRPr="003555D2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0AF" w14:textId="34D69F3D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92B" w14:textId="77777777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DD4093" w14:textId="77777777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E87C4B" w14:textId="0E032BF6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6B4" w14:textId="77777777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6B92EB" w14:textId="77777777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F5003E" w14:textId="33F01ECF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215" w14:textId="77777777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EEA306" w14:textId="77777777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1730CD" w14:textId="02F0FD64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17E" w14:textId="77777777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815983" w14:textId="77777777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B7FFFD" w14:textId="1353AF04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751" w14:textId="77777777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CE9EE01" w14:textId="77777777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DE46CBF" w14:textId="655C8350" w:rsidR="009D1973" w:rsidRPr="003555D2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B13" w14:textId="77777777" w:rsidR="009D1973" w:rsidRPr="003555D2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90C80" w:rsidRPr="003555D2" w14:paraId="4974D993" w14:textId="77777777" w:rsidTr="00390C80">
        <w:trPr>
          <w:trHeight w:val="273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3E07" w14:textId="77777777" w:rsidR="00390C80" w:rsidRPr="003555D2" w:rsidRDefault="00390C80" w:rsidP="00390C8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4A84" w14:textId="77777777" w:rsidR="00390C80" w:rsidRPr="003555D2" w:rsidRDefault="00390C80" w:rsidP="00390C80">
            <w:pPr>
              <w:rPr>
                <w:del w:id="25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Доля педагогических работников организаций дополнительного образования сферы </w:t>
            </w:r>
            <w:r w:rsidRPr="003555D2">
              <w:rPr>
                <w:rFonts w:eastAsia="Times New Roman" w:cs="Times New Roman"/>
                <w:sz w:val="22"/>
                <w:lang w:eastAsia="ru-RU"/>
              </w:rPr>
              <w:lastRenderedPageBreak/>
              <w:t>физической культуры</w:t>
            </w:r>
            <w:del w:id="26" w:author="Ишков Василий Александрович" w:date="2023-11-23T09:12:00Z">
              <w:r w:rsidRPr="003555D2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7" w:author="Ишков Василий Александрович" w:date="2023-11-23T09:12:00Z">
              <w:r w:rsidRPr="003555D2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3555D2">
              <w:rPr>
                <w:rFonts w:eastAsia="Times New Roman" w:cs="Times New Roman"/>
                <w:sz w:val="22"/>
                <w:lang w:eastAsia="ru-RU"/>
              </w:rPr>
              <w:t>спорта</w:t>
            </w:r>
            <w:ins w:id="28" w:author="Ишков Василий Александрович" w:date="2023-11-23T09:12:00Z">
              <w:r w:rsidRPr="003555D2">
                <w:rPr>
                  <w:rFonts w:eastAsia="Times New Roman" w:cs="Times New Roman"/>
                  <w:sz w:val="22"/>
                  <w:lang w:eastAsia="ru-RU"/>
                </w:rPr>
                <w:br/>
                <w:t>(</w:t>
              </w:r>
              <w:proofErr w:type="gramEnd"/>
              <w:r w:rsidRPr="003555D2">
                <w:rPr>
                  <w:rFonts w:eastAsia="Times New Roman" w:cs="Times New Roman"/>
                  <w:sz w:val="22"/>
                  <w:lang w:eastAsia="ru-RU"/>
                </w:rPr>
                <w:t>в муниципальных образованиях)</w:t>
              </w:r>
            </w:ins>
            <w:r w:rsidRPr="003555D2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5E1DFABD" w14:textId="73AE995E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ins w:id="29" w:author="Ишков Василий Александрович" w:date="2023-11-23T09:12:00Z">
              <w:r w:rsidRPr="003555D2">
                <w:rPr>
                  <w:rFonts w:ascii="Times New Roman" w:hAnsi="Times New Roman" w:cs="Times New Roman"/>
                  <w:szCs w:val="22"/>
                </w:rPr>
                <w:t xml:space="preserve"> </w:t>
              </w:r>
            </w:ins>
            <w:r w:rsidRPr="003555D2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6D962" w14:textId="0C3EAF2D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542E0" w14:textId="592A0F4F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44EC" w14:textId="3D9A1FCB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E3E5" w14:textId="5CC27D45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E9555" w14:textId="5D3E86E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DAF8D" w14:textId="04FBC888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480" w14:textId="4A48B6F6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2D81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EDA90AF" w14:textId="69817950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E20CD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1ED8B64" w14:textId="19CD4A5E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364C" w14:textId="0239D28B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90C80" w:rsidRPr="003555D2" w14:paraId="243E0916" w14:textId="77777777" w:rsidTr="00390C80">
        <w:trPr>
          <w:trHeight w:val="121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A88C" w14:textId="77777777" w:rsidR="00390C80" w:rsidRPr="003555D2" w:rsidRDefault="00390C80" w:rsidP="00390C8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00A9" w14:textId="77777777" w:rsidR="00390C80" w:rsidRPr="003555D2" w:rsidRDefault="00390C80" w:rsidP="00390C8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52B3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67CE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E50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328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52D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B3B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A82" w14:textId="77777777" w:rsidR="00390C80" w:rsidRPr="003555D2" w:rsidRDefault="00390C80" w:rsidP="00390C8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731F970" w14:textId="715B30A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84B" w14:textId="77777777" w:rsidR="00390C80" w:rsidRPr="003555D2" w:rsidRDefault="00390C80" w:rsidP="00390C8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5D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33AF65E" w14:textId="4021B860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0F1" w14:textId="68AB20A0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2C6" w14:textId="080F8D98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07C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49E" w14:textId="77777777" w:rsidR="00390C80" w:rsidRPr="003555D2" w:rsidRDefault="00390C80" w:rsidP="00390C8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7DDB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73D3D2F4" w14:textId="77777777" w:rsidTr="00390C80">
        <w:trPr>
          <w:trHeight w:val="315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BD49" w14:textId="77777777" w:rsidR="00390C80" w:rsidRPr="003555D2" w:rsidRDefault="00390C80" w:rsidP="00390C8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B8A0F" w14:textId="77777777" w:rsidR="00390C80" w:rsidRPr="003555D2" w:rsidRDefault="00390C80" w:rsidP="00390C8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5AE8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610E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29C9" w14:textId="433EC79C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FB360" w14:textId="1D54304E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EC" w14:textId="7EB9194D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3AC" w14:textId="6D9F7712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F77" w14:textId="19A7D8C4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A2DD" w14:textId="573387FB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EB2F" w14:textId="6EF48B89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B3B" w14:textId="369A016E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4EC" w14:textId="51ACD78F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E4D" w14:textId="6ED67CC9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7BF" w14:textId="77777777" w:rsidR="00390C80" w:rsidRPr="003555D2" w:rsidRDefault="00390C80" w:rsidP="00390C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A6E" w:rsidRPr="003555D2" w14:paraId="6354D17D" w14:textId="77777777" w:rsidTr="003C7491">
        <w:trPr>
          <w:trHeight w:val="431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18A22" w14:textId="77777777" w:rsidR="004F6A6E" w:rsidRPr="003555D2" w:rsidRDefault="004F6A6E" w:rsidP="004F6A6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3561" w14:textId="48A3824B" w:rsidR="004F6A6E" w:rsidRPr="003555D2" w:rsidRDefault="004F6A6E" w:rsidP="004F6A6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F6A6E">
              <w:rPr>
                <w:rFonts w:eastAsia="Times New Roman" w:cs="Times New Roman"/>
                <w:sz w:val="22"/>
                <w:lang w:eastAsia="ru-RU"/>
              </w:rPr>
              <w:t>Достигнуто соотношение средней заработной платы педагогических работников организаций дополнительного образования сферы физической культуры</w:t>
            </w:r>
            <w:r w:rsidRPr="004F6A6E">
              <w:rPr>
                <w:rFonts w:eastAsia="Times New Roman" w:cs="Times New Roman"/>
                <w:sz w:val="22"/>
                <w:lang w:eastAsia="ru-RU"/>
              </w:rPr>
              <w:br/>
              <w:t>и спорта без учета внешних совместителей</w:t>
            </w:r>
            <w:r w:rsidRPr="004F6A6E">
              <w:rPr>
                <w:rFonts w:eastAsia="Times New Roman" w:cs="Times New Roman"/>
                <w:sz w:val="22"/>
                <w:lang w:eastAsia="ru-RU"/>
              </w:rPr>
              <w:br/>
              <w:t>и среднемесячной номинальной начисленной заработной платы учителей, процент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5D455" w14:textId="77777777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F91BA" w14:textId="77777777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66608" w14:textId="4044379E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53C77" w14:textId="709238C4" w:rsidR="004F6A6E" w:rsidRPr="003555D2" w:rsidRDefault="0063150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D68F1" w14:textId="5B52CC77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F9283" w14:textId="40FC9226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A1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45E77" w14:textId="347F84F0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A1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8E1E2" w14:textId="1B1BA975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A1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E6F19" w14:textId="0F409ECF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A1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8DD50" w14:textId="3D19329B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A1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F07A1" w14:textId="0AB7421F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A1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45C7D" w14:textId="337062A0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A1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1FAB" w14:textId="77777777" w:rsidR="004F6A6E" w:rsidRPr="003555D2" w:rsidRDefault="004F6A6E" w:rsidP="004F6A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90C80" w:rsidRPr="003555D2" w14:paraId="2DFF1403" w14:textId="77777777" w:rsidTr="00365F56"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672EAE" w:rsidRPr="003555D2" w:rsidRDefault="00672EAE" w:rsidP="00672E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 по подпрограмме 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DF6" w14:textId="77777777" w:rsidR="00672EAE" w:rsidRPr="003555D2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6FD" w14:textId="32F85877" w:rsidR="00C23711" w:rsidRPr="003555D2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753 153,87197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2D6" w14:textId="6DC9DA53" w:rsidR="00672EAE" w:rsidRPr="003555D2" w:rsidRDefault="0023434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555D2">
              <w:rPr>
                <w:rFonts w:ascii="Times New Roman" w:hAnsi="Times New Roman" w:cs="Times New Roman"/>
                <w:b/>
                <w:szCs w:val="22"/>
              </w:rPr>
              <w:t>129</w:t>
            </w:r>
            <w:r w:rsidR="00303FEE" w:rsidRPr="003555D2">
              <w:rPr>
                <w:rFonts w:ascii="Times New Roman" w:hAnsi="Times New Roman" w:cs="Times New Roman"/>
                <w:b/>
                <w:szCs w:val="22"/>
              </w:rPr>
              <w:t>448</w:t>
            </w:r>
            <w:r w:rsidR="00672EAE" w:rsidRPr="003555D2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03FEE" w:rsidRPr="003555D2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3555D2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3" w14:textId="08D692B5" w:rsidR="00672EAE" w:rsidRPr="003555D2" w:rsidRDefault="00C23711" w:rsidP="00390C8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142642,07197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46A1E2B7" w:rsidR="00672EAE" w:rsidRPr="003555D2" w:rsidRDefault="00642B13" w:rsidP="00390C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155 835,00000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07587AE4" w:rsidR="00672EAE" w:rsidRPr="003555D2" w:rsidRDefault="00642B1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162449,00000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CDC" w14:textId="0D240BEF" w:rsidR="00672EAE" w:rsidRPr="003555D2" w:rsidRDefault="00642B1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162779,00000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672EAE" w:rsidRPr="003555D2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23711" w:rsidRPr="003555D2" w14:paraId="34C8EEDA" w14:textId="77777777" w:rsidTr="00365F56">
        <w:tc>
          <w:tcPr>
            <w:tcW w:w="12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931" w14:textId="439EFF5B" w:rsidR="00C23711" w:rsidRPr="003555D2" w:rsidRDefault="00C23711" w:rsidP="00C23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DFC" w14:textId="77777777" w:rsidR="00C23711" w:rsidRPr="003555D2" w:rsidRDefault="00C23711" w:rsidP="00C23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20B6A5DC" w14:textId="77777777" w:rsidR="00C23711" w:rsidRPr="003555D2" w:rsidRDefault="00C23711" w:rsidP="00C23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494" w14:textId="77777777" w:rsidR="00C23711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A05A039" w14:textId="57AC3D7D" w:rsidR="00C23711" w:rsidRPr="00C23711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711">
              <w:rPr>
                <w:rFonts w:ascii="Times New Roman" w:hAnsi="Times New Roman" w:cs="Times New Roman"/>
                <w:szCs w:val="22"/>
              </w:rPr>
              <w:t>8 206,00000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77E" w14:textId="77777777" w:rsidR="00C23711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E06021" w14:textId="28E10431" w:rsidR="00C23711" w:rsidRPr="00C23711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711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951" w14:textId="77777777" w:rsidR="00C23711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D4BF63" w14:textId="200BF3AF" w:rsidR="00C23711" w:rsidRPr="00C23711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3711">
              <w:rPr>
                <w:rFonts w:ascii="Times New Roman" w:hAnsi="Times New Roman" w:cs="Times New Roman"/>
                <w:szCs w:val="22"/>
              </w:rPr>
              <w:t>3337,00000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FE5" w14:textId="77777777" w:rsidR="00C23711" w:rsidRPr="003555D2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458215" w14:textId="77777777" w:rsidR="00C23711" w:rsidRPr="003555D2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BEF3F0" w14:textId="2F9C3AD1" w:rsidR="00C23711" w:rsidRPr="003555D2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621" w14:textId="77777777" w:rsidR="00C23711" w:rsidRPr="003555D2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65BE99" w14:textId="77777777" w:rsidR="00C23711" w:rsidRPr="003555D2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A0EFCA" w14:textId="7C4DA64E" w:rsidR="00C23711" w:rsidRPr="003555D2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7BE" w14:textId="77777777" w:rsidR="00C23711" w:rsidRPr="003555D2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9714DE" w14:textId="77777777" w:rsidR="00C23711" w:rsidRPr="003555D2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31BFBAA" w14:textId="69085140" w:rsidR="00C23711" w:rsidRPr="003555D2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615" w14:textId="77777777" w:rsidR="00C23711" w:rsidRPr="003555D2" w:rsidRDefault="00C23711" w:rsidP="00C23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687" w:rsidRPr="00102150" w14:paraId="07280BBB" w14:textId="77777777" w:rsidTr="00365F56">
        <w:tc>
          <w:tcPr>
            <w:tcW w:w="12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3A6687" w:rsidRPr="003555D2" w:rsidRDefault="003A6687" w:rsidP="003A66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3A6687" w:rsidRPr="003555D2" w:rsidRDefault="003A6687" w:rsidP="003A66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3A6687" w:rsidRPr="003555D2" w:rsidRDefault="003A6687" w:rsidP="003A66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55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555D2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555D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916" w14:textId="16FC5D8F" w:rsidR="003A6687" w:rsidRPr="003555D2" w:rsidRDefault="006F4334" w:rsidP="003A6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744 947,87197</w:t>
            </w:r>
            <w:r w:rsidR="003A668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1C3" w14:textId="15B7793A" w:rsidR="003A6687" w:rsidRPr="003555D2" w:rsidRDefault="003A6687" w:rsidP="003A6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5D2">
              <w:rPr>
                <w:rFonts w:ascii="Times New Roman" w:hAnsi="Times New Roman" w:cs="Times New Roman"/>
                <w:szCs w:val="22"/>
              </w:rPr>
              <w:t>124579,80000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EB4" w14:textId="59900E7C" w:rsidR="003A6687" w:rsidRPr="003555D2" w:rsidRDefault="006F4334" w:rsidP="003A66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139305,07197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26B" w14:textId="0817B6F5" w:rsidR="003A6687" w:rsidRPr="003A6687" w:rsidRDefault="003A6687" w:rsidP="003A6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6687">
              <w:rPr>
                <w:rFonts w:ascii="Times New Roman" w:hAnsi="Times New Roman" w:cs="Times New Roman"/>
                <w:szCs w:val="22"/>
              </w:rPr>
              <w:t>155 835,00000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19" w14:textId="7882A013" w:rsidR="003A6687" w:rsidRPr="003A6687" w:rsidRDefault="003A6687" w:rsidP="003A66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6687">
              <w:rPr>
                <w:rFonts w:ascii="Times New Roman" w:hAnsi="Times New Roman" w:cs="Times New Roman"/>
                <w:szCs w:val="22"/>
              </w:rPr>
              <w:t>162449,00000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57D6" w14:textId="395F0B0E" w:rsidR="003A6687" w:rsidRPr="003A6687" w:rsidRDefault="003A6687" w:rsidP="003A66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A6687">
              <w:rPr>
                <w:rFonts w:ascii="Times New Roman" w:hAnsi="Times New Roman" w:cs="Times New Roman"/>
                <w:szCs w:val="22"/>
              </w:rPr>
              <w:t>162779,00000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3A6687" w:rsidRPr="00102150" w:rsidRDefault="003A6687" w:rsidP="003A66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102150" w:rsidRDefault="000B2296" w:rsidP="00F739E7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14:paraId="3AB8D0C6" w14:textId="77777777" w:rsidR="00563BE0" w:rsidRPr="00102150" w:rsidRDefault="00563BE0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563BE0" w:rsidRPr="00102150" w:rsidSect="00EB76F6"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2F683" w14:textId="77777777" w:rsidR="00C203CF" w:rsidRDefault="00C203CF" w:rsidP="00936B5F">
      <w:r>
        <w:separator/>
      </w:r>
    </w:p>
  </w:endnote>
  <w:endnote w:type="continuationSeparator" w:id="0">
    <w:p w14:paraId="192D6F41" w14:textId="77777777" w:rsidR="00C203CF" w:rsidRDefault="00C203C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790960"/>
      <w:docPartObj>
        <w:docPartGallery w:val="Page Numbers (Bottom of Page)"/>
        <w:docPartUnique/>
      </w:docPartObj>
    </w:sdtPr>
    <w:sdtEndPr/>
    <w:sdtContent>
      <w:p w14:paraId="470013DB" w14:textId="77777777" w:rsidR="008709F0" w:rsidRDefault="008709F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2BB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6906A341" w14:textId="77777777" w:rsidR="008709F0" w:rsidRDefault="008709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5E570" w14:textId="77777777" w:rsidR="00C203CF" w:rsidRDefault="00C203CF" w:rsidP="00936B5F">
      <w:r>
        <w:separator/>
      </w:r>
    </w:p>
  </w:footnote>
  <w:footnote w:type="continuationSeparator" w:id="0">
    <w:p w14:paraId="44ED344A" w14:textId="77777777" w:rsidR="00C203CF" w:rsidRDefault="00C203CF" w:rsidP="00936B5F">
      <w:r>
        <w:continuationSeparator/>
      </w:r>
    </w:p>
  </w:footnote>
  <w:footnote w:id="1">
    <w:p w14:paraId="4F19BDFA" w14:textId="72DBAB77" w:rsidR="008709F0" w:rsidRDefault="008709F0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 xml:space="preserve">далее – Управление по </w:t>
      </w:r>
      <w:proofErr w:type="spellStart"/>
      <w:r w:rsidRPr="00FA2070">
        <w:rPr>
          <w:rFonts w:cs="Times New Roman"/>
          <w:color w:val="000000" w:themeColor="text1"/>
          <w:sz w:val="26"/>
          <w:szCs w:val="26"/>
        </w:rPr>
        <w:t>ФКиС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827"/>
    <w:rsid w:val="00000CDC"/>
    <w:rsid w:val="00000D43"/>
    <w:rsid w:val="00002132"/>
    <w:rsid w:val="00002888"/>
    <w:rsid w:val="00002DD1"/>
    <w:rsid w:val="00002F77"/>
    <w:rsid w:val="0000343E"/>
    <w:rsid w:val="00003E65"/>
    <w:rsid w:val="00005242"/>
    <w:rsid w:val="00005553"/>
    <w:rsid w:val="00005AC3"/>
    <w:rsid w:val="000070D1"/>
    <w:rsid w:val="00007375"/>
    <w:rsid w:val="00007529"/>
    <w:rsid w:val="00007786"/>
    <w:rsid w:val="00007CF6"/>
    <w:rsid w:val="00010C69"/>
    <w:rsid w:val="00011422"/>
    <w:rsid w:val="00011D8A"/>
    <w:rsid w:val="00011DE9"/>
    <w:rsid w:val="00014D82"/>
    <w:rsid w:val="00015F33"/>
    <w:rsid w:val="000161D7"/>
    <w:rsid w:val="000161FB"/>
    <w:rsid w:val="00016F7D"/>
    <w:rsid w:val="0001737F"/>
    <w:rsid w:val="00017A07"/>
    <w:rsid w:val="0002227B"/>
    <w:rsid w:val="00022D07"/>
    <w:rsid w:val="00025606"/>
    <w:rsid w:val="00025ACA"/>
    <w:rsid w:val="0002715A"/>
    <w:rsid w:val="00030A41"/>
    <w:rsid w:val="00030FAB"/>
    <w:rsid w:val="00033912"/>
    <w:rsid w:val="00034B0F"/>
    <w:rsid w:val="00034E9C"/>
    <w:rsid w:val="0003574D"/>
    <w:rsid w:val="00035B53"/>
    <w:rsid w:val="00036BBA"/>
    <w:rsid w:val="00040C32"/>
    <w:rsid w:val="00041D9F"/>
    <w:rsid w:val="000438C7"/>
    <w:rsid w:val="000455E7"/>
    <w:rsid w:val="00046E35"/>
    <w:rsid w:val="0004740A"/>
    <w:rsid w:val="000475C0"/>
    <w:rsid w:val="00047DE8"/>
    <w:rsid w:val="00050BD3"/>
    <w:rsid w:val="00051A9B"/>
    <w:rsid w:val="00051C6F"/>
    <w:rsid w:val="00054CF6"/>
    <w:rsid w:val="00055CAF"/>
    <w:rsid w:val="00055E22"/>
    <w:rsid w:val="00056300"/>
    <w:rsid w:val="00060801"/>
    <w:rsid w:val="000611DF"/>
    <w:rsid w:val="000614F5"/>
    <w:rsid w:val="000616BE"/>
    <w:rsid w:val="00061C57"/>
    <w:rsid w:val="00061FDE"/>
    <w:rsid w:val="00062E91"/>
    <w:rsid w:val="000633C5"/>
    <w:rsid w:val="0006377E"/>
    <w:rsid w:val="000640DB"/>
    <w:rsid w:val="000655C2"/>
    <w:rsid w:val="00065A0C"/>
    <w:rsid w:val="00066008"/>
    <w:rsid w:val="0006704B"/>
    <w:rsid w:val="00067305"/>
    <w:rsid w:val="00067830"/>
    <w:rsid w:val="000701BF"/>
    <w:rsid w:val="00071369"/>
    <w:rsid w:val="00071B3A"/>
    <w:rsid w:val="0007243A"/>
    <w:rsid w:val="0007428D"/>
    <w:rsid w:val="00075363"/>
    <w:rsid w:val="00076809"/>
    <w:rsid w:val="00080206"/>
    <w:rsid w:val="00081969"/>
    <w:rsid w:val="00082BEB"/>
    <w:rsid w:val="00082DF5"/>
    <w:rsid w:val="0008336E"/>
    <w:rsid w:val="000837C8"/>
    <w:rsid w:val="000846AD"/>
    <w:rsid w:val="000852AB"/>
    <w:rsid w:val="0008653A"/>
    <w:rsid w:val="00086B4E"/>
    <w:rsid w:val="00090B0B"/>
    <w:rsid w:val="00092854"/>
    <w:rsid w:val="000928F7"/>
    <w:rsid w:val="00092E5E"/>
    <w:rsid w:val="000930B8"/>
    <w:rsid w:val="000941C2"/>
    <w:rsid w:val="00094BD6"/>
    <w:rsid w:val="000A0F27"/>
    <w:rsid w:val="000A1971"/>
    <w:rsid w:val="000A2FAD"/>
    <w:rsid w:val="000A3745"/>
    <w:rsid w:val="000A374A"/>
    <w:rsid w:val="000A4BC7"/>
    <w:rsid w:val="000A510D"/>
    <w:rsid w:val="000A56AB"/>
    <w:rsid w:val="000A5BE4"/>
    <w:rsid w:val="000A5F51"/>
    <w:rsid w:val="000A6313"/>
    <w:rsid w:val="000A675B"/>
    <w:rsid w:val="000B0120"/>
    <w:rsid w:val="000B04E7"/>
    <w:rsid w:val="000B0E21"/>
    <w:rsid w:val="000B1CCE"/>
    <w:rsid w:val="000B2126"/>
    <w:rsid w:val="000B2296"/>
    <w:rsid w:val="000B2D8A"/>
    <w:rsid w:val="000B2E3D"/>
    <w:rsid w:val="000B33CD"/>
    <w:rsid w:val="000B3863"/>
    <w:rsid w:val="000B5721"/>
    <w:rsid w:val="000B5C27"/>
    <w:rsid w:val="000B61DD"/>
    <w:rsid w:val="000B69D7"/>
    <w:rsid w:val="000B70F5"/>
    <w:rsid w:val="000B72EE"/>
    <w:rsid w:val="000B76C1"/>
    <w:rsid w:val="000B78BC"/>
    <w:rsid w:val="000B78C1"/>
    <w:rsid w:val="000B7BEF"/>
    <w:rsid w:val="000C0086"/>
    <w:rsid w:val="000C043C"/>
    <w:rsid w:val="000C27FF"/>
    <w:rsid w:val="000C64A4"/>
    <w:rsid w:val="000C7523"/>
    <w:rsid w:val="000D08A7"/>
    <w:rsid w:val="000D1352"/>
    <w:rsid w:val="000D23C7"/>
    <w:rsid w:val="000D2720"/>
    <w:rsid w:val="000D4178"/>
    <w:rsid w:val="000D4AB2"/>
    <w:rsid w:val="000D4BAB"/>
    <w:rsid w:val="000D588F"/>
    <w:rsid w:val="000D5937"/>
    <w:rsid w:val="000D625E"/>
    <w:rsid w:val="000D7156"/>
    <w:rsid w:val="000E09D2"/>
    <w:rsid w:val="000E1C56"/>
    <w:rsid w:val="000E1FD6"/>
    <w:rsid w:val="000E2AFB"/>
    <w:rsid w:val="000E348B"/>
    <w:rsid w:val="000E4831"/>
    <w:rsid w:val="000E48AE"/>
    <w:rsid w:val="000E4DDD"/>
    <w:rsid w:val="000E4F24"/>
    <w:rsid w:val="000E4FC9"/>
    <w:rsid w:val="000E61DF"/>
    <w:rsid w:val="000E67FC"/>
    <w:rsid w:val="000E6C37"/>
    <w:rsid w:val="000E7347"/>
    <w:rsid w:val="000F043B"/>
    <w:rsid w:val="000F2157"/>
    <w:rsid w:val="000F24AB"/>
    <w:rsid w:val="000F2EA5"/>
    <w:rsid w:val="000F33C5"/>
    <w:rsid w:val="000F4C9A"/>
    <w:rsid w:val="000F4D0E"/>
    <w:rsid w:val="000F5160"/>
    <w:rsid w:val="000F5202"/>
    <w:rsid w:val="000F5E3E"/>
    <w:rsid w:val="000F5E8C"/>
    <w:rsid w:val="000F6813"/>
    <w:rsid w:val="000F6ED8"/>
    <w:rsid w:val="000F753A"/>
    <w:rsid w:val="000F7C4C"/>
    <w:rsid w:val="00101400"/>
    <w:rsid w:val="00101875"/>
    <w:rsid w:val="00101886"/>
    <w:rsid w:val="00102150"/>
    <w:rsid w:val="00103B08"/>
    <w:rsid w:val="00104F7D"/>
    <w:rsid w:val="00105A15"/>
    <w:rsid w:val="001079B7"/>
    <w:rsid w:val="001079EC"/>
    <w:rsid w:val="0011011F"/>
    <w:rsid w:val="001121F6"/>
    <w:rsid w:val="001124E4"/>
    <w:rsid w:val="001128C4"/>
    <w:rsid w:val="001132E0"/>
    <w:rsid w:val="00116028"/>
    <w:rsid w:val="0011606A"/>
    <w:rsid w:val="001201A3"/>
    <w:rsid w:val="001201D8"/>
    <w:rsid w:val="00120BE6"/>
    <w:rsid w:val="0012129D"/>
    <w:rsid w:val="0012173C"/>
    <w:rsid w:val="00121780"/>
    <w:rsid w:val="001220BB"/>
    <w:rsid w:val="00122384"/>
    <w:rsid w:val="00122612"/>
    <w:rsid w:val="00122AD3"/>
    <w:rsid w:val="001247E7"/>
    <w:rsid w:val="0012483D"/>
    <w:rsid w:val="00126713"/>
    <w:rsid w:val="00127268"/>
    <w:rsid w:val="00130391"/>
    <w:rsid w:val="00130944"/>
    <w:rsid w:val="0013101A"/>
    <w:rsid w:val="0013442F"/>
    <w:rsid w:val="00134A12"/>
    <w:rsid w:val="00135249"/>
    <w:rsid w:val="00135647"/>
    <w:rsid w:val="0013638C"/>
    <w:rsid w:val="00136603"/>
    <w:rsid w:val="00136982"/>
    <w:rsid w:val="00136B25"/>
    <w:rsid w:val="00136E0E"/>
    <w:rsid w:val="001375F4"/>
    <w:rsid w:val="0013760C"/>
    <w:rsid w:val="00137F38"/>
    <w:rsid w:val="00140D33"/>
    <w:rsid w:val="00143034"/>
    <w:rsid w:val="00143A64"/>
    <w:rsid w:val="00143EAF"/>
    <w:rsid w:val="00144A75"/>
    <w:rsid w:val="001450A3"/>
    <w:rsid w:val="00146BD2"/>
    <w:rsid w:val="00147DAE"/>
    <w:rsid w:val="00150A53"/>
    <w:rsid w:val="001514F3"/>
    <w:rsid w:val="001517FA"/>
    <w:rsid w:val="00151858"/>
    <w:rsid w:val="00151C33"/>
    <w:rsid w:val="00151ED9"/>
    <w:rsid w:val="001523B6"/>
    <w:rsid w:val="001528FF"/>
    <w:rsid w:val="00152959"/>
    <w:rsid w:val="00153103"/>
    <w:rsid w:val="00153749"/>
    <w:rsid w:val="00153F87"/>
    <w:rsid w:val="00154B19"/>
    <w:rsid w:val="00154B22"/>
    <w:rsid w:val="0015607A"/>
    <w:rsid w:val="00156DBA"/>
    <w:rsid w:val="001571BF"/>
    <w:rsid w:val="00160026"/>
    <w:rsid w:val="001601B2"/>
    <w:rsid w:val="00160328"/>
    <w:rsid w:val="001607E6"/>
    <w:rsid w:val="00160A0E"/>
    <w:rsid w:val="0016196A"/>
    <w:rsid w:val="00161C96"/>
    <w:rsid w:val="001625D6"/>
    <w:rsid w:val="0016288B"/>
    <w:rsid w:val="00164E98"/>
    <w:rsid w:val="00165231"/>
    <w:rsid w:val="0016578D"/>
    <w:rsid w:val="00165A35"/>
    <w:rsid w:val="00166958"/>
    <w:rsid w:val="00167026"/>
    <w:rsid w:val="00167328"/>
    <w:rsid w:val="001708EC"/>
    <w:rsid w:val="00171F3E"/>
    <w:rsid w:val="00173CB6"/>
    <w:rsid w:val="00173F81"/>
    <w:rsid w:val="00174867"/>
    <w:rsid w:val="0017536A"/>
    <w:rsid w:val="00175D16"/>
    <w:rsid w:val="00176B03"/>
    <w:rsid w:val="00176CD4"/>
    <w:rsid w:val="0017703E"/>
    <w:rsid w:val="00180799"/>
    <w:rsid w:val="00181CB3"/>
    <w:rsid w:val="0018202B"/>
    <w:rsid w:val="001824F7"/>
    <w:rsid w:val="0018263B"/>
    <w:rsid w:val="00182EDE"/>
    <w:rsid w:val="00184090"/>
    <w:rsid w:val="0018430F"/>
    <w:rsid w:val="00184E8E"/>
    <w:rsid w:val="0018546B"/>
    <w:rsid w:val="001868ED"/>
    <w:rsid w:val="00186CEA"/>
    <w:rsid w:val="00191052"/>
    <w:rsid w:val="001917F9"/>
    <w:rsid w:val="00191926"/>
    <w:rsid w:val="0019257A"/>
    <w:rsid w:val="001963EF"/>
    <w:rsid w:val="001A065D"/>
    <w:rsid w:val="001A17AC"/>
    <w:rsid w:val="001A1D66"/>
    <w:rsid w:val="001A27AA"/>
    <w:rsid w:val="001A2DCE"/>
    <w:rsid w:val="001A3413"/>
    <w:rsid w:val="001A3673"/>
    <w:rsid w:val="001A38A3"/>
    <w:rsid w:val="001A40A6"/>
    <w:rsid w:val="001A5B42"/>
    <w:rsid w:val="001A5CA0"/>
    <w:rsid w:val="001A6347"/>
    <w:rsid w:val="001A6550"/>
    <w:rsid w:val="001A6C0B"/>
    <w:rsid w:val="001A7350"/>
    <w:rsid w:val="001B0EDD"/>
    <w:rsid w:val="001B1B3A"/>
    <w:rsid w:val="001B25F8"/>
    <w:rsid w:val="001B2EF2"/>
    <w:rsid w:val="001B4C4B"/>
    <w:rsid w:val="001B4F1B"/>
    <w:rsid w:val="001B67F2"/>
    <w:rsid w:val="001B6928"/>
    <w:rsid w:val="001B7807"/>
    <w:rsid w:val="001C1240"/>
    <w:rsid w:val="001C1C5D"/>
    <w:rsid w:val="001C1F61"/>
    <w:rsid w:val="001C3A4A"/>
    <w:rsid w:val="001C464B"/>
    <w:rsid w:val="001C465B"/>
    <w:rsid w:val="001C4854"/>
    <w:rsid w:val="001C4FF6"/>
    <w:rsid w:val="001C506E"/>
    <w:rsid w:val="001C6226"/>
    <w:rsid w:val="001C6E6D"/>
    <w:rsid w:val="001C702D"/>
    <w:rsid w:val="001D0130"/>
    <w:rsid w:val="001D064D"/>
    <w:rsid w:val="001D0756"/>
    <w:rsid w:val="001D0818"/>
    <w:rsid w:val="001D0C82"/>
    <w:rsid w:val="001D2AC6"/>
    <w:rsid w:val="001D2C60"/>
    <w:rsid w:val="001D4C46"/>
    <w:rsid w:val="001D5C20"/>
    <w:rsid w:val="001E00C8"/>
    <w:rsid w:val="001E0957"/>
    <w:rsid w:val="001E0B28"/>
    <w:rsid w:val="001E0E9B"/>
    <w:rsid w:val="001E1517"/>
    <w:rsid w:val="001E21A2"/>
    <w:rsid w:val="001E31A7"/>
    <w:rsid w:val="001E45E0"/>
    <w:rsid w:val="001E47E0"/>
    <w:rsid w:val="001E56AF"/>
    <w:rsid w:val="001E5C29"/>
    <w:rsid w:val="001E5E2E"/>
    <w:rsid w:val="001E69A9"/>
    <w:rsid w:val="001E7B67"/>
    <w:rsid w:val="001F0611"/>
    <w:rsid w:val="001F0B5C"/>
    <w:rsid w:val="001F1005"/>
    <w:rsid w:val="001F1C8D"/>
    <w:rsid w:val="001F236A"/>
    <w:rsid w:val="001F3337"/>
    <w:rsid w:val="001F38AE"/>
    <w:rsid w:val="001F51B5"/>
    <w:rsid w:val="001F749D"/>
    <w:rsid w:val="0020106D"/>
    <w:rsid w:val="002012E6"/>
    <w:rsid w:val="00202E3A"/>
    <w:rsid w:val="00204521"/>
    <w:rsid w:val="00205B7B"/>
    <w:rsid w:val="002060D6"/>
    <w:rsid w:val="00206518"/>
    <w:rsid w:val="002066E5"/>
    <w:rsid w:val="002071AE"/>
    <w:rsid w:val="00207505"/>
    <w:rsid w:val="002078FE"/>
    <w:rsid w:val="00207BF6"/>
    <w:rsid w:val="002108DF"/>
    <w:rsid w:val="0021340E"/>
    <w:rsid w:val="00213ADD"/>
    <w:rsid w:val="00214225"/>
    <w:rsid w:val="0021533B"/>
    <w:rsid w:val="0021577A"/>
    <w:rsid w:val="002157A3"/>
    <w:rsid w:val="00215DDF"/>
    <w:rsid w:val="0021606D"/>
    <w:rsid w:val="002208C8"/>
    <w:rsid w:val="00220E6C"/>
    <w:rsid w:val="00221E5E"/>
    <w:rsid w:val="00222432"/>
    <w:rsid w:val="00222D65"/>
    <w:rsid w:val="00223D47"/>
    <w:rsid w:val="002244FF"/>
    <w:rsid w:val="00225CDD"/>
    <w:rsid w:val="00225EC2"/>
    <w:rsid w:val="00225F68"/>
    <w:rsid w:val="00226D73"/>
    <w:rsid w:val="002270A9"/>
    <w:rsid w:val="002274A9"/>
    <w:rsid w:val="00230044"/>
    <w:rsid w:val="00231224"/>
    <w:rsid w:val="0023125F"/>
    <w:rsid w:val="002315E2"/>
    <w:rsid w:val="0023301F"/>
    <w:rsid w:val="002330CF"/>
    <w:rsid w:val="0023434A"/>
    <w:rsid w:val="00234631"/>
    <w:rsid w:val="0024236E"/>
    <w:rsid w:val="00242CBA"/>
    <w:rsid w:val="0024300E"/>
    <w:rsid w:val="0024406A"/>
    <w:rsid w:val="0024552D"/>
    <w:rsid w:val="0024603B"/>
    <w:rsid w:val="002472A5"/>
    <w:rsid w:val="002476BA"/>
    <w:rsid w:val="0025141B"/>
    <w:rsid w:val="00251910"/>
    <w:rsid w:val="00251DDA"/>
    <w:rsid w:val="0025200A"/>
    <w:rsid w:val="00253EF4"/>
    <w:rsid w:val="00254067"/>
    <w:rsid w:val="00254557"/>
    <w:rsid w:val="00255285"/>
    <w:rsid w:val="002559AD"/>
    <w:rsid w:val="00255D87"/>
    <w:rsid w:val="00257614"/>
    <w:rsid w:val="0026008A"/>
    <w:rsid w:val="0026077B"/>
    <w:rsid w:val="002618D8"/>
    <w:rsid w:val="00262722"/>
    <w:rsid w:val="0026388A"/>
    <w:rsid w:val="00264853"/>
    <w:rsid w:val="0026620C"/>
    <w:rsid w:val="0026697E"/>
    <w:rsid w:val="00267365"/>
    <w:rsid w:val="0027127C"/>
    <w:rsid w:val="002715F3"/>
    <w:rsid w:val="00273D60"/>
    <w:rsid w:val="002754F5"/>
    <w:rsid w:val="002765BF"/>
    <w:rsid w:val="00276BC9"/>
    <w:rsid w:val="00280CA7"/>
    <w:rsid w:val="002816E2"/>
    <w:rsid w:val="0028317E"/>
    <w:rsid w:val="00283AAB"/>
    <w:rsid w:val="00284D84"/>
    <w:rsid w:val="002853D9"/>
    <w:rsid w:val="00285945"/>
    <w:rsid w:val="00286116"/>
    <w:rsid w:val="00286DB2"/>
    <w:rsid w:val="002918AB"/>
    <w:rsid w:val="00291F4E"/>
    <w:rsid w:val="0029218B"/>
    <w:rsid w:val="00293EAC"/>
    <w:rsid w:val="00294868"/>
    <w:rsid w:val="0029489C"/>
    <w:rsid w:val="00296FF3"/>
    <w:rsid w:val="00297D00"/>
    <w:rsid w:val="002A0D48"/>
    <w:rsid w:val="002A0E8B"/>
    <w:rsid w:val="002A1670"/>
    <w:rsid w:val="002A2342"/>
    <w:rsid w:val="002A247A"/>
    <w:rsid w:val="002A3297"/>
    <w:rsid w:val="002A5541"/>
    <w:rsid w:val="002A6465"/>
    <w:rsid w:val="002A6B0E"/>
    <w:rsid w:val="002A7867"/>
    <w:rsid w:val="002B107E"/>
    <w:rsid w:val="002B123C"/>
    <w:rsid w:val="002B168A"/>
    <w:rsid w:val="002B1D53"/>
    <w:rsid w:val="002B1F3C"/>
    <w:rsid w:val="002B292A"/>
    <w:rsid w:val="002B2ABE"/>
    <w:rsid w:val="002B2D0E"/>
    <w:rsid w:val="002B389E"/>
    <w:rsid w:val="002B59DB"/>
    <w:rsid w:val="002B6027"/>
    <w:rsid w:val="002B6367"/>
    <w:rsid w:val="002B7F47"/>
    <w:rsid w:val="002C03D9"/>
    <w:rsid w:val="002C12BD"/>
    <w:rsid w:val="002C3CD3"/>
    <w:rsid w:val="002C4595"/>
    <w:rsid w:val="002C4FDB"/>
    <w:rsid w:val="002D1697"/>
    <w:rsid w:val="002D2233"/>
    <w:rsid w:val="002D281A"/>
    <w:rsid w:val="002D2BAF"/>
    <w:rsid w:val="002D2EF7"/>
    <w:rsid w:val="002D5B32"/>
    <w:rsid w:val="002D5EA0"/>
    <w:rsid w:val="002D5FC9"/>
    <w:rsid w:val="002D671E"/>
    <w:rsid w:val="002D67AF"/>
    <w:rsid w:val="002E0ECF"/>
    <w:rsid w:val="002E1071"/>
    <w:rsid w:val="002E1FCB"/>
    <w:rsid w:val="002E2870"/>
    <w:rsid w:val="002E3683"/>
    <w:rsid w:val="002E4994"/>
    <w:rsid w:val="002E4EB2"/>
    <w:rsid w:val="002E537E"/>
    <w:rsid w:val="002E602E"/>
    <w:rsid w:val="002E7137"/>
    <w:rsid w:val="002E7805"/>
    <w:rsid w:val="002E7973"/>
    <w:rsid w:val="002E7BB1"/>
    <w:rsid w:val="002E7C5D"/>
    <w:rsid w:val="002E7E81"/>
    <w:rsid w:val="002F01C2"/>
    <w:rsid w:val="002F0A93"/>
    <w:rsid w:val="002F1DD3"/>
    <w:rsid w:val="002F29FE"/>
    <w:rsid w:val="002F3838"/>
    <w:rsid w:val="002F498D"/>
    <w:rsid w:val="002F4A30"/>
    <w:rsid w:val="002F4F2C"/>
    <w:rsid w:val="002F5628"/>
    <w:rsid w:val="002F664E"/>
    <w:rsid w:val="002F6E6D"/>
    <w:rsid w:val="002F722D"/>
    <w:rsid w:val="002F74F9"/>
    <w:rsid w:val="002F7708"/>
    <w:rsid w:val="002F7B22"/>
    <w:rsid w:val="003015EE"/>
    <w:rsid w:val="00301CE9"/>
    <w:rsid w:val="00303FEE"/>
    <w:rsid w:val="00306F6D"/>
    <w:rsid w:val="00307385"/>
    <w:rsid w:val="00307495"/>
    <w:rsid w:val="00310160"/>
    <w:rsid w:val="003101B5"/>
    <w:rsid w:val="00310A96"/>
    <w:rsid w:val="003110A9"/>
    <w:rsid w:val="00313015"/>
    <w:rsid w:val="00313246"/>
    <w:rsid w:val="0031394D"/>
    <w:rsid w:val="00313DBC"/>
    <w:rsid w:val="0031401D"/>
    <w:rsid w:val="003142F7"/>
    <w:rsid w:val="00314825"/>
    <w:rsid w:val="003149CE"/>
    <w:rsid w:val="00314E2D"/>
    <w:rsid w:val="00315345"/>
    <w:rsid w:val="00315E8F"/>
    <w:rsid w:val="00316F68"/>
    <w:rsid w:val="0031786D"/>
    <w:rsid w:val="00320183"/>
    <w:rsid w:val="00320700"/>
    <w:rsid w:val="003207E5"/>
    <w:rsid w:val="00320951"/>
    <w:rsid w:val="0032108B"/>
    <w:rsid w:val="003236DD"/>
    <w:rsid w:val="003244D0"/>
    <w:rsid w:val="0032538D"/>
    <w:rsid w:val="0032604A"/>
    <w:rsid w:val="00326365"/>
    <w:rsid w:val="003300A1"/>
    <w:rsid w:val="003315CE"/>
    <w:rsid w:val="00331834"/>
    <w:rsid w:val="003322DD"/>
    <w:rsid w:val="0033263F"/>
    <w:rsid w:val="00332BFF"/>
    <w:rsid w:val="00333B26"/>
    <w:rsid w:val="0033591D"/>
    <w:rsid w:val="00336047"/>
    <w:rsid w:val="003361A1"/>
    <w:rsid w:val="00336A25"/>
    <w:rsid w:val="00340ACC"/>
    <w:rsid w:val="00340CB6"/>
    <w:rsid w:val="00340F68"/>
    <w:rsid w:val="0034110B"/>
    <w:rsid w:val="003424E0"/>
    <w:rsid w:val="003430C2"/>
    <w:rsid w:val="0034339F"/>
    <w:rsid w:val="0034461F"/>
    <w:rsid w:val="00345F4B"/>
    <w:rsid w:val="0034623E"/>
    <w:rsid w:val="00346CBB"/>
    <w:rsid w:val="0034704F"/>
    <w:rsid w:val="00350E1B"/>
    <w:rsid w:val="00351463"/>
    <w:rsid w:val="003532B0"/>
    <w:rsid w:val="003532C5"/>
    <w:rsid w:val="003548F5"/>
    <w:rsid w:val="0035540B"/>
    <w:rsid w:val="003555D2"/>
    <w:rsid w:val="003563CD"/>
    <w:rsid w:val="0035654F"/>
    <w:rsid w:val="003565F6"/>
    <w:rsid w:val="00357901"/>
    <w:rsid w:val="0036127B"/>
    <w:rsid w:val="003629F4"/>
    <w:rsid w:val="003635E5"/>
    <w:rsid w:val="00365076"/>
    <w:rsid w:val="00365F56"/>
    <w:rsid w:val="0036636D"/>
    <w:rsid w:val="003663BC"/>
    <w:rsid w:val="0036668F"/>
    <w:rsid w:val="003667F9"/>
    <w:rsid w:val="00367427"/>
    <w:rsid w:val="00367805"/>
    <w:rsid w:val="003705BD"/>
    <w:rsid w:val="0037091E"/>
    <w:rsid w:val="00371363"/>
    <w:rsid w:val="00371708"/>
    <w:rsid w:val="00373823"/>
    <w:rsid w:val="003749E5"/>
    <w:rsid w:val="00375046"/>
    <w:rsid w:val="00376C97"/>
    <w:rsid w:val="0037750C"/>
    <w:rsid w:val="003810A4"/>
    <w:rsid w:val="0038193B"/>
    <w:rsid w:val="00382077"/>
    <w:rsid w:val="0038366B"/>
    <w:rsid w:val="003837C9"/>
    <w:rsid w:val="00383904"/>
    <w:rsid w:val="00384F9F"/>
    <w:rsid w:val="003850C3"/>
    <w:rsid w:val="0038532A"/>
    <w:rsid w:val="0038541F"/>
    <w:rsid w:val="0038570B"/>
    <w:rsid w:val="00385D2F"/>
    <w:rsid w:val="00387623"/>
    <w:rsid w:val="00387CD6"/>
    <w:rsid w:val="00390AB8"/>
    <w:rsid w:val="00390C80"/>
    <w:rsid w:val="0039199F"/>
    <w:rsid w:val="00393233"/>
    <w:rsid w:val="003956FC"/>
    <w:rsid w:val="003959F2"/>
    <w:rsid w:val="00396835"/>
    <w:rsid w:val="003A0174"/>
    <w:rsid w:val="003A04C4"/>
    <w:rsid w:val="003A1AF8"/>
    <w:rsid w:val="003A1BAF"/>
    <w:rsid w:val="003A3F18"/>
    <w:rsid w:val="003A4479"/>
    <w:rsid w:val="003A4CEA"/>
    <w:rsid w:val="003A4F27"/>
    <w:rsid w:val="003A5A16"/>
    <w:rsid w:val="003A6687"/>
    <w:rsid w:val="003A6778"/>
    <w:rsid w:val="003B13E4"/>
    <w:rsid w:val="003B3797"/>
    <w:rsid w:val="003B3A1C"/>
    <w:rsid w:val="003B4E41"/>
    <w:rsid w:val="003B5343"/>
    <w:rsid w:val="003B558B"/>
    <w:rsid w:val="003B597D"/>
    <w:rsid w:val="003B5B9E"/>
    <w:rsid w:val="003B61C7"/>
    <w:rsid w:val="003B701F"/>
    <w:rsid w:val="003C1A77"/>
    <w:rsid w:val="003C1D41"/>
    <w:rsid w:val="003C1D6F"/>
    <w:rsid w:val="003C2883"/>
    <w:rsid w:val="003C2BC6"/>
    <w:rsid w:val="003C2CA5"/>
    <w:rsid w:val="003C461C"/>
    <w:rsid w:val="003C504E"/>
    <w:rsid w:val="003C6A3E"/>
    <w:rsid w:val="003C796E"/>
    <w:rsid w:val="003C7D9D"/>
    <w:rsid w:val="003D008E"/>
    <w:rsid w:val="003D00F2"/>
    <w:rsid w:val="003D0800"/>
    <w:rsid w:val="003D2B0C"/>
    <w:rsid w:val="003D30F4"/>
    <w:rsid w:val="003D3406"/>
    <w:rsid w:val="003D3900"/>
    <w:rsid w:val="003D39F7"/>
    <w:rsid w:val="003D683F"/>
    <w:rsid w:val="003D6A76"/>
    <w:rsid w:val="003D6D52"/>
    <w:rsid w:val="003D7484"/>
    <w:rsid w:val="003D76C8"/>
    <w:rsid w:val="003E0598"/>
    <w:rsid w:val="003E0A12"/>
    <w:rsid w:val="003E15DA"/>
    <w:rsid w:val="003E1BB2"/>
    <w:rsid w:val="003E1E5E"/>
    <w:rsid w:val="003E1EB4"/>
    <w:rsid w:val="003E2038"/>
    <w:rsid w:val="003E2662"/>
    <w:rsid w:val="003E3182"/>
    <w:rsid w:val="003E3D61"/>
    <w:rsid w:val="003E4B34"/>
    <w:rsid w:val="003E777F"/>
    <w:rsid w:val="003E7DC6"/>
    <w:rsid w:val="003F0FC9"/>
    <w:rsid w:val="003F2283"/>
    <w:rsid w:val="003F24F5"/>
    <w:rsid w:val="003F2741"/>
    <w:rsid w:val="003F276D"/>
    <w:rsid w:val="003F3C5E"/>
    <w:rsid w:val="003F44FF"/>
    <w:rsid w:val="003F49BD"/>
    <w:rsid w:val="003F526E"/>
    <w:rsid w:val="003F5D52"/>
    <w:rsid w:val="003F63BC"/>
    <w:rsid w:val="003F69C9"/>
    <w:rsid w:val="003F6C4F"/>
    <w:rsid w:val="003F6EC2"/>
    <w:rsid w:val="003F7352"/>
    <w:rsid w:val="003F7990"/>
    <w:rsid w:val="003F7AE7"/>
    <w:rsid w:val="003F7D3F"/>
    <w:rsid w:val="003F7EAB"/>
    <w:rsid w:val="004000C1"/>
    <w:rsid w:val="00400EDF"/>
    <w:rsid w:val="00402F77"/>
    <w:rsid w:val="004035DC"/>
    <w:rsid w:val="004047BE"/>
    <w:rsid w:val="00404B66"/>
    <w:rsid w:val="00404EC5"/>
    <w:rsid w:val="00406F19"/>
    <w:rsid w:val="0040714F"/>
    <w:rsid w:val="00411062"/>
    <w:rsid w:val="00411BAE"/>
    <w:rsid w:val="00412059"/>
    <w:rsid w:val="004132D3"/>
    <w:rsid w:val="004135E3"/>
    <w:rsid w:val="00414336"/>
    <w:rsid w:val="004153DF"/>
    <w:rsid w:val="00416002"/>
    <w:rsid w:val="00416765"/>
    <w:rsid w:val="00416888"/>
    <w:rsid w:val="00417072"/>
    <w:rsid w:val="00417470"/>
    <w:rsid w:val="00417B66"/>
    <w:rsid w:val="00420A46"/>
    <w:rsid w:val="00421288"/>
    <w:rsid w:val="00421FA3"/>
    <w:rsid w:val="00422C37"/>
    <w:rsid w:val="00423148"/>
    <w:rsid w:val="0042330F"/>
    <w:rsid w:val="004234B7"/>
    <w:rsid w:val="0042464D"/>
    <w:rsid w:val="00424A60"/>
    <w:rsid w:val="0042557C"/>
    <w:rsid w:val="00426139"/>
    <w:rsid w:val="004263FF"/>
    <w:rsid w:val="004268B5"/>
    <w:rsid w:val="00430E43"/>
    <w:rsid w:val="00432703"/>
    <w:rsid w:val="00432CA9"/>
    <w:rsid w:val="004336DA"/>
    <w:rsid w:val="00433E9A"/>
    <w:rsid w:val="0043520D"/>
    <w:rsid w:val="0043653F"/>
    <w:rsid w:val="00440D69"/>
    <w:rsid w:val="0044326E"/>
    <w:rsid w:val="0044361D"/>
    <w:rsid w:val="00443DF1"/>
    <w:rsid w:val="004444E0"/>
    <w:rsid w:val="004446DB"/>
    <w:rsid w:val="00447293"/>
    <w:rsid w:val="0045032B"/>
    <w:rsid w:val="0045163F"/>
    <w:rsid w:val="00451836"/>
    <w:rsid w:val="00452A21"/>
    <w:rsid w:val="004531E1"/>
    <w:rsid w:val="00453589"/>
    <w:rsid w:val="0045405E"/>
    <w:rsid w:val="004540E3"/>
    <w:rsid w:val="00454F1E"/>
    <w:rsid w:val="00457997"/>
    <w:rsid w:val="00460417"/>
    <w:rsid w:val="00461E17"/>
    <w:rsid w:val="00463A8F"/>
    <w:rsid w:val="004641C6"/>
    <w:rsid w:val="00466154"/>
    <w:rsid w:val="00470D7C"/>
    <w:rsid w:val="00470EC7"/>
    <w:rsid w:val="004711B1"/>
    <w:rsid w:val="00471E22"/>
    <w:rsid w:val="00472144"/>
    <w:rsid w:val="00474219"/>
    <w:rsid w:val="00474CFA"/>
    <w:rsid w:val="00474D72"/>
    <w:rsid w:val="004750F6"/>
    <w:rsid w:val="004757FE"/>
    <w:rsid w:val="00481059"/>
    <w:rsid w:val="004819EC"/>
    <w:rsid w:val="00481C3B"/>
    <w:rsid w:val="004827FA"/>
    <w:rsid w:val="00482AF0"/>
    <w:rsid w:val="00482E2B"/>
    <w:rsid w:val="004842A3"/>
    <w:rsid w:val="00484918"/>
    <w:rsid w:val="00485989"/>
    <w:rsid w:val="004868D4"/>
    <w:rsid w:val="004872A7"/>
    <w:rsid w:val="00490E35"/>
    <w:rsid w:val="00492BF6"/>
    <w:rsid w:val="00493227"/>
    <w:rsid w:val="004938B4"/>
    <w:rsid w:val="00493C76"/>
    <w:rsid w:val="0049454B"/>
    <w:rsid w:val="0049508D"/>
    <w:rsid w:val="00495C61"/>
    <w:rsid w:val="00496DD2"/>
    <w:rsid w:val="004977B0"/>
    <w:rsid w:val="00497A5E"/>
    <w:rsid w:val="00497C8C"/>
    <w:rsid w:val="00497CA5"/>
    <w:rsid w:val="004A05E3"/>
    <w:rsid w:val="004A0962"/>
    <w:rsid w:val="004A3FE8"/>
    <w:rsid w:val="004A4687"/>
    <w:rsid w:val="004A546E"/>
    <w:rsid w:val="004A5B8E"/>
    <w:rsid w:val="004A6E2A"/>
    <w:rsid w:val="004A6ED0"/>
    <w:rsid w:val="004A7CA4"/>
    <w:rsid w:val="004B1783"/>
    <w:rsid w:val="004B1F26"/>
    <w:rsid w:val="004B2607"/>
    <w:rsid w:val="004B38BA"/>
    <w:rsid w:val="004B3D3F"/>
    <w:rsid w:val="004B49D5"/>
    <w:rsid w:val="004B50B1"/>
    <w:rsid w:val="004B54E2"/>
    <w:rsid w:val="004B5DDB"/>
    <w:rsid w:val="004B6A74"/>
    <w:rsid w:val="004B6B24"/>
    <w:rsid w:val="004B73CE"/>
    <w:rsid w:val="004B7CB3"/>
    <w:rsid w:val="004C0497"/>
    <w:rsid w:val="004C1700"/>
    <w:rsid w:val="004C1752"/>
    <w:rsid w:val="004C422B"/>
    <w:rsid w:val="004C67D0"/>
    <w:rsid w:val="004C6ADF"/>
    <w:rsid w:val="004C6EC2"/>
    <w:rsid w:val="004C7202"/>
    <w:rsid w:val="004D14F3"/>
    <w:rsid w:val="004D2783"/>
    <w:rsid w:val="004D3528"/>
    <w:rsid w:val="004D3DEC"/>
    <w:rsid w:val="004D4808"/>
    <w:rsid w:val="004D4AFA"/>
    <w:rsid w:val="004D5D5C"/>
    <w:rsid w:val="004D6F23"/>
    <w:rsid w:val="004D7320"/>
    <w:rsid w:val="004D7BC1"/>
    <w:rsid w:val="004E1C12"/>
    <w:rsid w:val="004E241B"/>
    <w:rsid w:val="004E3C3D"/>
    <w:rsid w:val="004E5E3B"/>
    <w:rsid w:val="004F12E4"/>
    <w:rsid w:val="004F1566"/>
    <w:rsid w:val="004F1B9E"/>
    <w:rsid w:val="004F320F"/>
    <w:rsid w:val="004F4E3C"/>
    <w:rsid w:val="004F53DB"/>
    <w:rsid w:val="004F6A6E"/>
    <w:rsid w:val="004F7AEC"/>
    <w:rsid w:val="005003D0"/>
    <w:rsid w:val="005012E5"/>
    <w:rsid w:val="00503B90"/>
    <w:rsid w:val="00506EFC"/>
    <w:rsid w:val="00507F00"/>
    <w:rsid w:val="005108FA"/>
    <w:rsid w:val="00511CB8"/>
    <w:rsid w:val="005128E0"/>
    <w:rsid w:val="00512FF3"/>
    <w:rsid w:val="00513402"/>
    <w:rsid w:val="00513A51"/>
    <w:rsid w:val="00513CCA"/>
    <w:rsid w:val="0051613A"/>
    <w:rsid w:val="0051674D"/>
    <w:rsid w:val="00520F56"/>
    <w:rsid w:val="005212C6"/>
    <w:rsid w:val="00521593"/>
    <w:rsid w:val="005218A1"/>
    <w:rsid w:val="00522B2B"/>
    <w:rsid w:val="00523D52"/>
    <w:rsid w:val="005245C6"/>
    <w:rsid w:val="00525B65"/>
    <w:rsid w:val="00527D65"/>
    <w:rsid w:val="0053109C"/>
    <w:rsid w:val="0053117D"/>
    <w:rsid w:val="005311B5"/>
    <w:rsid w:val="00531F0A"/>
    <w:rsid w:val="0053222F"/>
    <w:rsid w:val="0053230A"/>
    <w:rsid w:val="00533E43"/>
    <w:rsid w:val="00533F6A"/>
    <w:rsid w:val="00534010"/>
    <w:rsid w:val="00534908"/>
    <w:rsid w:val="00534966"/>
    <w:rsid w:val="00534988"/>
    <w:rsid w:val="00534AA4"/>
    <w:rsid w:val="00534F6E"/>
    <w:rsid w:val="0053617A"/>
    <w:rsid w:val="005368CC"/>
    <w:rsid w:val="00536DF5"/>
    <w:rsid w:val="005400D2"/>
    <w:rsid w:val="00540164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4739"/>
    <w:rsid w:val="00544999"/>
    <w:rsid w:val="00544A48"/>
    <w:rsid w:val="00544DC9"/>
    <w:rsid w:val="005451FF"/>
    <w:rsid w:val="00551A17"/>
    <w:rsid w:val="00551C7C"/>
    <w:rsid w:val="00552437"/>
    <w:rsid w:val="00553508"/>
    <w:rsid w:val="00553C9B"/>
    <w:rsid w:val="005541BF"/>
    <w:rsid w:val="00554CC9"/>
    <w:rsid w:val="00554CDE"/>
    <w:rsid w:val="00555546"/>
    <w:rsid w:val="00556483"/>
    <w:rsid w:val="0055670F"/>
    <w:rsid w:val="00556AC0"/>
    <w:rsid w:val="00557D02"/>
    <w:rsid w:val="0056164F"/>
    <w:rsid w:val="0056330C"/>
    <w:rsid w:val="005637BD"/>
    <w:rsid w:val="00563BE0"/>
    <w:rsid w:val="00563DE2"/>
    <w:rsid w:val="00564937"/>
    <w:rsid w:val="0056494B"/>
    <w:rsid w:val="0056557B"/>
    <w:rsid w:val="0057027B"/>
    <w:rsid w:val="00574062"/>
    <w:rsid w:val="00574BD4"/>
    <w:rsid w:val="0057566F"/>
    <w:rsid w:val="00575F21"/>
    <w:rsid w:val="005769F5"/>
    <w:rsid w:val="00576EA8"/>
    <w:rsid w:val="0057789D"/>
    <w:rsid w:val="00577C52"/>
    <w:rsid w:val="005806C4"/>
    <w:rsid w:val="0058268E"/>
    <w:rsid w:val="00582C18"/>
    <w:rsid w:val="00584486"/>
    <w:rsid w:val="00584E82"/>
    <w:rsid w:val="00585769"/>
    <w:rsid w:val="00585A5A"/>
    <w:rsid w:val="00587F56"/>
    <w:rsid w:val="00590D20"/>
    <w:rsid w:val="005911E7"/>
    <w:rsid w:val="0059254A"/>
    <w:rsid w:val="0059291A"/>
    <w:rsid w:val="00593340"/>
    <w:rsid w:val="005944A7"/>
    <w:rsid w:val="00595736"/>
    <w:rsid w:val="00595790"/>
    <w:rsid w:val="0059654E"/>
    <w:rsid w:val="0059784B"/>
    <w:rsid w:val="005A3079"/>
    <w:rsid w:val="005A3F2D"/>
    <w:rsid w:val="005A5FBB"/>
    <w:rsid w:val="005A6128"/>
    <w:rsid w:val="005A6235"/>
    <w:rsid w:val="005A6C87"/>
    <w:rsid w:val="005A7168"/>
    <w:rsid w:val="005A7809"/>
    <w:rsid w:val="005A79D4"/>
    <w:rsid w:val="005B1BDE"/>
    <w:rsid w:val="005B2291"/>
    <w:rsid w:val="005B2C72"/>
    <w:rsid w:val="005B31C8"/>
    <w:rsid w:val="005B3381"/>
    <w:rsid w:val="005B50C0"/>
    <w:rsid w:val="005B6DF7"/>
    <w:rsid w:val="005B7CA6"/>
    <w:rsid w:val="005C1176"/>
    <w:rsid w:val="005C149C"/>
    <w:rsid w:val="005C190B"/>
    <w:rsid w:val="005C2881"/>
    <w:rsid w:val="005C2AD6"/>
    <w:rsid w:val="005C2D27"/>
    <w:rsid w:val="005C2E97"/>
    <w:rsid w:val="005C33A9"/>
    <w:rsid w:val="005C3581"/>
    <w:rsid w:val="005C4715"/>
    <w:rsid w:val="005C580D"/>
    <w:rsid w:val="005C5A2E"/>
    <w:rsid w:val="005C5E1E"/>
    <w:rsid w:val="005C6758"/>
    <w:rsid w:val="005D0377"/>
    <w:rsid w:val="005D11A0"/>
    <w:rsid w:val="005D4023"/>
    <w:rsid w:val="005D44E9"/>
    <w:rsid w:val="005D4942"/>
    <w:rsid w:val="005D61C9"/>
    <w:rsid w:val="005D7E9D"/>
    <w:rsid w:val="005E1DDC"/>
    <w:rsid w:val="005E1F95"/>
    <w:rsid w:val="005E4020"/>
    <w:rsid w:val="005E4110"/>
    <w:rsid w:val="005E5A9B"/>
    <w:rsid w:val="005E6191"/>
    <w:rsid w:val="005F0014"/>
    <w:rsid w:val="005F00C6"/>
    <w:rsid w:val="005F0A18"/>
    <w:rsid w:val="005F1BBF"/>
    <w:rsid w:val="005F1BFC"/>
    <w:rsid w:val="005F1E4F"/>
    <w:rsid w:val="005F3497"/>
    <w:rsid w:val="005F53F2"/>
    <w:rsid w:val="005F773F"/>
    <w:rsid w:val="0060021D"/>
    <w:rsid w:val="0060194A"/>
    <w:rsid w:val="006028F0"/>
    <w:rsid w:val="00602A0F"/>
    <w:rsid w:val="00602F8A"/>
    <w:rsid w:val="0060319F"/>
    <w:rsid w:val="006037D3"/>
    <w:rsid w:val="00604858"/>
    <w:rsid w:val="00604946"/>
    <w:rsid w:val="00604B49"/>
    <w:rsid w:val="0060651E"/>
    <w:rsid w:val="00606804"/>
    <w:rsid w:val="00606BDC"/>
    <w:rsid w:val="00607495"/>
    <w:rsid w:val="00607C35"/>
    <w:rsid w:val="006101C8"/>
    <w:rsid w:val="00611381"/>
    <w:rsid w:val="0061260F"/>
    <w:rsid w:val="00612C66"/>
    <w:rsid w:val="00613B54"/>
    <w:rsid w:val="00613F91"/>
    <w:rsid w:val="00614C9E"/>
    <w:rsid w:val="00614CE5"/>
    <w:rsid w:val="00614F4A"/>
    <w:rsid w:val="006167A3"/>
    <w:rsid w:val="00617DC7"/>
    <w:rsid w:val="0062053D"/>
    <w:rsid w:val="00621250"/>
    <w:rsid w:val="0062300F"/>
    <w:rsid w:val="0062314D"/>
    <w:rsid w:val="00623685"/>
    <w:rsid w:val="00623C4D"/>
    <w:rsid w:val="006246DF"/>
    <w:rsid w:val="00624C4E"/>
    <w:rsid w:val="00624DC7"/>
    <w:rsid w:val="00625085"/>
    <w:rsid w:val="0062592D"/>
    <w:rsid w:val="00626499"/>
    <w:rsid w:val="00627054"/>
    <w:rsid w:val="006307AA"/>
    <w:rsid w:val="00631402"/>
    <w:rsid w:val="0063150E"/>
    <w:rsid w:val="00631A6A"/>
    <w:rsid w:val="00631F78"/>
    <w:rsid w:val="006322CC"/>
    <w:rsid w:val="00632CBA"/>
    <w:rsid w:val="00633B3B"/>
    <w:rsid w:val="006343E3"/>
    <w:rsid w:val="00637FF5"/>
    <w:rsid w:val="00640E48"/>
    <w:rsid w:val="00641A60"/>
    <w:rsid w:val="00641C3A"/>
    <w:rsid w:val="00641DAE"/>
    <w:rsid w:val="00642149"/>
    <w:rsid w:val="00642429"/>
    <w:rsid w:val="00642A82"/>
    <w:rsid w:val="00642B13"/>
    <w:rsid w:val="00642F70"/>
    <w:rsid w:val="0064400E"/>
    <w:rsid w:val="00644347"/>
    <w:rsid w:val="00644C57"/>
    <w:rsid w:val="00645250"/>
    <w:rsid w:val="00645256"/>
    <w:rsid w:val="00645636"/>
    <w:rsid w:val="00645E8E"/>
    <w:rsid w:val="00646370"/>
    <w:rsid w:val="00647016"/>
    <w:rsid w:val="0064714F"/>
    <w:rsid w:val="0065082D"/>
    <w:rsid w:val="00650BEA"/>
    <w:rsid w:val="00650FA7"/>
    <w:rsid w:val="00651A75"/>
    <w:rsid w:val="00651EF7"/>
    <w:rsid w:val="00652A48"/>
    <w:rsid w:val="00654815"/>
    <w:rsid w:val="006551CA"/>
    <w:rsid w:val="00655EE7"/>
    <w:rsid w:val="00657450"/>
    <w:rsid w:val="006604B9"/>
    <w:rsid w:val="00660540"/>
    <w:rsid w:val="006608A5"/>
    <w:rsid w:val="006613E4"/>
    <w:rsid w:val="006614E7"/>
    <w:rsid w:val="0066156D"/>
    <w:rsid w:val="006622E1"/>
    <w:rsid w:val="0066332E"/>
    <w:rsid w:val="00664117"/>
    <w:rsid w:val="006642A6"/>
    <w:rsid w:val="00665237"/>
    <w:rsid w:val="006664B3"/>
    <w:rsid w:val="0066652D"/>
    <w:rsid w:val="00670ACE"/>
    <w:rsid w:val="006712CE"/>
    <w:rsid w:val="00672EAE"/>
    <w:rsid w:val="0067314B"/>
    <w:rsid w:val="00673262"/>
    <w:rsid w:val="00674597"/>
    <w:rsid w:val="00675612"/>
    <w:rsid w:val="00675908"/>
    <w:rsid w:val="00675922"/>
    <w:rsid w:val="00675E6A"/>
    <w:rsid w:val="00676863"/>
    <w:rsid w:val="00676B7B"/>
    <w:rsid w:val="00677F38"/>
    <w:rsid w:val="006809ED"/>
    <w:rsid w:val="00680DF7"/>
    <w:rsid w:val="0068127E"/>
    <w:rsid w:val="006816B5"/>
    <w:rsid w:val="00683E7D"/>
    <w:rsid w:val="00683F93"/>
    <w:rsid w:val="00684729"/>
    <w:rsid w:val="0068502D"/>
    <w:rsid w:val="0068544A"/>
    <w:rsid w:val="00685765"/>
    <w:rsid w:val="006861A0"/>
    <w:rsid w:val="00687A3A"/>
    <w:rsid w:val="00687B31"/>
    <w:rsid w:val="00687D6B"/>
    <w:rsid w:val="00690AC0"/>
    <w:rsid w:val="0069114E"/>
    <w:rsid w:val="006926AD"/>
    <w:rsid w:val="006936B0"/>
    <w:rsid w:val="00694C44"/>
    <w:rsid w:val="00694FBD"/>
    <w:rsid w:val="006968E9"/>
    <w:rsid w:val="00696C3C"/>
    <w:rsid w:val="00696F64"/>
    <w:rsid w:val="00697510"/>
    <w:rsid w:val="006A1480"/>
    <w:rsid w:val="006A17F0"/>
    <w:rsid w:val="006A2BD5"/>
    <w:rsid w:val="006A2D56"/>
    <w:rsid w:val="006A39FA"/>
    <w:rsid w:val="006A5666"/>
    <w:rsid w:val="006A64B3"/>
    <w:rsid w:val="006A669D"/>
    <w:rsid w:val="006A6A6E"/>
    <w:rsid w:val="006A6B1A"/>
    <w:rsid w:val="006A6BDE"/>
    <w:rsid w:val="006A795A"/>
    <w:rsid w:val="006B04DA"/>
    <w:rsid w:val="006B099A"/>
    <w:rsid w:val="006B163D"/>
    <w:rsid w:val="006B1E31"/>
    <w:rsid w:val="006B2425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0C31"/>
    <w:rsid w:val="006C0F5D"/>
    <w:rsid w:val="006C1A9C"/>
    <w:rsid w:val="006C1DBC"/>
    <w:rsid w:val="006C60BE"/>
    <w:rsid w:val="006C6C6A"/>
    <w:rsid w:val="006D09AD"/>
    <w:rsid w:val="006D195B"/>
    <w:rsid w:val="006D221F"/>
    <w:rsid w:val="006D30CE"/>
    <w:rsid w:val="006D3444"/>
    <w:rsid w:val="006D3FDE"/>
    <w:rsid w:val="006D50C4"/>
    <w:rsid w:val="006D55A8"/>
    <w:rsid w:val="006D65B5"/>
    <w:rsid w:val="006D6874"/>
    <w:rsid w:val="006D735B"/>
    <w:rsid w:val="006D7A66"/>
    <w:rsid w:val="006E11FE"/>
    <w:rsid w:val="006E1D92"/>
    <w:rsid w:val="006E28C3"/>
    <w:rsid w:val="006E2DED"/>
    <w:rsid w:val="006E2E52"/>
    <w:rsid w:val="006E30EE"/>
    <w:rsid w:val="006E3CD5"/>
    <w:rsid w:val="006E4147"/>
    <w:rsid w:val="006E5304"/>
    <w:rsid w:val="006E5BA6"/>
    <w:rsid w:val="006E5E56"/>
    <w:rsid w:val="006E7008"/>
    <w:rsid w:val="006E713B"/>
    <w:rsid w:val="006E7754"/>
    <w:rsid w:val="006E77A1"/>
    <w:rsid w:val="006E79D1"/>
    <w:rsid w:val="006F04AB"/>
    <w:rsid w:val="006F085B"/>
    <w:rsid w:val="006F0C63"/>
    <w:rsid w:val="006F1B2D"/>
    <w:rsid w:val="006F1B32"/>
    <w:rsid w:val="006F27FA"/>
    <w:rsid w:val="006F3524"/>
    <w:rsid w:val="006F3BE6"/>
    <w:rsid w:val="006F3EBF"/>
    <w:rsid w:val="006F4334"/>
    <w:rsid w:val="006F5F35"/>
    <w:rsid w:val="006F64D6"/>
    <w:rsid w:val="006F66E1"/>
    <w:rsid w:val="006F6FBE"/>
    <w:rsid w:val="006F7644"/>
    <w:rsid w:val="006F7C75"/>
    <w:rsid w:val="006F7CF2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5AAE"/>
    <w:rsid w:val="0070675D"/>
    <w:rsid w:val="00711F05"/>
    <w:rsid w:val="00712C59"/>
    <w:rsid w:val="00713253"/>
    <w:rsid w:val="0071402A"/>
    <w:rsid w:val="0071493E"/>
    <w:rsid w:val="0071548C"/>
    <w:rsid w:val="007156A0"/>
    <w:rsid w:val="007163D9"/>
    <w:rsid w:val="0071668A"/>
    <w:rsid w:val="00717AB8"/>
    <w:rsid w:val="00717E0C"/>
    <w:rsid w:val="00720495"/>
    <w:rsid w:val="00720CD2"/>
    <w:rsid w:val="00720E99"/>
    <w:rsid w:val="0072173A"/>
    <w:rsid w:val="007220EC"/>
    <w:rsid w:val="00722D6B"/>
    <w:rsid w:val="00723473"/>
    <w:rsid w:val="00724008"/>
    <w:rsid w:val="00724843"/>
    <w:rsid w:val="00724DFF"/>
    <w:rsid w:val="007254CB"/>
    <w:rsid w:val="007259AA"/>
    <w:rsid w:val="00725D37"/>
    <w:rsid w:val="007260FD"/>
    <w:rsid w:val="00726348"/>
    <w:rsid w:val="0072682A"/>
    <w:rsid w:val="00726ED0"/>
    <w:rsid w:val="00727430"/>
    <w:rsid w:val="007314BA"/>
    <w:rsid w:val="00731DB7"/>
    <w:rsid w:val="007326D9"/>
    <w:rsid w:val="00732957"/>
    <w:rsid w:val="0073321F"/>
    <w:rsid w:val="00733CA1"/>
    <w:rsid w:val="00733DEF"/>
    <w:rsid w:val="00734ECE"/>
    <w:rsid w:val="00735F72"/>
    <w:rsid w:val="00737141"/>
    <w:rsid w:val="00737551"/>
    <w:rsid w:val="00743B90"/>
    <w:rsid w:val="007443C8"/>
    <w:rsid w:val="00744A9B"/>
    <w:rsid w:val="00745621"/>
    <w:rsid w:val="007469C2"/>
    <w:rsid w:val="00746A43"/>
    <w:rsid w:val="00746DD1"/>
    <w:rsid w:val="00750A9D"/>
    <w:rsid w:val="007510D8"/>
    <w:rsid w:val="00752BC6"/>
    <w:rsid w:val="007535EE"/>
    <w:rsid w:val="007540F0"/>
    <w:rsid w:val="00754731"/>
    <w:rsid w:val="00755FCE"/>
    <w:rsid w:val="00756FB4"/>
    <w:rsid w:val="0075736A"/>
    <w:rsid w:val="00760402"/>
    <w:rsid w:val="00761840"/>
    <w:rsid w:val="00763660"/>
    <w:rsid w:val="0076381D"/>
    <w:rsid w:val="0076446D"/>
    <w:rsid w:val="00766F0B"/>
    <w:rsid w:val="00767631"/>
    <w:rsid w:val="0077009B"/>
    <w:rsid w:val="0077068B"/>
    <w:rsid w:val="007709B7"/>
    <w:rsid w:val="0077135F"/>
    <w:rsid w:val="007714C7"/>
    <w:rsid w:val="00771700"/>
    <w:rsid w:val="00773FAB"/>
    <w:rsid w:val="00775F49"/>
    <w:rsid w:val="00781794"/>
    <w:rsid w:val="00781C37"/>
    <w:rsid w:val="0078261A"/>
    <w:rsid w:val="00782C0F"/>
    <w:rsid w:val="00790533"/>
    <w:rsid w:val="00790DAC"/>
    <w:rsid w:val="00790F4F"/>
    <w:rsid w:val="00791FF2"/>
    <w:rsid w:val="007923E1"/>
    <w:rsid w:val="0079345E"/>
    <w:rsid w:val="00795027"/>
    <w:rsid w:val="007958C6"/>
    <w:rsid w:val="00795C0B"/>
    <w:rsid w:val="00795C74"/>
    <w:rsid w:val="00796A51"/>
    <w:rsid w:val="00797648"/>
    <w:rsid w:val="007A00FE"/>
    <w:rsid w:val="007A0B4A"/>
    <w:rsid w:val="007A0EA9"/>
    <w:rsid w:val="007A1105"/>
    <w:rsid w:val="007A1936"/>
    <w:rsid w:val="007A1DC9"/>
    <w:rsid w:val="007A2355"/>
    <w:rsid w:val="007A31FF"/>
    <w:rsid w:val="007A3236"/>
    <w:rsid w:val="007A434F"/>
    <w:rsid w:val="007A488B"/>
    <w:rsid w:val="007A6D83"/>
    <w:rsid w:val="007A7771"/>
    <w:rsid w:val="007A79FE"/>
    <w:rsid w:val="007B037C"/>
    <w:rsid w:val="007B0A8E"/>
    <w:rsid w:val="007B0AD1"/>
    <w:rsid w:val="007B0B8A"/>
    <w:rsid w:val="007B0BA8"/>
    <w:rsid w:val="007B3CB3"/>
    <w:rsid w:val="007B3DD6"/>
    <w:rsid w:val="007B7CE7"/>
    <w:rsid w:val="007C1BEE"/>
    <w:rsid w:val="007C286C"/>
    <w:rsid w:val="007C2C5A"/>
    <w:rsid w:val="007C30D8"/>
    <w:rsid w:val="007C3117"/>
    <w:rsid w:val="007C38D8"/>
    <w:rsid w:val="007C3D06"/>
    <w:rsid w:val="007C43BB"/>
    <w:rsid w:val="007C5917"/>
    <w:rsid w:val="007C5FF0"/>
    <w:rsid w:val="007C7251"/>
    <w:rsid w:val="007C795D"/>
    <w:rsid w:val="007C7ABE"/>
    <w:rsid w:val="007D0854"/>
    <w:rsid w:val="007D0B5A"/>
    <w:rsid w:val="007D0BBA"/>
    <w:rsid w:val="007D174D"/>
    <w:rsid w:val="007D1A19"/>
    <w:rsid w:val="007D27CE"/>
    <w:rsid w:val="007D2AF2"/>
    <w:rsid w:val="007D36B7"/>
    <w:rsid w:val="007D528E"/>
    <w:rsid w:val="007D5E7D"/>
    <w:rsid w:val="007D5EC3"/>
    <w:rsid w:val="007D7F6F"/>
    <w:rsid w:val="007E0F97"/>
    <w:rsid w:val="007E11C8"/>
    <w:rsid w:val="007E11EF"/>
    <w:rsid w:val="007E2C66"/>
    <w:rsid w:val="007E3030"/>
    <w:rsid w:val="007E3A05"/>
    <w:rsid w:val="007E3C47"/>
    <w:rsid w:val="007E4953"/>
    <w:rsid w:val="007E71A7"/>
    <w:rsid w:val="007E7501"/>
    <w:rsid w:val="007E7E12"/>
    <w:rsid w:val="007F02CD"/>
    <w:rsid w:val="007F0894"/>
    <w:rsid w:val="007F0D70"/>
    <w:rsid w:val="007F19FB"/>
    <w:rsid w:val="007F2052"/>
    <w:rsid w:val="007F2D7C"/>
    <w:rsid w:val="007F3140"/>
    <w:rsid w:val="007F4F23"/>
    <w:rsid w:val="007F6317"/>
    <w:rsid w:val="007F701C"/>
    <w:rsid w:val="007F78A0"/>
    <w:rsid w:val="007F7C00"/>
    <w:rsid w:val="007F7F7B"/>
    <w:rsid w:val="00801DD2"/>
    <w:rsid w:val="00804887"/>
    <w:rsid w:val="00804C52"/>
    <w:rsid w:val="0080767A"/>
    <w:rsid w:val="00807805"/>
    <w:rsid w:val="00810EFF"/>
    <w:rsid w:val="00811EAB"/>
    <w:rsid w:val="00813B6C"/>
    <w:rsid w:val="00814707"/>
    <w:rsid w:val="008148CD"/>
    <w:rsid w:val="008152E3"/>
    <w:rsid w:val="00816B22"/>
    <w:rsid w:val="00817496"/>
    <w:rsid w:val="008226EA"/>
    <w:rsid w:val="00822FAE"/>
    <w:rsid w:val="008255EF"/>
    <w:rsid w:val="008271E1"/>
    <w:rsid w:val="00827DB1"/>
    <w:rsid w:val="00827EB8"/>
    <w:rsid w:val="00830750"/>
    <w:rsid w:val="00830B03"/>
    <w:rsid w:val="00831DA6"/>
    <w:rsid w:val="00831F79"/>
    <w:rsid w:val="0083294B"/>
    <w:rsid w:val="008349FD"/>
    <w:rsid w:val="0083541D"/>
    <w:rsid w:val="00841020"/>
    <w:rsid w:val="0084146A"/>
    <w:rsid w:val="0084180C"/>
    <w:rsid w:val="00842649"/>
    <w:rsid w:val="008448F9"/>
    <w:rsid w:val="00844CA1"/>
    <w:rsid w:val="008460F2"/>
    <w:rsid w:val="00846CBE"/>
    <w:rsid w:val="008506DE"/>
    <w:rsid w:val="008508A0"/>
    <w:rsid w:val="00850CC4"/>
    <w:rsid w:val="008512D8"/>
    <w:rsid w:val="00851D65"/>
    <w:rsid w:val="008538C6"/>
    <w:rsid w:val="0085637C"/>
    <w:rsid w:val="00856E8E"/>
    <w:rsid w:val="00857164"/>
    <w:rsid w:val="0085741E"/>
    <w:rsid w:val="00857528"/>
    <w:rsid w:val="00857BE2"/>
    <w:rsid w:val="008605FC"/>
    <w:rsid w:val="00860E74"/>
    <w:rsid w:val="008616C0"/>
    <w:rsid w:val="008621CB"/>
    <w:rsid w:val="00864060"/>
    <w:rsid w:val="008647C6"/>
    <w:rsid w:val="00865643"/>
    <w:rsid w:val="0086664F"/>
    <w:rsid w:val="00866748"/>
    <w:rsid w:val="00866BC2"/>
    <w:rsid w:val="00867D1C"/>
    <w:rsid w:val="008703A1"/>
    <w:rsid w:val="00870611"/>
    <w:rsid w:val="008709F0"/>
    <w:rsid w:val="00870BE8"/>
    <w:rsid w:val="00870D88"/>
    <w:rsid w:val="00870E11"/>
    <w:rsid w:val="00872708"/>
    <w:rsid w:val="008728A1"/>
    <w:rsid w:val="00873AD1"/>
    <w:rsid w:val="00873C8E"/>
    <w:rsid w:val="008741D8"/>
    <w:rsid w:val="00875F4E"/>
    <w:rsid w:val="00876142"/>
    <w:rsid w:val="008765EE"/>
    <w:rsid w:val="008767EF"/>
    <w:rsid w:val="00877275"/>
    <w:rsid w:val="00877DAB"/>
    <w:rsid w:val="008800ED"/>
    <w:rsid w:val="0088161D"/>
    <w:rsid w:val="00881C05"/>
    <w:rsid w:val="00882AB3"/>
    <w:rsid w:val="00883067"/>
    <w:rsid w:val="00883B84"/>
    <w:rsid w:val="00884105"/>
    <w:rsid w:val="00884952"/>
    <w:rsid w:val="00884B93"/>
    <w:rsid w:val="008857B0"/>
    <w:rsid w:val="008878CC"/>
    <w:rsid w:val="00887F56"/>
    <w:rsid w:val="008905B1"/>
    <w:rsid w:val="00890D81"/>
    <w:rsid w:val="00891066"/>
    <w:rsid w:val="00891809"/>
    <w:rsid w:val="00892B11"/>
    <w:rsid w:val="00893664"/>
    <w:rsid w:val="008936D2"/>
    <w:rsid w:val="008941D2"/>
    <w:rsid w:val="008955A2"/>
    <w:rsid w:val="0089591F"/>
    <w:rsid w:val="00896135"/>
    <w:rsid w:val="0089774A"/>
    <w:rsid w:val="008979C5"/>
    <w:rsid w:val="008A0054"/>
    <w:rsid w:val="008A04B7"/>
    <w:rsid w:val="008A0837"/>
    <w:rsid w:val="008A1A52"/>
    <w:rsid w:val="008A244E"/>
    <w:rsid w:val="008A418E"/>
    <w:rsid w:val="008A4A55"/>
    <w:rsid w:val="008A6223"/>
    <w:rsid w:val="008A6900"/>
    <w:rsid w:val="008A6C26"/>
    <w:rsid w:val="008A6CC7"/>
    <w:rsid w:val="008A73CA"/>
    <w:rsid w:val="008B122C"/>
    <w:rsid w:val="008B19B4"/>
    <w:rsid w:val="008B250E"/>
    <w:rsid w:val="008B251C"/>
    <w:rsid w:val="008B291C"/>
    <w:rsid w:val="008B2F8B"/>
    <w:rsid w:val="008B3E8D"/>
    <w:rsid w:val="008B4EA4"/>
    <w:rsid w:val="008B51FB"/>
    <w:rsid w:val="008B5D5B"/>
    <w:rsid w:val="008B5F05"/>
    <w:rsid w:val="008B62E7"/>
    <w:rsid w:val="008B6B19"/>
    <w:rsid w:val="008B7901"/>
    <w:rsid w:val="008C12FC"/>
    <w:rsid w:val="008C13A9"/>
    <w:rsid w:val="008C13B9"/>
    <w:rsid w:val="008C15CF"/>
    <w:rsid w:val="008C19E9"/>
    <w:rsid w:val="008C28E5"/>
    <w:rsid w:val="008C2D43"/>
    <w:rsid w:val="008C3AA1"/>
    <w:rsid w:val="008C40F2"/>
    <w:rsid w:val="008C4196"/>
    <w:rsid w:val="008C4373"/>
    <w:rsid w:val="008C563B"/>
    <w:rsid w:val="008C615B"/>
    <w:rsid w:val="008D0522"/>
    <w:rsid w:val="008D0B97"/>
    <w:rsid w:val="008D174F"/>
    <w:rsid w:val="008D1785"/>
    <w:rsid w:val="008D27B1"/>
    <w:rsid w:val="008D2955"/>
    <w:rsid w:val="008D2B2C"/>
    <w:rsid w:val="008D2FB9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4AC3"/>
    <w:rsid w:val="008E4B10"/>
    <w:rsid w:val="008E5820"/>
    <w:rsid w:val="008E638F"/>
    <w:rsid w:val="008E650F"/>
    <w:rsid w:val="008E6D22"/>
    <w:rsid w:val="008E6E55"/>
    <w:rsid w:val="008F0864"/>
    <w:rsid w:val="008F137F"/>
    <w:rsid w:val="008F256B"/>
    <w:rsid w:val="008F276F"/>
    <w:rsid w:val="008F5033"/>
    <w:rsid w:val="008F5336"/>
    <w:rsid w:val="008F6343"/>
    <w:rsid w:val="008F69B6"/>
    <w:rsid w:val="008F7E81"/>
    <w:rsid w:val="00900DEC"/>
    <w:rsid w:val="00901480"/>
    <w:rsid w:val="0090262F"/>
    <w:rsid w:val="009030D3"/>
    <w:rsid w:val="00903F6B"/>
    <w:rsid w:val="009048AF"/>
    <w:rsid w:val="00906641"/>
    <w:rsid w:val="00907E28"/>
    <w:rsid w:val="00910DDA"/>
    <w:rsid w:val="00911513"/>
    <w:rsid w:val="00911C1D"/>
    <w:rsid w:val="00911FE5"/>
    <w:rsid w:val="0091203F"/>
    <w:rsid w:val="0091292D"/>
    <w:rsid w:val="00912BF6"/>
    <w:rsid w:val="00912C5E"/>
    <w:rsid w:val="0091357B"/>
    <w:rsid w:val="00913665"/>
    <w:rsid w:val="00914802"/>
    <w:rsid w:val="00915101"/>
    <w:rsid w:val="00915B4A"/>
    <w:rsid w:val="009175FE"/>
    <w:rsid w:val="00917671"/>
    <w:rsid w:val="00917C8B"/>
    <w:rsid w:val="00920247"/>
    <w:rsid w:val="00920785"/>
    <w:rsid w:val="00920A29"/>
    <w:rsid w:val="00920ECB"/>
    <w:rsid w:val="00922DE2"/>
    <w:rsid w:val="00923026"/>
    <w:rsid w:val="0092352E"/>
    <w:rsid w:val="00923BFE"/>
    <w:rsid w:val="00923C1F"/>
    <w:rsid w:val="0092474A"/>
    <w:rsid w:val="00924C49"/>
    <w:rsid w:val="0092549C"/>
    <w:rsid w:val="00925EF9"/>
    <w:rsid w:val="009262B9"/>
    <w:rsid w:val="00926F65"/>
    <w:rsid w:val="009271A2"/>
    <w:rsid w:val="00927AF3"/>
    <w:rsid w:val="00927EBC"/>
    <w:rsid w:val="00930C5A"/>
    <w:rsid w:val="00930D21"/>
    <w:rsid w:val="0093234A"/>
    <w:rsid w:val="00933870"/>
    <w:rsid w:val="00933B00"/>
    <w:rsid w:val="00934794"/>
    <w:rsid w:val="0093564D"/>
    <w:rsid w:val="0093623E"/>
    <w:rsid w:val="009363E0"/>
    <w:rsid w:val="00936B5F"/>
    <w:rsid w:val="009376CB"/>
    <w:rsid w:val="0094070A"/>
    <w:rsid w:val="00940B8B"/>
    <w:rsid w:val="0094174C"/>
    <w:rsid w:val="00942106"/>
    <w:rsid w:val="0094262C"/>
    <w:rsid w:val="00942E12"/>
    <w:rsid w:val="0094438C"/>
    <w:rsid w:val="0094443A"/>
    <w:rsid w:val="009460A7"/>
    <w:rsid w:val="00947C3D"/>
    <w:rsid w:val="009527D9"/>
    <w:rsid w:val="009532C5"/>
    <w:rsid w:val="009535A5"/>
    <w:rsid w:val="009539F5"/>
    <w:rsid w:val="00953C75"/>
    <w:rsid w:val="009540CF"/>
    <w:rsid w:val="0095499A"/>
    <w:rsid w:val="00955FBA"/>
    <w:rsid w:val="00956144"/>
    <w:rsid w:val="0095684E"/>
    <w:rsid w:val="00957B5A"/>
    <w:rsid w:val="0096026F"/>
    <w:rsid w:val="0096031D"/>
    <w:rsid w:val="009611BE"/>
    <w:rsid w:val="0096153D"/>
    <w:rsid w:val="00962682"/>
    <w:rsid w:val="00962718"/>
    <w:rsid w:val="00962B85"/>
    <w:rsid w:val="00962E1A"/>
    <w:rsid w:val="009662B1"/>
    <w:rsid w:val="009664F2"/>
    <w:rsid w:val="009702D0"/>
    <w:rsid w:val="009709A4"/>
    <w:rsid w:val="00970AC0"/>
    <w:rsid w:val="00970DDB"/>
    <w:rsid w:val="0097107D"/>
    <w:rsid w:val="00971DCA"/>
    <w:rsid w:val="00973B27"/>
    <w:rsid w:val="0097442F"/>
    <w:rsid w:val="0097465A"/>
    <w:rsid w:val="00974F4E"/>
    <w:rsid w:val="00975144"/>
    <w:rsid w:val="009767DD"/>
    <w:rsid w:val="009767E3"/>
    <w:rsid w:val="009777A1"/>
    <w:rsid w:val="00977D1F"/>
    <w:rsid w:val="00980211"/>
    <w:rsid w:val="009804B1"/>
    <w:rsid w:val="0098323D"/>
    <w:rsid w:val="00983AC6"/>
    <w:rsid w:val="009848E6"/>
    <w:rsid w:val="00984EFE"/>
    <w:rsid w:val="009850CE"/>
    <w:rsid w:val="00986B8F"/>
    <w:rsid w:val="0098711B"/>
    <w:rsid w:val="00990917"/>
    <w:rsid w:val="00990FC9"/>
    <w:rsid w:val="00991C5A"/>
    <w:rsid w:val="009931CD"/>
    <w:rsid w:val="009936FD"/>
    <w:rsid w:val="00994030"/>
    <w:rsid w:val="009969FE"/>
    <w:rsid w:val="00996D78"/>
    <w:rsid w:val="00997591"/>
    <w:rsid w:val="009A0FDF"/>
    <w:rsid w:val="009A1681"/>
    <w:rsid w:val="009A2825"/>
    <w:rsid w:val="009A35C1"/>
    <w:rsid w:val="009A4CCB"/>
    <w:rsid w:val="009A509D"/>
    <w:rsid w:val="009A5383"/>
    <w:rsid w:val="009A669C"/>
    <w:rsid w:val="009A6F8D"/>
    <w:rsid w:val="009A7190"/>
    <w:rsid w:val="009B0712"/>
    <w:rsid w:val="009B0772"/>
    <w:rsid w:val="009B0997"/>
    <w:rsid w:val="009B160F"/>
    <w:rsid w:val="009B3FE3"/>
    <w:rsid w:val="009B429A"/>
    <w:rsid w:val="009B42D7"/>
    <w:rsid w:val="009B4483"/>
    <w:rsid w:val="009B4E4E"/>
    <w:rsid w:val="009B55C2"/>
    <w:rsid w:val="009B5C15"/>
    <w:rsid w:val="009B7055"/>
    <w:rsid w:val="009B786F"/>
    <w:rsid w:val="009C1113"/>
    <w:rsid w:val="009C21DB"/>
    <w:rsid w:val="009C5439"/>
    <w:rsid w:val="009C6E0F"/>
    <w:rsid w:val="009C7151"/>
    <w:rsid w:val="009C7F41"/>
    <w:rsid w:val="009D01C4"/>
    <w:rsid w:val="009D09DF"/>
    <w:rsid w:val="009D118C"/>
    <w:rsid w:val="009D1973"/>
    <w:rsid w:val="009D1EF6"/>
    <w:rsid w:val="009D2199"/>
    <w:rsid w:val="009D2B40"/>
    <w:rsid w:val="009D33D3"/>
    <w:rsid w:val="009D4135"/>
    <w:rsid w:val="009D42AE"/>
    <w:rsid w:val="009D5330"/>
    <w:rsid w:val="009D5DFE"/>
    <w:rsid w:val="009D5E55"/>
    <w:rsid w:val="009E02E6"/>
    <w:rsid w:val="009E0FB2"/>
    <w:rsid w:val="009E1324"/>
    <w:rsid w:val="009E1CFF"/>
    <w:rsid w:val="009E1EB9"/>
    <w:rsid w:val="009E242C"/>
    <w:rsid w:val="009E3104"/>
    <w:rsid w:val="009E43BF"/>
    <w:rsid w:val="009E58FC"/>
    <w:rsid w:val="009E6535"/>
    <w:rsid w:val="009F01F7"/>
    <w:rsid w:val="009F02CF"/>
    <w:rsid w:val="009F0D0B"/>
    <w:rsid w:val="009F19AE"/>
    <w:rsid w:val="009F38D6"/>
    <w:rsid w:val="009F3D70"/>
    <w:rsid w:val="009F532C"/>
    <w:rsid w:val="009F5344"/>
    <w:rsid w:val="009F5E1E"/>
    <w:rsid w:val="009F632E"/>
    <w:rsid w:val="009F664B"/>
    <w:rsid w:val="009F66C3"/>
    <w:rsid w:val="009F6928"/>
    <w:rsid w:val="009F7240"/>
    <w:rsid w:val="009F783D"/>
    <w:rsid w:val="009F78F5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04E9C"/>
    <w:rsid w:val="00A054AE"/>
    <w:rsid w:val="00A07872"/>
    <w:rsid w:val="00A1027D"/>
    <w:rsid w:val="00A105B9"/>
    <w:rsid w:val="00A111AC"/>
    <w:rsid w:val="00A11DDF"/>
    <w:rsid w:val="00A1398A"/>
    <w:rsid w:val="00A1402B"/>
    <w:rsid w:val="00A1437B"/>
    <w:rsid w:val="00A14D22"/>
    <w:rsid w:val="00A14DF8"/>
    <w:rsid w:val="00A1540E"/>
    <w:rsid w:val="00A15E6A"/>
    <w:rsid w:val="00A16CEB"/>
    <w:rsid w:val="00A1739B"/>
    <w:rsid w:val="00A203DE"/>
    <w:rsid w:val="00A218CC"/>
    <w:rsid w:val="00A22211"/>
    <w:rsid w:val="00A22B70"/>
    <w:rsid w:val="00A23387"/>
    <w:rsid w:val="00A240CC"/>
    <w:rsid w:val="00A253C2"/>
    <w:rsid w:val="00A26F57"/>
    <w:rsid w:val="00A30945"/>
    <w:rsid w:val="00A31020"/>
    <w:rsid w:val="00A3136A"/>
    <w:rsid w:val="00A3176B"/>
    <w:rsid w:val="00A356CC"/>
    <w:rsid w:val="00A358AC"/>
    <w:rsid w:val="00A35FC8"/>
    <w:rsid w:val="00A37AA4"/>
    <w:rsid w:val="00A401DB"/>
    <w:rsid w:val="00A4068C"/>
    <w:rsid w:val="00A41484"/>
    <w:rsid w:val="00A4157B"/>
    <w:rsid w:val="00A425C3"/>
    <w:rsid w:val="00A4304D"/>
    <w:rsid w:val="00A4380F"/>
    <w:rsid w:val="00A44236"/>
    <w:rsid w:val="00A44659"/>
    <w:rsid w:val="00A44DCE"/>
    <w:rsid w:val="00A44DEB"/>
    <w:rsid w:val="00A44ED3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4B6"/>
    <w:rsid w:val="00A55B83"/>
    <w:rsid w:val="00A56EB8"/>
    <w:rsid w:val="00A5773D"/>
    <w:rsid w:val="00A61DC8"/>
    <w:rsid w:val="00A63D52"/>
    <w:rsid w:val="00A649A0"/>
    <w:rsid w:val="00A64B1D"/>
    <w:rsid w:val="00A6516C"/>
    <w:rsid w:val="00A65A2A"/>
    <w:rsid w:val="00A6732F"/>
    <w:rsid w:val="00A67377"/>
    <w:rsid w:val="00A67724"/>
    <w:rsid w:val="00A679BF"/>
    <w:rsid w:val="00A70D8E"/>
    <w:rsid w:val="00A710D9"/>
    <w:rsid w:val="00A72827"/>
    <w:rsid w:val="00A7384C"/>
    <w:rsid w:val="00A74ADB"/>
    <w:rsid w:val="00A756BE"/>
    <w:rsid w:val="00A77169"/>
    <w:rsid w:val="00A8035E"/>
    <w:rsid w:val="00A8053D"/>
    <w:rsid w:val="00A80963"/>
    <w:rsid w:val="00A8182D"/>
    <w:rsid w:val="00A81DC6"/>
    <w:rsid w:val="00A82D44"/>
    <w:rsid w:val="00A83459"/>
    <w:rsid w:val="00A84039"/>
    <w:rsid w:val="00A85392"/>
    <w:rsid w:val="00A86C2F"/>
    <w:rsid w:val="00A875DC"/>
    <w:rsid w:val="00A877B3"/>
    <w:rsid w:val="00A904B9"/>
    <w:rsid w:val="00A90C1F"/>
    <w:rsid w:val="00A90DA9"/>
    <w:rsid w:val="00A91A1A"/>
    <w:rsid w:val="00A91CE9"/>
    <w:rsid w:val="00A920E4"/>
    <w:rsid w:val="00A92CB6"/>
    <w:rsid w:val="00A93021"/>
    <w:rsid w:val="00A9543C"/>
    <w:rsid w:val="00A957AD"/>
    <w:rsid w:val="00A957D9"/>
    <w:rsid w:val="00A9583E"/>
    <w:rsid w:val="00A96214"/>
    <w:rsid w:val="00A96235"/>
    <w:rsid w:val="00A96DBD"/>
    <w:rsid w:val="00A96FA0"/>
    <w:rsid w:val="00A973A1"/>
    <w:rsid w:val="00A976C5"/>
    <w:rsid w:val="00A97935"/>
    <w:rsid w:val="00A97BDD"/>
    <w:rsid w:val="00AA0E5E"/>
    <w:rsid w:val="00AA143D"/>
    <w:rsid w:val="00AA21C4"/>
    <w:rsid w:val="00AA4839"/>
    <w:rsid w:val="00AA49B5"/>
    <w:rsid w:val="00AA5033"/>
    <w:rsid w:val="00AA56BE"/>
    <w:rsid w:val="00AB0818"/>
    <w:rsid w:val="00AB2751"/>
    <w:rsid w:val="00AB362C"/>
    <w:rsid w:val="00AB383B"/>
    <w:rsid w:val="00AB4410"/>
    <w:rsid w:val="00AB44E6"/>
    <w:rsid w:val="00AB4EC9"/>
    <w:rsid w:val="00AB503C"/>
    <w:rsid w:val="00AB6DE5"/>
    <w:rsid w:val="00AB70A2"/>
    <w:rsid w:val="00AB71FC"/>
    <w:rsid w:val="00AB7D29"/>
    <w:rsid w:val="00AC0473"/>
    <w:rsid w:val="00AC05F5"/>
    <w:rsid w:val="00AC060D"/>
    <w:rsid w:val="00AC0731"/>
    <w:rsid w:val="00AC1BCA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C7645"/>
    <w:rsid w:val="00AD01F2"/>
    <w:rsid w:val="00AD1522"/>
    <w:rsid w:val="00AD18BA"/>
    <w:rsid w:val="00AD192A"/>
    <w:rsid w:val="00AD1C79"/>
    <w:rsid w:val="00AD2648"/>
    <w:rsid w:val="00AD27E6"/>
    <w:rsid w:val="00AD2EB4"/>
    <w:rsid w:val="00AD35E4"/>
    <w:rsid w:val="00AD366C"/>
    <w:rsid w:val="00AD4CD2"/>
    <w:rsid w:val="00AD5429"/>
    <w:rsid w:val="00AD5836"/>
    <w:rsid w:val="00AD5BC0"/>
    <w:rsid w:val="00AD6793"/>
    <w:rsid w:val="00AD73D2"/>
    <w:rsid w:val="00AE0FC0"/>
    <w:rsid w:val="00AE1AB2"/>
    <w:rsid w:val="00AE2A9A"/>
    <w:rsid w:val="00AE2D19"/>
    <w:rsid w:val="00AE34A7"/>
    <w:rsid w:val="00AE4A3E"/>
    <w:rsid w:val="00AE5547"/>
    <w:rsid w:val="00AE5B05"/>
    <w:rsid w:val="00AE6F36"/>
    <w:rsid w:val="00AE6FC7"/>
    <w:rsid w:val="00AE7A32"/>
    <w:rsid w:val="00AF05F8"/>
    <w:rsid w:val="00AF1561"/>
    <w:rsid w:val="00AF229B"/>
    <w:rsid w:val="00AF5236"/>
    <w:rsid w:val="00AF5CF0"/>
    <w:rsid w:val="00AF5F06"/>
    <w:rsid w:val="00AF6058"/>
    <w:rsid w:val="00AF6247"/>
    <w:rsid w:val="00AF7BC2"/>
    <w:rsid w:val="00B0039E"/>
    <w:rsid w:val="00B01BED"/>
    <w:rsid w:val="00B01C79"/>
    <w:rsid w:val="00B02089"/>
    <w:rsid w:val="00B0238B"/>
    <w:rsid w:val="00B02C8E"/>
    <w:rsid w:val="00B0407C"/>
    <w:rsid w:val="00B05731"/>
    <w:rsid w:val="00B06703"/>
    <w:rsid w:val="00B0685D"/>
    <w:rsid w:val="00B07BC1"/>
    <w:rsid w:val="00B07D6A"/>
    <w:rsid w:val="00B07DEB"/>
    <w:rsid w:val="00B108AD"/>
    <w:rsid w:val="00B141F5"/>
    <w:rsid w:val="00B1451F"/>
    <w:rsid w:val="00B14540"/>
    <w:rsid w:val="00B15211"/>
    <w:rsid w:val="00B172BB"/>
    <w:rsid w:val="00B22930"/>
    <w:rsid w:val="00B2424E"/>
    <w:rsid w:val="00B24D3D"/>
    <w:rsid w:val="00B24DE9"/>
    <w:rsid w:val="00B26687"/>
    <w:rsid w:val="00B271D4"/>
    <w:rsid w:val="00B272F8"/>
    <w:rsid w:val="00B27711"/>
    <w:rsid w:val="00B30528"/>
    <w:rsid w:val="00B306E2"/>
    <w:rsid w:val="00B3097F"/>
    <w:rsid w:val="00B30982"/>
    <w:rsid w:val="00B317CF"/>
    <w:rsid w:val="00B321D0"/>
    <w:rsid w:val="00B3251C"/>
    <w:rsid w:val="00B32982"/>
    <w:rsid w:val="00B32A65"/>
    <w:rsid w:val="00B32AD2"/>
    <w:rsid w:val="00B332CB"/>
    <w:rsid w:val="00B3461F"/>
    <w:rsid w:val="00B348CC"/>
    <w:rsid w:val="00B35823"/>
    <w:rsid w:val="00B41031"/>
    <w:rsid w:val="00B42B52"/>
    <w:rsid w:val="00B45241"/>
    <w:rsid w:val="00B46A24"/>
    <w:rsid w:val="00B46D81"/>
    <w:rsid w:val="00B46DF8"/>
    <w:rsid w:val="00B47719"/>
    <w:rsid w:val="00B4773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5754"/>
    <w:rsid w:val="00B55A85"/>
    <w:rsid w:val="00B5628F"/>
    <w:rsid w:val="00B57674"/>
    <w:rsid w:val="00B576FC"/>
    <w:rsid w:val="00B6006A"/>
    <w:rsid w:val="00B60FCA"/>
    <w:rsid w:val="00B616E4"/>
    <w:rsid w:val="00B61B81"/>
    <w:rsid w:val="00B61EE8"/>
    <w:rsid w:val="00B63797"/>
    <w:rsid w:val="00B65724"/>
    <w:rsid w:val="00B66C5A"/>
    <w:rsid w:val="00B67152"/>
    <w:rsid w:val="00B70D30"/>
    <w:rsid w:val="00B70F31"/>
    <w:rsid w:val="00B71473"/>
    <w:rsid w:val="00B71D27"/>
    <w:rsid w:val="00B72369"/>
    <w:rsid w:val="00B72519"/>
    <w:rsid w:val="00B72C24"/>
    <w:rsid w:val="00B7319F"/>
    <w:rsid w:val="00B75BC6"/>
    <w:rsid w:val="00B768AA"/>
    <w:rsid w:val="00B77956"/>
    <w:rsid w:val="00B779C3"/>
    <w:rsid w:val="00B779EC"/>
    <w:rsid w:val="00B80331"/>
    <w:rsid w:val="00B819AF"/>
    <w:rsid w:val="00B81D00"/>
    <w:rsid w:val="00B83720"/>
    <w:rsid w:val="00B84804"/>
    <w:rsid w:val="00B84ECE"/>
    <w:rsid w:val="00B86541"/>
    <w:rsid w:val="00B86B5B"/>
    <w:rsid w:val="00B87893"/>
    <w:rsid w:val="00B90240"/>
    <w:rsid w:val="00B903C7"/>
    <w:rsid w:val="00B9099C"/>
    <w:rsid w:val="00B91D72"/>
    <w:rsid w:val="00B92F16"/>
    <w:rsid w:val="00B93FB6"/>
    <w:rsid w:val="00B94183"/>
    <w:rsid w:val="00B942FD"/>
    <w:rsid w:val="00B94981"/>
    <w:rsid w:val="00B949AD"/>
    <w:rsid w:val="00B952FC"/>
    <w:rsid w:val="00B95EAE"/>
    <w:rsid w:val="00B9638C"/>
    <w:rsid w:val="00B97AFC"/>
    <w:rsid w:val="00B97C4F"/>
    <w:rsid w:val="00BA0F0C"/>
    <w:rsid w:val="00BA100D"/>
    <w:rsid w:val="00BA3221"/>
    <w:rsid w:val="00BA36F6"/>
    <w:rsid w:val="00BA4DEF"/>
    <w:rsid w:val="00BA508D"/>
    <w:rsid w:val="00BA5876"/>
    <w:rsid w:val="00BA61EF"/>
    <w:rsid w:val="00BA6D77"/>
    <w:rsid w:val="00BA70A8"/>
    <w:rsid w:val="00BA7489"/>
    <w:rsid w:val="00BB021F"/>
    <w:rsid w:val="00BB0572"/>
    <w:rsid w:val="00BB0DD9"/>
    <w:rsid w:val="00BB1743"/>
    <w:rsid w:val="00BB1836"/>
    <w:rsid w:val="00BB33CC"/>
    <w:rsid w:val="00BB3472"/>
    <w:rsid w:val="00BB351F"/>
    <w:rsid w:val="00BB5101"/>
    <w:rsid w:val="00BB587B"/>
    <w:rsid w:val="00BB64A9"/>
    <w:rsid w:val="00BB6572"/>
    <w:rsid w:val="00BB7852"/>
    <w:rsid w:val="00BB7D18"/>
    <w:rsid w:val="00BC08EC"/>
    <w:rsid w:val="00BC0E14"/>
    <w:rsid w:val="00BC2F4F"/>
    <w:rsid w:val="00BC3462"/>
    <w:rsid w:val="00BC4728"/>
    <w:rsid w:val="00BC4F54"/>
    <w:rsid w:val="00BC526E"/>
    <w:rsid w:val="00BC5F6C"/>
    <w:rsid w:val="00BC6806"/>
    <w:rsid w:val="00BC6ADD"/>
    <w:rsid w:val="00BC6C17"/>
    <w:rsid w:val="00BC7102"/>
    <w:rsid w:val="00BC7510"/>
    <w:rsid w:val="00BC78ED"/>
    <w:rsid w:val="00BD022D"/>
    <w:rsid w:val="00BD1ABA"/>
    <w:rsid w:val="00BD2252"/>
    <w:rsid w:val="00BD2878"/>
    <w:rsid w:val="00BD2B6B"/>
    <w:rsid w:val="00BD2DA6"/>
    <w:rsid w:val="00BD43D6"/>
    <w:rsid w:val="00BD506D"/>
    <w:rsid w:val="00BD5551"/>
    <w:rsid w:val="00BD625C"/>
    <w:rsid w:val="00BD6FA7"/>
    <w:rsid w:val="00BD73BE"/>
    <w:rsid w:val="00BE0449"/>
    <w:rsid w:val="00BE060E"/>
    <w:rsid w:val="00BE0FEF"/>
    <w:rsid w:val="00BE1AB1"/>
    <w:rsid w:val="00BE1BDE"/>
    <w:rsid w:val="00BE684F"/>
    <w:rsid w:val="00BE696D"/>
    <w:rsid w:val="00BE6981"/>
    <w:rsid w:val="00BE6B73"/>
    <w:rsid w:val="00BE754A"/>
    <w:rsid w:val="00BE7797"/>
    <w:rsid w:val="00BF2EFB"/>
    <w:rsid w:val="00BF3120"/>
    <w:rsid w:val="00BF5E7B"/>
    <w:rsid w:val="00BF5F92"/>
    <w:rsid w:val="00BF6221"/>
    <w:rsid w:val="00BF69F2"/>
    <w:rsid w:val="00BF72F4"/>
    <w:rsid w:val="00BF7978"/>
    <w:rsid w:val="00C00FE7"/>
    <w:rsid w:val="00C010B0"/>
    <w:rsid w:val="00C013A8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07079"/>
    <w:rsid w:val="00C10169"/>
    <w:rsid w:val="00C11A4D"/>
    <w:rsid w:val="00C12810"/>
    <w:rsid w:val="00C140D4"/>
    <w:rsid w:val="00C14349"/>
    <w:rsid w:val="00C14FD3"/>
    <w:rsid w:val="00C152CE"/>
    <w:rsid w:val="00C152D3"/>
    <w:rsid w:val="00C159BE"/>
    <w:rsid w:val="00C163BC"/>
    <w:rsid w:val="00C16649"/>
    <w:rsid w:val="00C174A4"/>
    <w:rsid w:val="00C20309"/>
    <w:rsid w:val="00C203CF"/>
    <w:rsid w:val="00C20677"/>
    <w:rsid w:val="00C23083"/>
    <w:rsid w:val="00C232A3"/>
    <w:rsid w:val="00C23711"/>
    <w:rsid w:val="00C23A87"/>
    <w:rsid w:val="00C24F8B"/>
    <w:rsid w:val="00C25699"/>
    <w:rsid w:val="00C309D7"/>
    <w:rsid w:val="00C31858"/>
    <w:rsid w:val="00C31B62"/>
    <w:rsid w:val="00C32052"/>
    <w:rsid w:val="00C33F74"/>
    <w:rsid w:val="00C35C65"/>
    <w:rsid w:val="00C37BE8"/>
    <w:rsid w:val="00C37E37"/>
    <w:rsid w:val="00C41AD5"/>
    <w:rsid w:val="00C429D0"/>
    <w:rsid w:val="00C42C95"/>
    <w:rsid w:val="00C42DCF"/>
    <w:rsid w:val="00C42F3C"/>
    <w:rsid w:val="00C42F53"/>
    <w:rsid w:val="00C44A86"/>
    <w:rsid w:val="00C45C70"/>
    <w:rsid w:val="00C45C96"/>
    <w:rsid w:val="00C469A7"/>
    <w:rsid w:val="00C46FF9"/>
    <w:rsid w:val="00C474CC"/>
    <w:rsid w:val="00C47C03"/>
    <w:rsid w:val="00C50DA9"/>
    <w:rsid w:val="00C52A86"/>
    <w:rsid w:val="00C532CD"/>
    <w:rsid w:val="00C54111"/>
    <w:rsid w:val="00C556D1"/>
    <w:rsid w:val="00C56C7E"/>
    <w:rsid w:val="00C60D55"/>
    <w:rsid w:val="00C612CE"/>
    <w:rsid w:val="00C6237E"/>
    <w:rsid w:val="00C62968"/>
    <w:rsid w:val="00C6325C"/>
    <w:rsid w:val="00C638FB"/>
    <w:rsid w:val="00C63BC9"/>
    <w:rsid w:val="00C63C50"/>
    <w:rsid w:val="00C63F4E"/>
    <w:rsid w:val="00C65B52"/>
    <w:rsid w:val="00C6706F"/>
    <w:rsid w:val="00C67ECA"/>
    <w:rsid w:val="00C70E0B"/>
    <w:rsid w:val="00C71BDC"/>
    <w:rsid w:val="00C722B1"/>
    <w:rsid w:val="00C73871"/>
    <w:rsid w:val="00C73BE6"/>
    <w:rsid w:val="00C745EC"/>
    <w:rsid w:val="00C74A34"/>
    <w:rsid w:val="00C76185"/>
    <w:rsid w:val="00C76DE0"/>
    <w:rsid w:val="00C773F5"/>
    <w:rsid w:val="00C800DC"/>
    <w:rsid w:val="00C8024B"/>
    <w:rsid w:val="00C81134"/>
    <w:rsid w:val="00C8140B"/>
    <w:rsid w:val="00C820F6"/>
    <w:rsid w:val="00C8215D"/>
    <w:rsid w:val="00C83C36"/>
    <w:rsid w:val="00C84EF1"/>
    <w:rsid w:val="00C92703"/>
    <w:rsid w:val="00C927FD"/>
    <w:rsid w:val="00C931BE"/>
    <w:rsid w:val="00C93CBB"/>
    <w:rsid w:val="00C93D5B"/>
    <w:rsid w:val="00C94872"/>
    <w:rsid w:val="00C94BC4"/>
    <w:rsid w:val="00C95001"/>
    <w:rsid w:val="00C956D5"/>
    <w:rsid w:val="00C963D7"/>
    <w:rsid w:val="00C966BB"/>
    <w:rsid w:val="00C96916"/>
    <w:rsid w:val="00C96957"/>
    <w:rsid w:val="00C97DA1"/>
    <w:rsid w:val="00CA0865"/>
    <w:rsid w:val="00CA0B32"/>
    <w:rsid w:val="00CA16A6"/>
    <w:rsid w:val="00CA238F"/>
    <w:rsid w:val="00CA2FF2"/>
    <w:rsid w:val="00CA381C"/>
    <w:rsid w:val="00CA39E7"/>
    <w:rsid w:val="00CA43E6"/>
    <w:rsid w:val="00CA4687"/>
    <w:rsid w:val="00CA59FC"/>
    <w:rsid w:val="00CA5EA5"/>
    <w:rsid w:val="00CA6160"/>
    <w:rsid w:val="00CA6436"/>
    <w:rsid w:val="00CA65B1"/>
    <w:rsid w:val="00CA6A0E"/>
    <w:rsid w:val="00CA6E44"/>
    <w:rsid w:val="00CA7088"/>
    <w:rsid w:val="00CA7BA5"/>
    <w:rsid w:val="00CB149E"/>
    <w:rsid w:val="00CB1626"/>
    <w:rsid w:val="00CB1696"/>
    <w:rsid w:val="00CB2127"/>
    <w:rsid w:val="00CB2D97"/>
    <w:rsid w:val="00CB3293"/>
    <w:rsid w:val="00CB3432"/>
    <w:rsid w:val="00CB3467"/>
    <w:rsid w:val="00CB3745"/>
    <w:rsid w:val="00CB75B0"/>
    <w:rsid w:val="00CB7AA6"/>
    <w:rsid w:val="00CC0915"/>
    <w:rsid w:val="00CC1814"/>
    <w:rsid w:val="00CC1A8E"/>
    <w:rsid w:val="00CC26AD"/>
    <w:rsid w:val="00CC337C"/>
    <w:rsid w:val="00CC3880"/>
    <w:rsid w:val="00CC3CD4"/>
    <w:rsid w:val="00CC538C"/>
    <w:rsid w:val="00CC57A2"/>
    <w:rsid w:val="00CC7D9D"/>
    <w:rsid w:val="00CC7F2B"/>
    <w:rsid w:val="00CD0338"/>
    <w:rsid w:val="00CD0FC7"/>
    <w:rsid w:val="00CD2FBB"/>
    <w:rsid w:val="00CD3287"/>
    <w:rsid w:val="00CD42E1"/>
    <w:rsid w:val="00CD5332"/>
    <w:rsid w:val="00CD6F2B"/>
    <w:rsid w:val="00CD7A99"/>
    <w:rsid w:val="00CE16EE"/>
    <w:rsid w:val="00CE235B"/>
    <w:rsid w:val="00CE30F9"/>
    <w:rsid w:val="00CE3120"/>
    <w:rsid w:val="00CE3142"/>
    <w:rsid w:val="00CE43F7"/>
    <w:rsid w:val="00CE52E1"/>
    <w:rsid w:val="00CE6063"/>
    <w:rsid w:val="00CF0E6D"/>
    <w:rsid w:val="00CF1FA2"/>
    <w:rsid w:val="00CF3649"/>
    <w:rsid w:val="00CF4047"/>
    <w:rsid w:val="00CF40DA"/>
    <w:rsid w:val="00CF4223"/>
    <w:rsid w:val="00CF452F"/>
    <w:rsid w:val="00CF4900"/>
    <w:rsid w:val="00CF5EAC"/>
    <w:rsid w:val="00CF5F87"/>
    <w:rsid w:val="00CF6690"/>
    <w:rsid w:val="00CF67D8"/>
    <w:rsid w:val="00CF7789"/>
    <w:rsid w:val="00CF7F29"/>
    <w:rsid w:val="00D01ADD"/>
    <w:rsid w:val="00D01B01"/>
    <w:rsid w:val="00D02757"/>
    <w:rsid w:val="00D03387"/>
    <w:rsid w:val="00D05F36"/>
    <w:rsid w:val="00D06186"/>
    <w:rsid w:val="00D06A68"/>
    <w:rsid w:val="00D06A80"/>
    <w:rsid w:val="00D074BD"/>
    <w:rsid w:val="00D07F5B"/>
    <w:rsid w:val="00D1042F"/>
    <w:rsid w:val="00D13A69"/>
    <w:rsid w:val="00D14381"/>
    <w:rsid w:val="00D15BF2"/>
    <w:rsid w:val="00D16736"/>
    <w:rsid w:val="00D172BE"/>
    <w:rsid w:val="00D201BA"/>
    <w:rsid w:val="00D20293"/>
    <w:rsid w:val="00D202E7"/>
    <w:rsid w:val="00D205DF"/>
    <w:rsid w:val="00D20A5C"/>
    <w:rsid w:val="00D2141D"/>
    <w:rsid w:val="00D2165E"/>
    <w:rsid w:val="00D21E2E"/>
    <w:rsid w:val="00D22281"/>
    <w:rsid w:val="00D23BA0"/>
    <w:rsid w:val="00D23EAF"/>
    <w:rsid w:val="00D24723"/>
    <w:rsid w:val="00D24F9A"/>
    <w:rsid w:val="00D25013"/>
    <w:rsid w:val="00D25AD8"/>
    <w:rsid w:val="00D25CFC"/>
    <w:rsid w:val="00D25D46"/>
    <w:rsid w:val="00D25DEA"/>
    <w:rsid w:val="00D267DB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2C7A"/>
    <w:rsid w:val="00D3313F"/>
    <w:rsid w:val="00D34D0E"/>
    <w:rsid w:val="00D35717"/>
    <w:rsid w:val="00D37E7F"/>
    <w:rsid w:val="00D4004E"/>
    <w:rsid w:val="00D40CC5"/>
    <w:rsid w:val="00D41896"/>
    <w:rsid w:val="00D42E0E"/>
    <w:rsid w:val="00D43C69"/>
    <w:rsid w:val="00D4555B"/>
    <w:rsid w:val="00D46ACE"/>
    <w:rsid w:val="00D47172"/>
    <w:rsid w:val="00D4733F"/>
    <w:rsid w:val="00D51EA7"/>
    <w:rsid w:val="00D52CB3"/>
    <w:rsid w:val="00D53139"/>
    <w:rsid w:val="00D541FD"/>
    <w:rsid w:val="00D54219"/>
    <w:rsid w:val="00D5518B"/>
    <w:rsid w:val="00D56582"/>
    <w:rsid w:val="00D568A2"/>
    <w:rsid w:val="00D568EA"/>
    <w:rsid w:val="00D5726E"/>
    <w:rsid w:val="00D60A43"/>
    <w:rsid w:val="00D60B78"/>
    <w:rsid w:val="00D61159"/>
    <w:rsid w:val="00D618D6"/>
    <w:rsid w:val="00D622A4"/>
    <w:rsid w:val="00D638FA"/>
    <w:rsid w:val="00D64A07"/>
    <w:rsid w:val="00D65013"/>
    <w:rsid w:val="00D67861"/>
    <w:rsid w:val="00D67B1B"/>
    <w:rsid w:val="00D70318"/>
    <w:rsid w:val="00D7049D"/>
    <w:rsid w:val="00D7070A"/>
    <w:rsid w:val="00D70948"/>
    <w:rsid w:val="00D71ADB"/>
    <w:rsid w:val="00D71C61"/>
    <w:rsid w:val="00D72B00"/>
    <w:rsid w:val="00D72F75"/>
    <w:rsid w:val="00D730A5"/>
    <w:rsid w:val="00D7363B"/>
    <w:rsid w:val="00D74DB8"/>
    <w:rsid w:val="00D75299"/>
    <w:rsid w:val="00D75778"/>
    <w:rsid w:val="00D75C3F"/>
    <w:rsid w:val="00D77A37"/>
    <w:rsid w:val="00D8087C"/>
    <w:rsid w:val="00D80A83"/>
    <w:rsid w:val="00D823E6"/>
    <w:rsid w:val="00D83F7A"/>
    <w:rsid w:val="00D848BB"/>
    <w:rsid w:val="00D85A1E"/>
    <w:rsid w:val="00D85E5B"/>
    <w:rsid w:val="00D909BD"/>
    <w:rsid w:val="00D915EC"/>
    <w:rsid w:val="00D932CA"/>
    <w:rsid w:val="00D9376E"/>
    <w:rsid w:val="00D9395D"/>
    <w:rsid w:val="00D957C0"/>
    <w:rsid w:val="00D970E6"/>
    <w:rsid w:val="00D97CA7"/>
    <w:rsid w:val="00DA17BF"/>
    <w:rsid w:val="00DA2043"/>
    <w:rsid w:val="00DA2067"/>
    <w:rsid w:val="00DA2AD5"/>
    <w:rsid w:val="00DA38AB"/>
    <w:rsid w:val="00DA47B1"/>
    <w:rsid w:val="00DA50F3"/>
    <w:rsid w:val="00DA70BA"/>
    <w:rsid w:val="00DA76AF"/>
    <w:rsid w:val="00DB0F7A"/>
    <w:rsid w:val="00DB15EE"/>
    <w:rsid w:val="00DB1FFD"/>
    <w:rsid w:val="00DB24D6"/>
    <w:rsid w:val="00DB2C37"/>
    <w:rsid w:val="00DB451F"/>
    <w:rsid w:val="00DB4A5D"/>
    <w:rsid w:val="00DB4EEB"/>
    <w:rsid w:val="00DB58B9"/>
    <w:rsid w:val="00DB6F91"/>
    <w:rsid w:val="00DB7956"/>
    <w:rsid w:val="00DB7B00"/>
    <w:rsid w:val="00DC056D"/>
    <w:rsid w:val="00DC0A2E"/>
    <w:rsid w:val="00DC0C5C"/>
    <w:rsid w:val="00DC14FA"/>
    <w:rsid w:val="00DC19AD"/>
    <w:rsid w:val="00DC25D9"/>
    <w:rsid w:val="00DC328E"/>
    <w:rsid w:val="00DC35D6"/>
    <w:rsid w:val="00DC39FA"/>
    <w:rsid w:val="00DC3A09"/>
    <w:rsid w:val="00DC3CE8"/>
    <w:rsid w:val="00DC3D0D"/>
    <w:rsid w:val="00DC5B84"/>
    <w:rsid w:val="00DC7829"/>
    <w:rsid w:val="00DD0A2A"/>
    <w:rsid w:val="00DD19BC"/>
    <w:rsid w:val="00DD1DD8"/>
    <w:rsid w:val="00DD1F5F"/>
    <w:rsid w:val="00DD2380"/>
    <w:rsid w:val="00DD239A"/>
    <w:rsid w:val="00DD24B4"/>
    <w:rsid w:val="00DD2E6C"/>
    <w:rsid w:val="00DD3150"/>
    <w:rsid w:val="00DD36BB"/>
    <w:rsid w:val="00DD36D6"/>
    <w:rsid w:val="00DD4291"/>
    <w:rsid w:val="00DD44D6"/>
    <w:rsid w:val="00DD4507"/>
    <w:rsid w:val="00DD4B24"/>
    <w:rsid w:val="00DD5200"/>
    <w:rsid w:val="00DD538A"/>
    <w:rsid w:val="00DD5F7D"/>
    <w:rsid w:val="00DD662E"/>
    <w:rsid w:val="00DE0720"/>
    <w:rsid w:val="00DE1543"/>
    <w:rsid w:val="00DE1CE0"/>
    <w:rsid w:val="00DE1FBF"/>
    <w:rsid w:val="00DE2BA7"/>
    <w:rsid w:val="00DE3873"/>
    <w:rsid w:val="00DE45DF"/>
    <w:rsid w:val="00DE70E4"/>
    <w:rsid w:val="00DE71CE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48C"/>
    <w:rsid w:val="00E10E4B"/>
    <w:rsid w:val="00E10EC3"/>
    <w:rsid w:val="00E116DF"/>
    <w:rsid w:val="00E11BD0"/>
    <w:rsid w:val="00E11E24"/>
    <w:rsid w:val="00E12D59"/>
    <w:rsid w:val="00E12F7F"/>
    <w:rsid w:val="00E12FA3"/>
    <w:rsid w:val="00E13632"/>
    <w:rsid w:val="00E13C5A"/>
    <w:rsid w:val="00E15721"/>
    <w:rsid w:val="00E16326"/>
    <w:rsid w:val="00E222EE"/>
    <w:rsid w:val="00E236A6"/>
    <w:rsid w:val="00E25958"/>
    <w:rsid w:val="00E26761"/>
    <w:rsid w:val="00E30035"/>
    <w:rsid w:val="00E302B0"/>
    <w:rsid w:val="00E31B66"/>
    <w:rsid w:val="00E34453"/>
    <w:rsid w:val="00E36304"/>
    <w:rsid w:val="00E37152"/>
    <w:rsid w:val="00E372AE"/>
    <w:rsid w:val="00E41812"/>
    <w:rsid w:val="00E41970"/>
    <w:rsid w:val="00E4224B"/>
    <w:rsid w:val="00E42A8E"/>
    <w:rsid w:val="00E4381F"/>
    <w:rsid w:val="00E43FA7"/>
    <w:rsid w:val="00E4456B"/>
    <w:rsid w:val="00E44652"/>
    <w:rsid w:val="00E4597E"/>
    <w:rsid w:val="00E4716D"/>
    <w:rsid w:val="00E475C9"/>
    <w:rsid w:val="00E476F7"/>
    <w:rsid w:val="00E5011A"/>
    <w:rsid w:val="00E505BA"/>
    <w:rsid w:val="00E50957"/>
    <w:rsid w:val="00E52D17"/>
    <w:rsid w:val="00E54190"/>
    <w:rsid w:val="00E561A9"/>
    <w:rsid w:val="00E56D41"/>
    <w:rsid w:val="00E57427"/>
    <w:rsid w:val="00E574F5"/>
    <w:rsid w:val="00E57573"/>
    <w:rsid w:val="00E602C7"/>
    <w:rsid w:val="00E60C0B"/>
    <w:rsid w:val="00E60C7F"/>
    <w:rsid w:val="00E611F5"/>
    <w:rsid w:val="00E6177B"/>
    <w:rsid w:val="00E61EE3"/>
    <w:rsid w:val="00E630D8"/>
    <w:rsid w:val="00E63527"/>
    <w:rsid w:val="00E648E1"/>
    <w:rsid w:val="00E649BE"/>
    <w:rsid w:val="00E64AB7"/>
    <w:rsid w:val="00E64EF0"/>
    <w:rsid w:val="00E661D7"/>
    <w:rsid w:val="00E66C45"/>
    <w:rsid w:val="00E66EB6"/>
    <w:rsid w:val="00E67ECB"/>
    <w:rsid w:val="00E67F5E"/>
    <w:rsid w:val="00E711AE"/>
    <w:rsid w:val="00E71EBB"/>
    <w:rsid w:val="00E72E04"/>
    <w:rsid w:val="00E74C9C"/>
    <w:rsid w:val="00E7553B"/>
    <w:rsid w:val="00E75973"/>
    <w:rsid w:val="00E76BDB"/>
    <w:rsid w:val="00E8148F"/>
    <w:rsid w:val="00E8182F"/>
    <w:rsid w:val="00E82754"/>
    <w:rsid w:val="00E8425B"/>
    <w:rsid w:val="00E84272"/>
    <w:rsid w:val="00E849A0"/>
    <w:rsid w:val="00E84DD5"/>
    <w:rsid w:val="00E850C6"/>
    <w:rsid w:val="00E870CA"/>
    <w:rsid w:val="00E873FC"/>
    <w:rsid w:val="00E8748A"/>
    <w:rsid w:val="00E87A0B"/>
    <w:rsid w:val="00E87F45"/>
    <w:rsid w:val="00E906CF"/>
    <w:rsid w:val="00E90FEF"/>
    <w:rsid w:val="00E9155A"/>
    <w:rsid w:val="00E93719"/>
    <w:rsid w:val="00E9522F"/>
    <w:rsid w:val="00E95DD1"/>
    <w:rsid w:val="00E96066"/>
    <w:rsid w:val="00E968E7"/>
    <w:rsid w:val="00E9728F"/>
    <w:rsid w:val="00E97F76"/>
    <w:rsid w:val="00EA06DC"/>
    <w:rsid w:val="00EA1B76"/>
    <w:rsid w:val="00EA1DED"/>
    <w:rsid w:val="00EA1F88"/>
    <w:rsid w:val="00EA1FB4"/>
    <w:rsid w:val="00EA2D0D"/>
    <w:rsid w:val="00EA39F0"/>
    <w:rsid w:val="00EA42B2"/>
    <w:rsid w:val="00EA42FE"/>
    <w:rsid w:val="00EA495E"/>
    <w:rsid w:val="00EA5741"/>
    <w:rsid w:val="00EA5907"/>
    <w:rsid w:val="00EA6BDC"/>
    <w:rsid w:val="00EA7487"/>
    <w:rsid w:val="00EA7813"/>
    <w:rsid w:val="00EB0041"/>
    <w:rsid w:val="00EB0594"/>
    <w:rsid w:val="00EB23A8"/>
    <w:rsid w:val="00EB2D7C"/>
    <w:rsid w:val="00EB3359"/>
    <w:rsid w:val="00EB38E8"/>
    <w:rsid w:val="00EB3EA0"/>
    <w:rsid w:val="00EB438D"/>
    <w:rsid w:val="00EB4767"/>
    <w:rsid w:val="00EB49F1"/>
    <w:rsid w:val="00EB7040"/>
    <w:rsid w:val="00EB714C"/>
    <w:rsid w:val="00EB76F6"/>
    <w:rsid w:val="00EB794F"/>
    <w:rsid w:val="00EC05C8"/>
    <w:rsid w:val="00EC08F0"/>
    <w:rsid w:val="00EC0DF4"/>
    <w:rsid w:val="00EC1F4C"/>
    <w:rsid w:val="00EC2191"/>
    <w:rsid w:val="00EC2565"/>
    <w:rsid w:val="00EC268F"/>
    <w:rsid w:val="00EC30CD"/>
    <w:rsid w:val="00EC5E03"/>
    <w:rsid w:val="00EC6B1C"/>
    <w:rsid w:val="00EC7419"/>
    <w:rsid w:val="00EC7582"/>
    <w:rsid w:val="00EC783D"/>
    <w:rsid w:val="00EC7E6D"/>
    <w:rsid w:val="00ED07DE"/>
    <w:rsid w:val="00ED1328"/>
    <w:rsid w:val="00ED1B42"/>
    <w:rsid w:val="00ED2033"/>
    <w:rsid w:val="00ED2C81"/>
    <w:rsid w:val="00ED30F0"/>
    <w:rsid w:val="00ED538C"/>
    <w:rsid w:val="00ED6592"/>
    <w:rsid w:val="00EE11A0"/>
    <w:rsid w:val="00EE27B7"/>
    <w:rsid w:val="00EE27ED"/>
    <w:rsid w:val="00EE2BF3"/>
    <w:rsid w:val="00EE2E51"/>
    <w:rsid w:val="00EE2E82"/>
    <w:rsid w:val="00EE2EB6"/>
    <w:rsid w:val="00EE5A8F"/>
    <w:rsid w:val="00EE5D68"/>
    <w:rsid w:val="00EF21EA"/>
    <w:rsid w:val="00EF3501"/>
    <w:rsid w:val="00EF41B2"/>
    <w:rsid w:val="00EF50D9"/>
    <w:rsid w:val="00EF6A9D"/>
    <w:rsid w:val="00EF7466"/>
    <w:rsid w:val="00EF7BA5"/>
    <w:rsid w:val="00EF7D2C"/>
    <w:rsid w:val="00F02A32"/>
    <w:rsid w:val="00F02D2D"/>
    <w:rsid w:val="00F02F04"/>
    <w:rsid w:val="00F02F3C"/>
    <w:rsid w:val="00F03837"/>
    <w:rsid w:val="00F03AB1"/>
    <w:rsid w:val="00F04B94"/>
    <w:rsid w:val="00F06042"/>
    <w:rsid w:val="00F07C91"/>
    <w:rsid w:val="00F111FB"/>
    <w:rsid w:val="00F11FD7"/>
    <w:rsid w:val="00F131AA"/>
    <w:rsid w:val="00F13C5D"/>
    <w:rsid w:val="00F1529A"/>
    <w:rsid w:val="00F15F52"/>
    <w:rsid w:val="00F200B4"/>
    <w:rsid w:val="00F20369"/>
    <w:rsid w:val="00F20873"/>
    <w:rsid w:val="00F20AC3"/>
    <w:rsid w:val="00F2127B"/>
    <w:rsid w:val="00F2132D"/>
    <w:rsid w:val="00F2192F"/>
    <w:rsid w:val="00F23D61"/>
    <w:rsid w:val="00F24356"/>
    <w:rsid w:val="00F248D8"/>
    <w:rsid w:val="00F25786"/>
    <w:rsid w:val="00F26455"/>
    <w:rsid w:val="00F265A7"/>
    <w:rsid w:val="00F26E62"/>
    <w:rsid w:val="00F275F4"/>
    <w:rsid w:val="00F3072C"/>
    <w:rsid w:val="00F307CE"/>
    <w:rsid w:val="00F308D4"/>
    <w:rsid w:val="00F31541"/>
    <w:rsid w:val="00F3162D"/>
    <w:rsid w:val="00F3171D"/>
    <w:rsid w:val="00F31728"/>
    <w:rsid w:val="00F32B66"/>
    <w:rsid w:val="00F3385E"/>
    <w:rsid w:val="00F33CB6"/>
    <w:rsid w:val="00F33EE1"/>
    <w:rsid w:val="00F344AD"/>
    <w:rsid w:val="00F34974"/>
    <w:rsid w:val="00F34BAD"/>
    <w:rsid w:val="00F351A0"/>
    <w:rsid w:val="00F35C41"/>
    <w:rsid w:val="00F36223"/>
    <w:rsid w:val="00F36BBA"/>
    <w:rsid w:val="00F37EEB"/>
    <w:rsid w:val="00F403D1"/>
    <w:rsid w:val="00F4074A"/>
    <w:rsid w:val="00F409BE"/>
    <w:rsid w:val="00F42622"/>
    <w:rsid w:val="00F44B07"/>
    <w:rsid w:val="00F44F70"/>
    <w:rsid w:val="00F45023"/>
    <w:rsid w:val="00F4514F"/>
    <w:rsid w:val="00F45F23"/>
    <w:rsid w:val="00F464C1"/>
    <w:rsid w:val="00F4756F"/>
    <w:rsid w:val="00F47FCB"/>
    <w:rsid w:val="00F50AFD"/>
    <w:rsid w:val="00F50FB0"/>
    <w:rsid w:val="00F52AF3"/>
    <w:rsid w:val="00F52E7F"/>
    <w:rsid w:val="00F54DCE"/>
    <w:rsid w:val="00F552BD"/>
    <w:rsid w:val="00F55593"/>
    <w:rsid w:val="00F55B4B"/>
    <w:rsid w:val="00F56D6F"/>
    <w:rsid w:val="00F5770E"/>
    <w:rsid w:val="00F57E8A"/>
    <w:rsid w:val="00F60940"/>
    <w:rsid w:val="00F60BCD"/>
    <w:rsid w:val="00F60C58"/>
    <w:rsid w:val="00F60D6A"/>
    <w:rsid w:val="00F62623"/>
    <w:rsid w:val="00F62D49"/>
    <w:rsid w:val="00F62E50"/>
    <w:rsid w:val="00F64739"/>
    <w:rsid w:val="00F6484C"/>
    <w:rsid w:val="00F6541A"/>
    <w:rsid w:val="00F66C5B"/>
    <w:rsid w:val="00F672F7"/>
    <w:rsid w:val="00F67A94"/>
    <w:rsid w:val="00F736C5"/>
    <w:rsid w:val="00F739E7"/>
    <w:rsid w:val="00F73F51"/>
    <w:rsid w:val="00F74FA3"/>
    <w:rsid w:val="00F75E11"/>
    <w:rsid w:val="00F761FF"/>
    <w:rsid w:val="00F7681D"/>
    <w:rsid w:val="00F76DAC"/>
    <w:rsid w:val="00F778D2"/>
    <w:rsid w:val="00F77BD2"/>
    <w:rsid w:val="00F80513"/>
    <w:rsid w:val="00F809FB"/>
    <w:rsid w:val="00F80A5E"/>
    <w:rsid w:val="00F812EC"/>
    <w:rsid w:val="00F82AB7"/>
    <w:rsid w:val="00F83FB5"/>
    <w:rsid w:val="00F8427C"/>
    <w:rsid w:val="00F848A0"/>
    <w:rsid w:val="00F84936"/>
    <w:rsid w:val="00F8503E"/>
    <w:rsid w:val="00F867B8"/>
    <w:rsid w:val="00F93426"/>
    <w:rsid w:val="00F941D0"/>
    <w:rsid w:val="00F9434C"/>
    <w:rsid w:val="00F94E4F"/>
    <w:rsid w:val="00F96422"/>
    <w:rsid w:val="00F96850"/>
    <w:rsid w:val="00F97074"/>
    <w:rsid w:val="00F97650"/>
    <w:rsid w:val="00FA1BD4"/>
    <w:rsid w:val="00FA2070"/>
    <w:rsid w:val="00FA207B"/>
    <w:rsid w:val="00FA2184"/>
    <w:rsid w:val="00FA301C"/>
    <w:rsid w:val="00FA34CB"/>
    <w:rsid w:val="00FA4CAC"/>
    <w:rsid w:val="00FA502A"/>
    <w:rsid w:val="00FA6AA4"/>
    <w:rsid w:val="00FB049C"/>
    <w:rsid w:val="00FB0F10"/>
    <w:rsid w:val="00FB1234"/>
    <w:rsid w:val="00FB22D1"/>
    <w:rsid w:val="00FB2DC0"/>
    <w:rsid w:val="00FB323A"/>
    <w:rsid w:val="00FB385D"/>
    <w:rsid w:val="00FB397C"/>
    <w:rsid w:val="00FB3CD1"/>
    <w:rsid w:val="00FB4FB5"/>
    <w:rsid w:val="00FB543E"/>
    <w:rsid w:val="00FB5E03"/>
    <w:rsid w:val="00FB6A19"/>
    <w:rsid w:val="00FB7CE5"/>
    <w:rsid w:val="00FC009F"/>
    <w:rsid w:val="00FC00E5"/>
    <w:rsid w:val="00FC1E52"/>
    <w:rsid w:val="00FC2A1E"/>
    <w:rsid w:val="00FC36DC"/>
    <w:rsid w:val="00FC3B34"/>
    <w:rsid w:val="00FC3F19"/>
    <w:rsid w:val="00FC4852"/>
    <w:rsid w:val="00FC506C"/>
    <w:rsid w:val="00FC5573"/>
    <w:rsid w:val="00FC6145"/>
    <w:rsid w:val="00FC642A"/>
    <w:rsid w:val="00FC68B0"/>
    <w:rsid w:val="00FC7483"/>
    <w:rsid w:val="00FC7785"/>
    <w:rsid w:val="00FC7DC1"/>
    <w:rsid w:val="00FD0FC2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5B3"/>
    <w:rsid w:val="00FD77C8"/>
    <w:rsid w:val="00FE389D"/>
    <w:rsid w:val="00FE39AB"/>
    <w:rsid w:val="00FE3AF5"/>
    <w:rsid w:val="00FE4352"/>
    <w:rsid w:val="00FE43DF"/>
    <w:rsid w:val="00FE4683"/>
    <w:rsid w:val="00FE4DB5"/>
    <w:rsid w:val="00FE5A4D"/>
    <w:rsid w:val="00FE5EBE"/>
    <w:rsid w:val="00FF0311"/>
    <w:rsid w:val="00FF235E"/>
    <w:rsid w:val="00FF3C29"/>
    <w:rsid w:val="00FF49F9"/>
    <w:rsid w:val="00FF4AC1"/>
    <w:rsid w:val="00FF4B10"/>
    <w:rsid w:val="00FF546C"/>
    <w:rsid w:val="00FF571E"/>
    <w:rsid w:val="00FF587C"/>
    <w:rsid w:val="00FF6C55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3CCBCD50-FCB3-44CB-8FE2-90E6116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Bullet List,FooterText,numbered,Paragraphe de liste1,lp1,Список с булитами,it_List1,Bullet 1,Use Case 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6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f1"/>
    <w:uiPriority w:val="34"/>
    <w:locked/>
    <w:rsid w:val="00C11A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rodskie_ok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652C8-5449-4C31-930C-073962EC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36</Pages>
  <Words>7379</Words>
  <Characters>42062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Мария Викторовна Варанкина</cp:lastModifiedBy>
  <cp:revision>520</cp:revision>
  <cp:lastPrinted>2024-12-28T08:33:00Z</cp:lastPrinted>
  <dcterms:created xsi:type="dcterms:W3CDTF">2023-09-28T12:31:00Z</dcterms:created>
  <dcterms:modified xsi:type="dcterms:W3CDTF">2024-12-28T08:38:00Z</dcterms:modified>
</cp:coreProperties>
</file>