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62053D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r w:rsidRPr="0062053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62053D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62053D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62053D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62053D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62053D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3DD745FF" w:rsidR="007260FD" w:rsidRPr="0062053D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101B5" w:rsidRPr="0062053D">
        <w:rPr>
          <w:rFonts w:ascii="Times New Roman" w:eastAsia="Calibri" w:hAnsi="Times New Roman" w:cs="Times New Roman"/>
          <w:sz w:val="28"/>
          <w:szCs w:val="28"/>
        </w:rPr>
        <w:t>26.04.</w:t>
      </w:r>
      <w:r w:rsidR="003E0598" w:rsidRPr="0062053D">
        <w:rPr>
          <w:rFonts w:ascii="Times New Roman" w:eastAsia="Calibri" w:hAnsi="Times New Roman" w:cs="Times New Roman"/>
          <w:sz w:val="28"/>
          <w:szCs w:val="28"/>
        </w:rPr>
        <w:t>2024</w:t>
      </w:r>
      <w:r w:rsidR="00B41031" w:rsidRPr="0062053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101B5" w:rsidRPr="0062053D">
        <w:rPr>
          <w:rFonts w:ascii="Times New Roman" w:eastAsia="Calibri" w:hAnsi="Times New Roman" w:cs="Times New Roman"/>
          <w:sz w:val="28"/>
          <w:szCs w:val="28"/>
        </w:rPr>
        <w:t>1266/4</w:t>
      </w:r>
    </w:p>
    <w:p w14:paraId="1901F41E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62053D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62053D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62053D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62053D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62053D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62053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62053D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62053D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62053D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62053D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62053D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62053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62053D">
        <w:rPr>
          <w:rFonts w:ascii="Times New Roman" w:hAnsi="Times New Roman" w:cs="Times New Roman"/>
          <w:b/>
          <w:sz w:val="28"/>
          <w:szCs w:val="28"/>
        </w:rPr>
        <w:t>2</w:t>
      </w:r>
      <w:r w:rsidRPr="0062053D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62053D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62053D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62053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62053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62053D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62053D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62053D" w:rsidRPr="0062053D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6F60271" w:rsidR="00AB7D29" w:rsidRPr="0062053D" w:rsidRDefault="008B5D5B" w:rsidP="009B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62053D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округа </w:t>
            </w:r>
            <w:r w:rsidR="00955FBA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 Московской области </w:t>
            </w:r>
            <w:r w:rsidR="0054088B" w:rsidRPr="0062053D">
              <w:rPr>
                <w:rFonts w:ascii="Times New Roman" w:hAnsi="Times New Roman" w:cs="Times New Roman"/>
                <w:sz w:val="26"/>
                <w:szCs w:val="26"/>
              </w:rPr>
              <w:t>Тимошина</w:t>
            </w:r>
            <w:r w:rsidR="00C429D0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62053D" w:rsidRPr="0062053D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62053D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62053D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62053D" w:rsidRPr="0062053D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62053D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2053D">
              <w:rPr>
                <w:rFonts w:cs="Times New Roman"/>
                <w:sz w:val="26"/>
                <w:szCs w:val="26"/>
              </w:rPr>
              <w:t>1.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62053D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62053D" w:rsidRPr="0062053D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62053D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2053D">
              <w:rPr>
                <w:rFonts w:cs="Times New Roman"/>
                <w:sz w:val="26"/>
                <w:szCs w:val="26"/>
              </w:rPr>
              <w:t>2.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62053D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62053D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62053D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62053D" w:rsidRPr="0062053D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62053D" w:rsidRPr="0062053D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62053D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53D" w:rsidRPr="0062053D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62053D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6205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62053D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62053D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62053D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53D" w:rsidRPr="0062053D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62053D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62053D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62053D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62053D" w:rsidRPr="0062053D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62053D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62053D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62053D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62053D" w:rsidRPr="0062053D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62053D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62053D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62053D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62053D" w:rsidRPr="0062053D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2053D" w:rsidRPr="0062053D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5765489A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22 207,00000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2EB40DD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009959B7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5DC1144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C89386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2053D" w:rsidRPr="0062053D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49385DF5" w:rsidR="00225F68" w:rsidRPr="0062053D" w:rsidRDefault="00642F70" w:rsidP="003F2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3 223 414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276D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32D597CF" w:rsidR="00225F68" w:rsidRPr="0062053D" w:rsidRDefault="001E0957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601 343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40DC5C94" w:rsidR="00225F68" w:rsidRPr="0062053D" w:rsidRDefault="001E0957" w:rsidP="00F64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640 886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84C" w:rsidRPr="0062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00F41789" w:rsidR="00225F68" w:rsidRPr="0062053D" w:rsidRDefault="00F6484C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639 824,60000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01E63DD2" w:rsidR="00225F68" w:rsidRPr="0062053D" w:rsidRDefault="0092352E" w:rsidP="00923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644 504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8" w:rsidRPr="0062053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62053D" w:rsidRPr="0062053D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2053D" w:rsidRPr="0062053D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62053D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53D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65DE3B1F" w:rsidR="00225F68" w:rsidRPr="0062053D" w:rsidRDefault="003F276D" w:rsidP="001E09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0957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 245 621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12D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62053D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206A3268" w:rsidR="00225F68" w:rsidRPr="0062053D" w:rsidRDefault="001E0957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606 023</w:t>
            </w:r>
            <w:r w:rsidR="00225F6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50C06E2A" w:rsidR="00225F68" w:rsidRPr="0062053D" w:rsidRDefault="001E0957" w:rsidP="00F64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645 566</w:t>
            </w:r>
            <w:r w:rsidR="00225F6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6484C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25F68"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34FDBC71" w:rsidR="00225F68" w:rsidRPr="0062053D" w:rsidRDefault="00F6484C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644 504,60000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6862E21F" w:rsidR="00225F68" w:rsidRPr="0062053D" w:rsidRDefault="0092352E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3D">
              <w:rPr>
                <w:rFonts w:ascii="Times New Roman" w:hAnsi="Times New Roman" w:cs="Times New Roman"/>
                <w:b/>
                <w:sz w:val="24"/>
                <w:szCs w:val="24"/>
              </w:rPr>
              <w:t>644 504,60000</w:t>
            </w:r>
          </w:p>
        </w:tc>
      </w:tr>
    </w:tbl>
    <w:p w14:paraId="52CB1D16" w14:textId="77777777" w:rsidR="00F11FD7" w:rsidRPr="0062053D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62053D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62053D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62053D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62053D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62053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62053D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62053D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62053D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62053D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62053D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62053D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62053D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62053D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62053D" w:rsidRDefault="0084180C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62053D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62053D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1).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62053D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62053D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62053D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62053D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62053D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62053D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62053D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62053D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62053D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62053D">
        <w:rPr>
          <w:rFonts w:ascii="Times New Roman" w:hAnsi="Times New Roman" w:cs="Times New Roman"/>
          <w:sz w:val="26"/>
          <w:szCs w:val="26"/>
        </w:rPr>
        <w:t>Опал</w:t>
      </w:r>
      <w:r w:rsidR="009A2825" w:rsidRPr="0062053D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62053D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62053D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62053D">
        <w:rPr>
          <w:rFonts w:ascii="Times New Roman" w:hAnsi="Times New Roman" w:cs="Times New Roman"/>
          <w:sz w:val="26"/>
          <w:szCs w:val="26"/>
        </w:rPr>
        <w:t>»).</w:t>
      </w:r>
      <w:r w:rsidR="009A5383" w:rsidRPr="0062053D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62053D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62053D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62053D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62053D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62053D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077523BD" w:rsidR="0084180C" w:rsidRPr="0062053D" w:rsidRDefault="00D5518B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1</w:t>
      </w:r>
      <w:r w:rsidR="007A1DC9" w:rsidRPr="0062053D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62053D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62053D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62053D">
        <w:rPr>
          <w:rFonts w:ascii="Times New Roman" w:hAnsi="Times New Roman" w:cs="Times New Roman"/>
          <w:sz w:val="26"/>
          <w:szCs w:val="26"/>
        </w:rPr>
        <w:t>ДО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62E49A2C" w14:textId="6E6BF389" w:rsidR="0084180C" w:rsidRPr="0062053D" w:rsidRDefault="00D5518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2</w:t>
      </w:r>
      <w:r w:rsidR="007A1DC9" w:rsidRPr="0062053D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62053D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62053D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62053D">
        <w:rPr>
          <w:rFonts w:ascii="Times New Roman" w:hAnsi="Times New Roman" w:cs="Times New Roman"/>
          <w:sz w:val="26"/>
          <w:szCs w:val="26"/>
        </w:rPr>
        <w:t>спортивная школа (далее МБУ</w:t>
      </w:r>
      <w:r w:rsidR="00E84272" w:rsidRPr="0062053D">
        <w:rPr>
          <w:rFonts w:ascii="Times New Roman" w:hAnsi="Times New Roman" w:cs="Times New Roman"/>
          <w:sz w:val="26"/>
          <w:szCs w:val="26"/>
        </w:rPr>
        <w:t>ДО</w:t>
      </w:r>
      <w:r w:rsidR="00225F68" w:rsidRPr="0062053D">
        <w:rPr>
          <w:rFonts w:ascii="Times New Roman" w:hAnsi="Times New Roman" w:cs="Times New Roman"/>
          <w:sz w:val="26"/>
          <w:szCs w:val="26"/>
        </w:rPr>
        <w:t xml:space="preserve"> СШ</w:t>
      </w:r>
      <w:r w:rsidR="0084180C" w:rsidRPr="0062053D">
        <w:rPr>
          <w:rFonts w:ascii="Times New Roman" w:hAnsi="Times New Roman" w:cs="Times New Roman"/>
          <w:sz w:val="26"/>
          <w:szCs w:val="26"/>
        </w:rPr>
        <w:t>).</w:t>
      </w:r>
    </w:p>
    <w:p w14:paraId="76FB76A1" w14:textId="211D4905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МБУ</w:t>
      </w:r>
      <w:r w:rsidR="00E84272" w:rsidRPr="0062053D">
        <w:rPr>
          <w:rFonts w:ascii="Times New Roman" w:hAnsi="Times New Roman" w:cs="Times New Roman"/>
          <w:sz w:val="26"/>
          <w:szCs w:val="26"/>
        </w:rPr>
        <w:t>ДО</w:t>
      </w:r>
      <w:r w:rsidRPr="0062053D">
        <w:rPr>
          <w:rFonts w:ascii="Times New Roman" w:hAnsi="Times New Roman" w:cs="Times New Roman"/>
          <w:sz w:val="26"/>
          <w:szCs w:val="26"/>
        </w:rPr>
        <w:t xml:space="preserve"> КСШОР «Зоркий» и МБУ</w:t>
      </w:r>
      <w:r w:rsidR="00E84272" w:rsidRPr="0062053D">
        <w:rPr>
          <w:rFonts w:ascii="Times New Roman" w:hAnsi="Times New Roman" w:cs="Times New Roman"/>
          <w:sz w:val="26"/>
          <w:szCs w:val="26"/>
        </w:rPr>
        <w:t>ДО</w:t>
      </w:r>
      <w:r w:rsidR="00225F68" w:rsidRPr="0062053D">
        <w:rPr>
          <w:rFonts w:ascii="Times New Roman" w:hAnsi="Times New Roman" w:cs="Times New Roman"/>
          <w:sz w:val="26"/>
          <w:szCs w:val="26"/>
        </w:rPr>
        <w:t xml:space="preserve"> СШ</w:t>
      </w:r>
      <w:r w:rsidRPr="0062053D">
        <w:rPr>
          <w:rFonts w:ascii="Times New Roman" w:hAnsi="Times New Roman" w:cs="Times New Roman"/>
          <w:sz w:val="26"/>
          <w:szCs w:val="26"/>
        </w:rPr>
        <w:t xml:space="preserve">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62053D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62053D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62053D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62053D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62053D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62053D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62053D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62053D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62053D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lastRenderedPageBreak/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62053D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62053D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62053D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62053D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62053D">
        <w:rPr>
          <w:rFonts w:ascii="Times New Roman" w:hAnsi="Times New Roman" w:cs="Times New Roman"/>
          <w:sz w:val="26"/>
          <w:szCs w:val="26"/>
        </w:rPr>
        <w:t>я</w:t>
      </w:r>
      <w:r w:rsidRPr="0062053D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62053D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62053D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62053D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62053D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62053D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6205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62053D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62053D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62053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62053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62053D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62053D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62053D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3D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62053D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62053D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62053D">
        <w:rPr>
          <w:rFonts w:cs="Times New Roman"/>
          <w:sz w:val="26"/>
          <w:szCs w:val="26"/>
        </w:rPr>
        <w:t>п</w:t>
      </w:r>
      <w:r w:rsidRPr="0062053D">
        <w:rPr>
          <w:rFonts w:cs="Times New Roman"/>
          <w:sz w:val="26"/>
          <w:szCs w:val="26"/>
        </w:rPr>
        <w:t xml:space="preserve">рограммы </w:t>
      </w:r>
      <w:r w:rsidR="00D41896" w:rsidRPr="0062053D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62053D">
        <w:rPr>
          <w:rFonts w:cs="Times New Roman"/>
          <w:sz w:val="26"/>
          <w:szCs w:val="26"/>
        </w:rPr>
        <w:t>вской области «Спорт» (далее – п</w:t>
      </w:r>
      <w:r w:rsidR="00D41896" w:rsidRPr="0062053D">
        <w:rPr>
          <w:rFonts w:cs="Times New Roman"/>
          <w:sz w:val="26"/>
          <w:szCs w:val="26"/>
        </w:rPr>
        <w:t xml:space="preserve">рограмма) </w:t>
      </w:r>
      <w:r w:rsidRPr="0062053D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62053D">
        <w:rPr>
          <w:rFonts w:cs="Times New Roman"/>
          <w:sz w:val="26"/>
          <w:szCs w:val="26"/>
        </w:rPr>
        <w:t>ятий, запланированных в рамках п</w:t>
      </w:r>
      <w:r w:rsidRPr="0062053D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62053D">
        <w:rPr>
          <w:rFonts w:cs="Times New Roman"/>
          <w:sz w:val="26"/>
          <w:szCs w:val="26"/>
        </w:rPr>
        <w:t>ное финансирование мероприятий п</w:t>
      </w:r>
      <w:r w:rsidRPr="0062053D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62053D">
        <w:rPr>
          <w:rFonts w:cs="Times New Roman"/>
          <w:sz w:val="26"/>
          <w:szCs w:val="26"/>
        </w:rPr>
        <w:t>ирующих реализацию мероприятий п</w:t>
      </w:r>
      <w:r w:rsidRPr="0062053D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62053D">
        <w:rPr>
          <w:rFonts w:cs="Times New Roman"/>
          <w:sz w:val="26"/>
          <w:szCs w:val="26"/>
        </w:rPr>
        <w:t>п</w:t>
      </w:r>
      <w:r w:rsidRPr="0062053D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62053D" w:rsidRDefault="001963EF" w:rsidP="00F739E7">
      <w:pPr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62053D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     </w:t>
      </w:r>
      <w:r w:rsidR="00DD36BB" w:rsidRPr="0062053D">
        <w:rPr>
          <w:rFonts w:cs="Times New Roman"/>
          <w:sz w:val="26"/>
          <w:szCs w:val="26"/>
        </w:rPr>
        <w:t xml:space="preserve"> </w:t>
      </w:r>
      <w:r w:rsidR="00B72C24" w:rsidRPr="0062053D">
        <w:rPr>
          <w:rFonts w:cs="Times New Roman"/>
          <w:sz w:val="26"/>
          <w:szCs w:val="26"/>
        </w:rPr>
        <w:t xml:space="preserve"> </w:t>
      </w:r>
      <w:r w:rsidR="001963EF" w:rsidRPr="0062053D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62053D">
        <w:rPr>
          <w:rFonts w:cs="Times New Roman"/>
          <w:sz w:val="26"/>
          <w:szCs w:val="26"/>
        </w:rPr>
        <w:t xml:space="preserve"> реализации п</w:t>
      </w:r>
      <w:r w:rsidR="001963EF" w:rsidRPr="0062053D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62053D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62053D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62053D">
        <w:rPr>
          <w:rFonts w:cs="Times New Roman"/>
          <w:sz w:val="26"/>
          <w:szCs w:val="26"/>
        </w:rPr>
        <w:t>вного исполнителя и участников п</w:t>
      </w:r>
      <w:r w:rsidR="001963EF" w:rsidRPr="0062053D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62053D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62053D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62053D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 xml:space="preserve">       </w:t>
      </w:r>
      <w:r w:rsidR="00761840" w:rsidRPr="0062053D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62053D">
        <w:rPr>
          <w:sz w:val="26"/>
          <w:szCs w:val="26"/>
        </w:rPr>
        <w:t>п</w:t>
      </w:r>
      <w:r w:rsidR="00761840" w:rsidRPr="0062053D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62053D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 xml:space="preserve">- </w:t>
      </w:r>
      <w:r w:rsidR="00F848A0" w:rsidRPr="0062053D">
        <w:rPr>
          <w:sz w:val="26"/>
          <w:szCs w:val="26"/>
        </w:rPr>
        <w:t>снижению</w:t>
      </w:r>
      <w:r w:rsidRPr="0062053D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62053D">
        <w:rPr>
          <w:sz w:val="26"/>
          <w:szCs w:val="26"/>
        </w:rPr>
        <w:t>у</w:t>
      </w:r>
      <w:r w:rsidRPr="0062053D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62053D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62053D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2053D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62053D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62053D">
        <w:rPr>
          <w:sz w:val="26"/>
          <w:szCs w:val="26"/>
        </w:rPr>
        <w:t xml:space="preserve"> Красногорск </w:t>
      </w:r>
      <w:r w:rsidR="000B2E3D" w:rsidRPr="0062053D">
        <w:rPr>
          <w:sz w:val="26"/>
          <w:szCs w:val="26"/>
        </w:rPr>
        <w:t>в сфере физической культуры и спорта</w:t>
      </w:r>
      <w:r w:rsidRPr="0062053D">
        <w:rPr>
          <w:sz w:val="26"/>
          <w:szCs w:val="26"/>
        </w:rPr>
        <w:t>;</w:t>
      </w:r>
    </w:p>
    <w:p w14:paraId="787FC1AD" w14:textId="4510CF93" w:rsidR="00761840" w:rsidRPr="0062053D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62053D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62053D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62053D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62053D">
        <w:rPr>
          <w:rFonts w:cs="Times New Roman"/>
          <w:sz w:val="26"/>
          <w:szCs w:val="26"/>
        </w:rPr>
        <w:t>Красногорск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62053D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62053D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62053D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62053D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       В рамках данной п</w:t>
      </w:r>
      <w:r w:rsidR="00336047" w:rsidRPr="0062053D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62053D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62053D">
        <w:rPr>
          <w:rFonts w:cs="Times New Roman"/>
          <w:sz w:val="26"/>
          <w:szCs w:val="26"/>
        </w:rPr>
        <w:t xml:space="preserve"> </w:t>
      </w:r>
      <w:r w:rsidR="001D064D" w:rsidRPr="0062053D">
        <w:rPr>
          <w:rFonts w:cs="Times New Roman"/>
          <w:sz w:val="26"/>
          <w:szCs w:val="26"/>
        </w:rPr>
        <w:t xml:space="preserve">будет достигаться </w:t>
      </w:r>
      <w:r w:rsidR="00336047" w:rsidRPr="0062053D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62053D">
        <w:rPr>
          <w:rFonts w:cs="Times New Roman"/>
          <w:sz w:val="26"/>
          <w:szCs w:val="26"/>
        </w:rPr>
        <w:t>ивности реализации мероприятий п</w:t>
      </w:r>
      <w:r w:rsidR="00336047" w:rsidRPr="0062053D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62053D">
        <w:rPr>
          <w:rFonts w:cs="Times New Roman"/>
          <w:sz w:val="26"/>
          <w:szCs w:val="26"/>
        </w:rPr>
        <w:t>ечня мероприятий и показателей п</w:t>
      </w:r>
      <w:r w:rsidR="00336047" w:rsidRPr="0062053D">
        <w:rPr>
          <w:rFonts w:cs="Times New Roman"/>
          <w:sz w:val="26"/>
          <w:szCs w:val="26"/>
        </w:rPr>
        <w:t>рограммы</w:t>
      </w:r>
      <w:r w:rsidR="00B0238B" w:rsidRPr="0062053D">
        <w:rPr>
          <w:rFonts w:cs="Times New Roman"/>
          <w:sz w:val="26"/>
          <w:szCs w:val="26"/>
        </w:rPr>
        <w:t>.</w:t>
      </w:r>
    </w:p>
    <w:p w14:paraId="075B284D" w14:textId="77777777" w:rsidR="003E15DA" w:rsidRPr="0062053D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62053D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62053D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62053D">
        <w:rPr>
          <w:rFonts w:cs="Times New Roman"/>
          <w:sz w:val="26"/>
          <w:szCs w:val="26"/>
        </w:rPr>
        <w:lastRenderedPageBreak/>
        <w:t xml:space="preserve"> </w:t>
      </w:r>
      <w:r w:rsidRPr="0062053D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62053D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62053D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62053D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62053D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62053D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62053D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62053D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62053D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62053D">
        <w:rPr>
          <w:rFonts w:cs="Times New Roman"/>
          <w:sz w:val="26"/>
          <w:szCs w:val="26"/>
        </w:rPr>
        <w:t xml:space="preserve">для населения </w:t>
      </w:r>
      <w:r w:rsidRPr="0062053D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62053D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62053D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62053D">
        <w:rPr>
          <w:rFonts w:cs="Times New Roman"/>
          <w:sz w:val="26"/>
          <w:szCs w:val="26"/>
        </w:rPr>
        <w:t>ловий для развития школьного и массового</w:t>
      </w:r>
      <w:r w:rsidRPr="0062053D">
        <w:rPr>
          <w:rFonts w:cs="Times New Roman"/>
          <w:sz w:val="26"/>
          <w:szCs w:val="26"/>
        </w:rPr>
        <w:t xml:space="preserve"> спо</w:t>
      </w:r>
      <w:r w:rsidR="003D00F2" w:rsidRPr="0062053D">
        <w:rPr>
          <w:rFonts w:cs="Times New Roman"/>
          <w:sz w:val="26"/>
          <w:szCs w:val="26"/>
        </w:rPr>
        <w:t>рта.</w:t>
      </w:r>
    </w:p>
    <w:p w14:paraId="1094876A" w14:textId="401E31C6" w:rsidR="00E0553C" w:rsidRPr="0062053D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62053D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62053D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62053D">
        <w:rPr>
          <w:rFonts w:cs="Times New Roman"/>
          <w:b/>
          <w:szCs w:val="28"/>
        </w:rPr>
        <w:lastRenderedPageBreak/>
        <w:t xml:space="preserve">4. </w:t>
      </w:r>
      <w:r w:rsidR="00694C44" w:rsidRPr="0062053D">
        <w:rPr>
          <w:rFonts w:cs="Times New Roman"/>
          <w:b/>
          <w:szCs w:val="28"/>
        </w:rPr>
        <w:t>Целевые показатели</w:t>
      </w:r>
      <w:r w:rsidR="00F44B07" w:rsidRPr="0062053D">
        <w:rPr>
          <w:rFonts w:cs="Times New Roman"/>
          <w:b/>
          <w:szCs w:val="28"/>
        </w:rPr>
        <w:t xml:space="preserve"> </w:t>
      </w:r>
      <w:r w:rsidR="000455E7" w:rsidRPr="0062053D">
        <w:rPr>
          <w:rFonts w:cs="Times New Roman"/>
          <w:b/>
          <w:szCs w:val="28"/>
        </w:rPr>
        <w:t xml:space="preserve">муниципальной программы </w:t>
      </w:r>
      <w:r w:rsidR="00910DDA" w:rsidRPr="0062053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62053D">
        <w:rPr>
          <w:rFonts w:cs="Times New Roman"/>
          <w:b/>
          <w:szCs w:val="28"/>
        </w:rPr>
        <w:t>«Спорт»</w:t>
      </w:r>
    </w:p>
    <w:p w14:paraId="0B2B2102" w14:textId="4D237326" w:rsidR="00A9583E" w:rsidRPr="0062053D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62053D" w:rsidRPr="0062053D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62053D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Номер подпрограммы, мероприятий, </w:t>
            </w:r>
            <w:proofErr w:type="gramStart"/>
            <w:r w:rsidRPr="0062053D">
              <w:rPr>
                <w:rFonts w:ascii="Times New Roman" w:hAnsi="Times New Roman" w:cs="Times New Roman"/>
                <w:szCs w:val="22"/>
              </w:rPr>
              <w:t>оказывающих  влияние</w:t>
            </w:r>
            <w:proofErr w:type="gramEnd"/>
            <w:r w:rsidRPr="0062053D">
              <w:rPr>
                <w:rFonts w:ascii="Times New Roman" w:hAnsi="Times New Roman" w:cs="Times New Roman"/>
                <w:szCs w:val="22"/>
              </w:rPr>
              <w:t xml:space="preserve"> на достижение показателя</w:t>
            </w:r>
          </w:p>
          <w:p w14:paraId="7E8375B4" w14:textId="4AB59C7B" w:rsidR="006608A5" w:rsidRPr="0062053D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2053D" w:rsidRPr="0062053D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62053D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62053D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62053D">
              <w:rPr>
                <w:rFonts w:cs="Times New Roman"/>
                <w:b/>
                <w:sz w:val="22"/>
              </w:rPr>
              <w:t>2027</w:t>
            </w:r>
            <w:r w:rsidR="00B32982" w:rsidRPr="0062053D">
              <w:rPr>
                <w:rFonts w:cs="Times New Roman"/>
                <w:b/>
                <w:sz w:val="22"/>
              </w:rPr>
              <w:t xml:space="preserve"> </w:t>
            </w:r>
            <w:r w:rsidR="006608A5" w:rsidRPr="0062053D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62053D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62053D" w:rsidRPr="0062053D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62053D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2053D" w:rsidRPr="0062053D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62053D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62053D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62053D" w:rsidRPr="0062053D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576B4D01" w:rsidR="00406F19" w:rsidRPr="0062053D" w:rsidRDefault="001D5C2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Pr="0062053D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Pr="0062053D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62053D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5927BCAB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4C0E52C6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4361F060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42305B00" w:rsidR="00406F19" w:rsidRPr="0062053D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62053D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62053D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62053D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62053D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62053D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Региональный проект «Спорт –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62053D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D9B2930" w14:textId="77777777" w:rsidR="00EE27B7" w:rsidRPr="0062053D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7F632" w14:textId="77777777" w:rsidR="00EE27B7" w:rsidRPr="0062053D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46DBC" w14:textId="628997E9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62053D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62053D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1.03.01</w:t>
            </w:r>
          </w:p>
          <w:p w14:paraId="657D775D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62053D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62053D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62053D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62053D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62053D">
              <w:rPr>
                <w:rFonts w:ascii="Times New Roman" w:hAnsi="Times New Roman" w:cs="Times New Roman"/>
                <w:szCs w:val="22"/>
              </w:rPr>
              <w:t>1</w:t>
            </w:r>
            <w:ins w:id="13" w:author="Туманова Анна Сергеевна" w:date="2023-01-30T17:28:00Z">
              <w:r w:rsidRPr="0062053D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4" w:author="Туманова Анна Сергеевна" w:date="2023-01-30T17:28:00Z">
              <w:r w:rsidRPr="0062053D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5" w:author="Туманова Анна Сергеевна" w:date="2023-01-30T17:28:00Z">
              <w:r w:rsidRPr="0062053D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6" w:author="Туманова Анна Сергеевна" w:date="2023-01-30T17:29:00Z">
              <w:r w:rsidRPr="0062053D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62053D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62053D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62053D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7" w:author="Туманова Анна Сергеевна" w:date="2023-01-30T17:29:00Z">
              <w:r w:rsidRPr="0062053D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62053D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132887BA" w14:textId="0A2DE6A0" w:rsidR="003430C2" w:rsidRPr="0062053D" w:rsidRDefault="003430C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1.04.01.</w:t>
            </w:r>
          </w:p>
          <w:p w14:paraId="2F248FD4" w14:textId="0185A8ED" w:rsidR="002F7708" w:rsidRPr="0062053D" w:rsidRDefault="002F7708" w:rsidP="00EE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62053D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62053D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62053D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62053D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62053D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62053D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62053D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62053D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62053D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62053D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62053D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62053D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81" w:type="pct"/>
            <w:gridSpan w:val="2"/>
          </w:tcPr>
          <w:p w14:paraId="1C375B60" w14:textId="7DD202C4" w:rsidR="005F773F" w:rsidRPr="0062053D" w:rsidRDefault="00790DAC" w:rsidP="001D5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62053D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62053D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2B1CD79B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70,46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5AD9CC46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70,96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41FB82FE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71,46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5B6CA1C" w:rsidR="00790DAC" w:rsidRPr="0062053D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71,96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62053D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1.</w:t>
            </w:r>
            <w:r w:rsidR="00AE5B05" w:rsidRPr="0062053D">
              <w:rPr>
                <w:rFonts w:cs="Times New Roman"/>
                <w:sz w:val="22"/>
              </w:rPr>
              <w:t>01.01</w:t>
            </w:r>
          </w:p>
          <w:p w14:paraId="74BE4A3C" w14:textId="4332DB94" w:rsidR="00D23EAF" w:rsidRPr="0062053D" w:rsidRDefault="00D23E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>1.01.02</w:t>
            </w:r>
          </w:p>
          <w:p w14:paraId="0CA58B7D" w14:textId="7B4F1A2B" w:rsidR="002D67AF" w:rsidRPr="0062053D" w:rsidRDefault="002D67AF" w:rsidP="00BC680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33051F17" w14:textId="77777777" w:rsidR="00790DAC" w:rsidRPr="0062053D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62053D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62053D">
              <w:rPr>
                <w:rFonts w:cs="Times New Roman"/>
                <w:b/>
                <w:sz w:val="22"/>
              </w:rPr>
              <w:t>2.</w:t>
            </w:r>
            <w:r w:rsidR="00222432" w:rsidRPr="0062053D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62053D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62053D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62053D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8DBA6EC" w14:textId="77777777" w:rsidTr="002F7708">
        <w:tc>
          <w:tcPr>
            <w:tcW w:w="143" w:type="pct"/>
          </w:tcPr>
          <w:p w14:paraId="6C67501C" w14:textId="353A624F" w:rsidR="008A73CA" w:rsidRPr="0062053D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62053D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62053D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62053D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62053D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62053D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62053D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62053D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62053D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62053D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2.04.0</w:t>
            </w:r>
            <w:r w:rsidR="00AB4EC9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62053D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62053D" w:rsidRDefault="00E0553C" w:rsidP="00F739E7">
      <w:pPr>
        <w:spacing w:after="200"/>
        <w:rPr>
          <w:rFonts w:cs="Times New Roman"/>
          <w:b/>
          <w:sz w:val="22"/>
        </w:rPr>
      </w:pPr>
      <w:bookmarkStart w:id="18" w:name="P760"/>
      <w:bookmarkEnd w:id="18"/>
      <w:r w:rsidRPr="0062053D">
        <w:rPr>
          <w:rFonts w:cs="Times New Roman"/>
          <w:b/>
          <w:sz w:val="22"/>
        </w:rPr>
        <w:br w:type="page"/>
      </w:r>
    </w:p>
    <w:p w14:paraId="709D04BE" w14:textId="75A2CF50" w:rsidR="00DC19AD" w:rsidRPr="0062053D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62053D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62053D">
        <w:rPr>
          <w:rFonts w:cs="Times New Roman"/>
          <w:b/>
          <w:bCs/>
          <w:szCs w:val="28"/>
        </w:rPr>
        <w:t xml:space="preserve"> </w:t>
      </w:r>
      <w:r w:rsidRPr="0062053D">
        <w:rPr>
          <w:rFonts w:cs="Times New Roman"/>
          <w:b/>
          <w:bCs/>
          <w:szCs w:val="28"/>
        </w:rPr>
        <w:t>«</w:t>
      </w:r>
      <w:r w:rsidR="00C14349" w:rsidRPr="0062053D">
        <w:rPr>
          <w:rFonts w:cs="Times New Roman"/>
          <w:b/>
          <w:bCs/>
          <w:szCs w:val="28"/>
        </w:rPr>
        <w:t>Спорт</w:t>
      </w:r>
      <w:r w:rsidRPr="0062053D">
        <w:rPr>
          <w:rFonts w:cs="Times New Roman"/>
          <w:b/>
          <w:bCs/>
          <w:szCs w:val="28"/>
        </w:rPr>
        <w:t>»</w:t>
      </w:r>
    </w:p>
    <w:p w14:paraId="7507F3DA" w14:textId="77777777" w:rsidR="00DC19AD" w:rsidRPr="0062053D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62053D" w:rsidRPr="0062053D" w14:paraId="3912D34E" w14:textId="77777777" w:rsidTr="001824F7">
        <w:tc>
          <w:tcPr>
            <w:tcW w:w="205" w:type="pct"/>
          </w:tcPr>
          <w:p w14:paraId="4D22DCBE" w14:textId="77777777" w:rsidR="00DC19AD" w:rsidRPr="0062053D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62053D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62053D" w:rsidRPr="0062053D" w14:paraId="4B20C125" w14:textId="77777777" w:rsidTr="001824F7">
        <w:tc>
          <w:tcPr>
            <w:tcW w:w="205" w:type="pct"/>
          </w:tcPr>
          <w:p w14:paraId="224134EC" w14:textId="77777777" w:rsidR="00DC19AD" w:rsidRPr="0062053D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62053D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2053D" w:rsidRPr="0062053D" w14:paraId="2DCEBC07" w14:textId="77777777" w:rsidTr="001824F7">
        <w:tc>
          <w:tcPr>
            <w:tcW w:w="205" w:type="pct"/>
          </w:tcPr>
          <w:p w14:paraId="429E7FBC" w14:textId="77777777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D98DADE" w:rsidR="00D24F9A" w:rsidRPr="0062053D" w:rsidRDefault="001132E0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Доля жителей муниципального </w:t>
            </w:r>
            <w:proofErr w:type="gramStart"/>
            <w:r w:rsidRPr="0062053D">
              <w:rPr>
                <w:rFonts w:ascii="Times New Roman" w:hAnsi="Times New Roman" w:cs="Times New Roman"/>
                <w:sz w:val="20"/>
              </w:rPr>
              <w:t>образования  Московской</w:t>
            </w:r>
            <w:proofErr w:type="gramEnd"/>
            <w:r w:rsidRPr="0062053D">
              <w:rPr>
                <w:rFonts w:ascii="Times New Roman" w:hAnsi="Times New Roman" w:cs="Times New Roman"/>
                <w:sz w:val="20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9" w:type="pct"/>
          </w:tcPr>
          <w:p w14:paraId="20D5EF20" w14:textId="12949A1E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4D5653F5" w14:textId="508A01BA" w:rsidR="00CB1696" w:rsidRPr="0062053D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62053D">
              <w:rPr>
                <w:rFonts w:cs="Times New Roman"/>
                <w:sz w:val="18"/>
                <w:szCs w:val="18"/>
              </w:rPr>
              <w:t>Дз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=</w:t>
            </w:r>
            <w:proofErr w:type="spellStart"/>
            <w:r w:rsidRPr="0062053D">
              <w:rPr>
                <w:rFonts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2053D">
              <w:rPr>
                <w:rFonts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2053D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62053D">
              <w:rPr>
                <w:rFonts w:cs="Times New Roman"/>
                <w:sz w:val="18"/>
                <w:szCs w:val="18"/>
              </w:rPr>
              <w:t>Чнп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>) x 100 %, где:</w:t>
            </w:r>
          </w:p>
          <w:p w14:paraId="03DFCD20" w14:textId="77777777" w:rsidR="00CB1696" w:rsidRPr="0062053D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62053D">
              <w:rPr>
                <w:rFonts w:cs="Times New Roman"/>
                <w:sz w:val="18"/>
                <w:szCs w:val="18"/>
              </w:rPr>
              <w:t>Чз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3BCD066A" w14:textId="77777777" w:rsidR="00CB1696" w:rsidRPr="0062053D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62053D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2053D">
              <w:rPr>
                <w:rFonts w:cs="Times New Roman"/>
                <w:sz w:val="18"/>
                <w:szCs w:val="18"/>
              </w:rPr>
              <w:t>населенияв</w:t>
            </w:r>
            <w:proofErr w:type="spellEnd"/>
            <w:r w:rsidRPr="0062053D">
              <w:rPr>
                <w:rFonts w:cs="Times New Roman"/>
                <w:sz w:val="18"/>
                <w:szCs w:val="18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A43601D" w14:textId="437BD66B" w:rsidR="00D24F9A" w:rsidRPr="0062053D" w:rsidRDefault="00CB1696" w:rsidP="00CB1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2053D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62053D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2053D" w:rsidRPr="0062053D" w14:paraId="43382BC4" w14:textId="77777777" w:rsidTr="001824F7">
        <w:tc>
          <w:tcPr>
            <w:tcW w:w="205" w:type="pct"/>
          </w:tcPr>
          <w:p w14:paraId="07896016" w14:textId="4BFE85F5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62053D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ЕПС =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х 100, где:</w:t>
            </w:r>
          </w:p>
          <w:p w14:paraId="04E4EBEC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ЕПС – уровень обеспеченности граждан </w:t>
            </w:r>
            <w:r w:rsidRPr="0062053D">
              <w:rPr>
                <w:rFonts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2FD9BE51" w14:textId="08EBE5DD" w:rsidR="00D24F9A" w:rsidRPr="0062053D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/1000*122, где:</w:t>
            </w:r>
          </w:p>
          <w:p w14:paraId="56AB0DEB" w14:textId="4E336C75" w:rsidR="00D24F9A" w:rsidRPr="0062053D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54DB728E" w14:textId="7B41D299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Усредненный норматив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</w:t>
            </w: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ЕПСнорм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2053D" w:rsidRPr="0062053D" w14:paraId="1DF4B443" w14:textId="77777777" w:rsidTr="001824F7">
        <w:tc>
          <w:tcPr>
            <w:tcW w:w="205" w:type="pct"/>
          </w:tcPr>
          <w:p w14:paraId="48332C4B" w14:textId="12F30151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62053D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/ (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) x 100, где:</w:t>
            </w:r>
          </w:p>
          <w:p w14:paraId="52A58C63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  <w:r w:rsidRPr="0062053D">
              <w:rPr>
                <w:rFonts w:cs="Times New Roman"/>
                <w:sz w:val="20"/>
                <w:szCs w:val="20"/>
              </w:rPr>
              <w:lastRenderedPageBreak/>
              <w:t>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2053D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62053D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2053D" w:rsidRPr="0062053D" w14:paraId="3E00E774" w14:textId="77777777" w:rsidTr="001824F7">
        <w:tc>
          <w:tcPr>
            <w:tcW w:w="205" w:type="pct"/>
          </w:tcPr>
          <w:p w14:paraId="4FB441BC" w14:textId="2AE0D253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62053D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</w:t>
            </w: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62053D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4ABDEC76" w14:textId="20E4381A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62053D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62053D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2053D" w:rsidRPr="0062053D" w14:paraId="4FF4BFBF" w14:textId="77777777" w:rsidTr="001824F7">
        <w:tc>
          <w:tcPr>
            <w:tcW w:w="205" w:type="pct"/>
          </w:tcPr>
          <w:p w14:paraId="2F7F8193" w14:textId="04940DCF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438A0543" w:rsidR="00D24F9A" w:rsidRPr="0062053D" w:rsidRDefault="00D24F9A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62053D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Дж=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2053D">
              <w:rPr>
                <w:rFonts w:cs="Times New Roman"/>
                <w:sz w:val="20"/>
                <w:szCs w:val="20"/>
              </w:rPr>
              <w:t>Кпж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х 100%, где:</w:t>
            </w:r>
          </w:p>
          <w:p w14:paraId="727CBEA5" w14:textId="77777777" w:rsidR="00D24F9A" w:rsidRPr="0062053D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2053D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62053D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lastRenderedPageBreak/>
              <w:t>Кзж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количество всех участников, получивших знаки отличия ГТО;</w:t>
            </w:r>
          </w:p>
          <w:p w14:paraId="5FEDDB7C" w14:textId="57D573DA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Кпж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r w:rsidR="00E87A0B" w:rsidRPr="006205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3" w:type="pct"/>
          </w:tcPr>
          <w:p w14:paraId="430A018F" w14:textId="7CDF6EC5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2053D" w:rsidRPr="0062053D" w14:paraId="00A21893" w14:textId="77777777" w:rsidTr="001824F7">
        <w:tc>
          <w:tcPr>
            <w:tcW w:w="205" w:type="pct"/>
          </w:tcPr>
          <w:p w14:paraId="3481F062" w14:textId="0DE845C7" w:rsidR="00D24F9A" w:rsidRPr="0062053D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311" w:type="pct"/>
          </w:tcPr>
          <w:p w14:paraId="77EFBFE2" w14:textId="70F1B1B8" w:rsidR="00D24F9A" w:rsidRPr="0062053D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6B25ABC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62053D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62053D">
              <w:rPr>
                <w:rFonts w:ascii="Times New Roman" w:hAnsi="Times New Roman" w:cs="Times New Roman"/>
                <w:sz w:val="20"/>
              </w:rPr>
              <w:br/>
            </w:r>
            <w:r w:rsidRPr="0062053D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8EC2632" w14:textId="50DCD07A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2053D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62053D">
              <w:rPr>
                <w:rFonts w:cs="Times New Roman"/>
                <w:sz w:val="20"/>
                <w:szCs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2053D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62053D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62053D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62053D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62053D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62053D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62053D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62053D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62053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62053D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6205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62053D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62053D" w:rsidRPr="0062053D" w14:paraId="0E2E8127" w14:textId="77777777" w:rsidTr="001C3A4A">
        <w:tc>
          <w:tcPr>
            <w:tcW w:w="817" w:type="dxa"/>
          </w:tcPr>
          <w:p w14:paraId="76C48CA8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62053D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62053D" w:rsidRPr="0062053D" w14:paraId="30A9A2BA" w14:textId="77777777" w:rsidTr="001C3A4A">
        <w:tc>
          <w:tcPr>
            <w:tcW w:w="817" w:type="dxa"/>
          </w:tcPr>
          <w:p w14:paraId="291D7E86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62053D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62053D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2053D" w:rsidRPr="0062053D" w14:paraId="561D2192" w14:textId="77777777" w:rsidTr="001C3A4A">
        <w:tc>
          <w:tcPr>
            <w:tcW w:w="817" w:type="dxa"/>
          </w:tcPr>
          <w:p w14:paraId="38F67675" w14:textId="046A4B85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62053D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62053D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62053D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62053D" w:rsidRPr="0062053D" w14:paraId="392A6CB1" w14:textId="77777777" w:rsidTr="001C3A4A">
        <w:tc>
          <w:tcPr>
            <w:tcW w:w="817" w:type="dxa"/>
          </w:tcPr>
          <w:p w14:paraId="369DD40D" w14:textId="314739DF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62053D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62053D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62053D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62053D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62053D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62053D" w:rsidRPr="0062053D" w14:paraId="5ED305E5" w14:textId="77777777" w:rsidTr="001C3A4A">
        <w:tc>
          <w:tcPr>
            <w:tcW w:w="817" w:type="dxa"/>
          </w:tcPr>
          <w:p w14:paraId="2B9898B2" w14:textId="23ED0AB3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62053D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62053D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2053D" w:rsidRPr="0062053D" w14:paraId="3513B3F1" w14:textId="77777777" w:rsidTr="001C3A4A">
        <w:tc>
          <w:tcPr>
            <w:tcW w:w="817" w:type="dxa"/>
          </w:tcPr>
          <w:p w14:paraId="60960C5D" w14:textId="056545EE" w:rsidR="005E4110" w:rsidRPr="0062053D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62053D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62053D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62053D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62053D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</w:t>
            </w:r>
            <w:proofErr w:type="gramStart"/>
            <w:r w:rsidR="00F34BAD" w:rsidRPr="0062053D">
              <w:rPr>
                <w:rFonts w:ascii="Times New Roman" w:hAnsi="Times New Roman" w:cs="Times New Roman"/>
                <w:szCs w:val="22"/>
              </w:rPr>
              <w:t xml:space="preserve">проведенных) 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62053D">
              <w:rPr>
                <w:rFonts w:ascii="Times New Roman" w:hAnsi="Times New Roman" w:cs="Times New Roman"/>
                <w:szCs w:val="22"/>
              </w:rPr>
              <w:t>н</w:t>
            </w:r>
            <w:r w:rsidRPr="0062053D">
              <w:rPr>
                <w:rFonts w:ascii="Times New Roman" w:hAnsi="Times New Roman" w:cs="Times New Roman"/>
                <w:szCs w:val="22"/>
              </w:rPr>
              <w:t>екоммерческими</w:t>
            </w:r>
            <w:proofErr w:type="gramEnd"/>
            <w:r w:rsidRPr="0062053D">
              <w:rPr>
                <w:rFonts w:ascii="Times New Roman" w:hAnsi="Times New Roman" w:cs="Times New Roman"/>
                <w:szCs w:val="22"/>
              </w:rPr>
              <w:t xml:space="preserve"> организациями</w:t>
            </w:r>
            <w:r w:rsidR="00D30D53" w:rsidRPr="0062053D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62053D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62053D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62053D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62053D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62053D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62053D" w:rsidRPr="0062053D" w14:paraId="1F760C15" w14:textId="77777777" w:rsidTr="00F34974">
        <w:tc>
          <w:tcPr>
            <w:tcW w:w="817" w:type="dxa"/>
          </w:tcPr>
          <w:p w14:paraId="038754B7" w14:textId="00C3B1E2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62053D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62053D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62053D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62053D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62053D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62053D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2053D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62053D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62053D" w:rsidRPr="0062053D" w14:paraId="3DA3525F" w14:textId="77777777" w:rsidTr="001C3A4A">
        <w:tc>
          <w:tcPr>
            <w:tcW w:w="817" w:type="dxa"/>
          </w:tcPr>
          <w:p w14:paraId="7A4BC05A" w14:textId="714BEDE6" w:rsidR="00C010B0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62053D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62053D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62053D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62053D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62053D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62053D" w:rsidRDefault="00BE6B73" w:rsidP="00F739E7">
            <w:pPr>
              <w:rPr>
                <w:rFonts w:cs="Times New Roman"/>
                <w:sz w:val="22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62053D" w:rsidRPr="0062053D" w14:paraId="379880A1" w14:textId="77777777" w:rsidTr="001C3A4A">
        <w:tc>
          <w:tcPr>
            <w:tcW w:w="817" w:type="dxa"/>
          </w:tcPr>
          <w:p w14:paraId="78650BAC" w14:textId="59F09385" w:rsidR="0034704F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62053D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62053D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62053D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62053D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62053D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62053D" w:rsidRDefault="00A53D01" w:rsidP="00F739E7">
            <w:pPr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62053D" w:rsidRDefault="00A53D01" w:rsidP="00F739E7">
            <w:pPr>
              <w:rPr>
                <w:rFonts w:cs="Times New Roman"/>
                <w:sz w:val="22"/>
              </w:rPr>
            </w:pPr>
            <w:r w:rsidRPr="0062053D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62053D">
              <w:rPr>
                <w:rFonts w:cs="Times New Roman"/>
                <w:sz w:val="22"/>
              </w:rPr>
              <w:t>(с изменениями)</w:t>
            </w:r>
          </w:p>
        </w:tc>
      </w:tr>
      <w:tr w:rsidR="0062053D" w:rsidRPr="0062053D" w14:paraId="09281D52" w14:textId="77777777" w:rsidTr="000F043B">
        <w:tc>
          <w:tcPr>
            <w:tcW w:w="817" w:type="dxa"/>
          </w:tcPr>
          <w:p w14:paraId="6C49E3C4" w14:textId="3C0A3836" w:rsidR="00911513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62053D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62053D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62053D" w:rsidRPr="0062053D" w14:paraId="6A8E4208" w14:textId="77777777" w:rsidTr="00DB1FFD">
        <w:tc>
          <w:tcPr>
            <w:tcW w:w="817" w:type="dxa"/>
          </w:tcPr>
          <w:p w14:paraId="5C2541E7" w14:textId="040EE87E" w:rsidR="00911513" w:rsidRPr="0062053D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62053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62053D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62053D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N=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>–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62053D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>ы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62053D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62053D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62053D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  <w:tr w:rsidR="0062053D" w:rsidRPr="0062053D" w14:paraId="072EDC47" w14:textId="77777777" w:rsidTr="00DB1FFD">
        <w:tc>
          <w:tcPr>
            <w:tcW w:w="817" w:type="dxa"/>
          </w:tcPr>
          <w:p w14:paraId="6A8F297E" w14:textId="5928C7D2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43" w:type="dxa"/>
          </w:tcPr>
          <w:p w14:paraId="1137AAA8" w14:textId="0C869E08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62053D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AB4EC9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62053D" w:rsidRDefault="00406F19" w:rsidP="00406F19">
            <w:pPr>
              <w:rPr>
                <w:del w:id="19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0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1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62053D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2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62053D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3" w:author="Ишков Василий Александрович" w:date="2023-11-23T09:12:00Z">
              <w:r w:rsidRPr="0062053D">
                <w:rPr>
                  <w:rFonts w:ascii="Times New Roman" w:hAnsi="Times New Roman" w:cs="Times New Roman"/>
                  <w:szCs w:val="22"/>
                </w:rPr>
                <w:lastRenderedPageBreak/>
                <w:t xml:space="preserve"> </w:t>
              </w:r>
            </w:ins>
            <w:r w:rsidRPr="0062053D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62053D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37FAC515" w14:textId="77777777" w:rsidR="00406F19" w:rsidRPr="0062053D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2053D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62053D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S – плановое значение показателя результативности, установленное соглашением.</w:t>
            </w:r>
            <w:r w:rsidRPr="0062053D">
              <w:rPr>
                <w:rFonts w:cs="Times New Roman"/>
              </w:rPr>
              <w:t xml:space="preserve"> </w:t>
            </w:r>
          </w:p>
        </w:tc>
      </w:tr>
    </w:tbl>
    <w:p w14:paraId="3989137F" w14:textId="7878CACD" w:rsidR="00F200B4" w:rsidRPr="0062053D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62053D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62053D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62053D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62053D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62053D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62053D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62053D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62053D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62053D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62053D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62053D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62053D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62053D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62053D" w:rsidRDefault="00690AC0" w:rsidP="00F739E7">
      <w:pPr>
        <w:rPr>
          <w:rFonts w:cs="Times New Roman"/>
          <w:sz w:val="22"/>
        </w:rPr>
      </w:pPr>
    </w:p>
    <w:p w14:paraId="6040F2BB" w14:textId="77777777" w:rsidR="00406F19" w:rsidRPr="0062053D" w:rsidRDefault="00406F19" w:rsidP="00F739E7">
      <w:pPr>
        <w:rPr>
          <w:rFonts w:cs="Times New Roman"/>
          <w:sz w:val="22"/>
        </w:rPr>
      </w:pPr>
    </w:p>
    <w:p w14:paraId="36ACE93E" w14:textId="77777777" w:rsidR="00406F19" w:rsidRPr="0062053D" w:rsidRDefault="00406F19" w:rsidP="00F739E7">
      <w:pPr>
        <w:rPr>
          <w:rFonts w:cs="Times New Roman"/>
          <w:sz w:val="22"/>
        </w:rPr>
      </w:pPr>
    </w:p>
    <w:p w14:paraId="227CCC49" w14:textId="77777777" w:rsidR="00406F19" w:rsidRPr="0062053D" w:rsidRDefault="00406F19" w:rsidP="00F739E7">
      <w:pPr>
        <w:rPr>
          <w:rFonts w:cs="Times New Roman"/>
          <w:sz w:val="22"/>
        </w:rPr>
      </w:pPr>
    </w:p>
    <w:p w14:paraId="28B5E16A" w14:textId="77777777" w:rsidR="00406F19" w:rsidRPr="0062053D" w:rsidRDefault="00406F19" w:rsidP="00F739E7">
      <w:pPr>
        <w:rPr>
          <w:rFonts w:cs="Times New Roman"/>
          <w:sz w:val="22"/>
        </w:rPr>
      </w:pPr>
    </w:p>
    <w:p w14:paraId="649571A1" w14:textId="77777777" w:rsidR="00406F19" w:rsidRPr="0062053D" w:rsidRDefault="00406F19" w:rsidP="00F739E7">
      <w:pPr>
        <w:rPr>
          <w:rFonts w:cs="Times New Roman"/>
          <w:sz w:val="22"/>
        </w:rPr>
      </w:pPr>
    </w:p>
    <w:p w14:paraId="54350A53" w14:textId="77777777" w:rsidR="00406F19" w:rsidRPr="0062053D" w:rsidRDefault="00406F19" w:rsidP="00F739E7">
      <w:pPr>
        <w:rPr>
          <w:rFonts w:cs="Times New Roman"/>
          <w:sz w:val="22"/>
        </w:rPr>
      </w:pPr>
    </w:p>
    <w:p w14:paraId="11D9EE04" w14:textId="77777777" w:rsidR="00406F19" w:rsidRPr="0062053D" w:rsidRDefault="00406F19" w:rsidP="00F739E7">
      <w:pPr>
        <w:rPr>
          <w:rFonts w:cs="Times New Roman"/>
          <w:sz w:val="22"/>
        </w:rPr>
      </w:pPr>
    </w:p>
    <w:p w14:paraId="708CDD73" w14:textId="77777777" w:rsidR="00406F19" w:rsidRPr="0062053D" w:rsidRDefault="00406F19" w:rsidP="00F739E7">
      <w:pPr>
        <w:rPr>
          <w:rFonts w:cs="Times New Roman"/>
          <w:sz w:val="22"/>
        </w:rPr>
      </w:pPr>
    </w:p>
    <w:p w14:paraId="67188859" w14:textId="77777777" w:rsidR="00406F19" w:rsidRPr="0062053D" w:rsidRDefault="00406F19" w:rsidP="00F739E7">
      <w:pPr>
        <w:rPr>
          <w:rFonts w:cs="Times New Roman"/>
          <w:sz w:val="22"/>
        </w:rPr>
      </w:pPr>
    </w:p>
    <w:p w14:paraId="3333BD09" w14:textId="77777777" w:rsidR="00406F19" w:rsidRPr="0062053D" w:rsidRDefault="00406F19" w:rsidP="00F739E7">
      <w:pPr>
        <w:rPr>
          <w:rFonts w:cs="Times New Roman"/>
          <w:sz w:val="22"/>
        </w:rPr>
      </w:pPr>
    </w:p>
    <w:p w14:paraId="62E7E207" w14:textId="77777777" w:rsidR="00406F19" w:rsidRPr="0062053D" w:rsidRDefault="00406F19" w:rsidP="00F739E7">
      <w:pPr>
        <w:rPr>
          <w:rFonts w:cs="Times New Roman"/>
          <w:sz w:val="22"/>
        </w:rPr>
      </w:pPr>
    </w:p>
    <w:p w14:paraId="74D705A0" w14:textId="77777777" w:rsidR="00406F19" w:rsidRPr="0062053D" w:rsidRDefault="00406F19" w:rsidP="00F739E7">
      <w:pPr>
        <w:rPr>
          <w:rFonts w:cs="Times New Roman"/>
          <w:sz w:val="22"/>
        </w:rPr>
      </w:pPr>
    </w:p>
    <w:p w14:paraId="77FFB838" w14:textId="77777777" w:rsidR="00406F19" w:rsidRPr="0062053D" w:rsidRDefault="00406F19" w:rsidP="00F739E7">
      <w:pPr>
        <w:rPr>
          <w:rFonts w:cs="Times New Roman"/>
          <w:sz w:val="22"/>
        </w:rPr>
      </w:pPr>
    </w:p>
    <w:p w14:paraId="284B282B" w14:textId="77777777" w:rsidR="00406F19" w:rsidRPr="0062053D" w:rsidRDefault="00406F19" w:rsidP="00F739E7">
      <w:pPr>
        <w:rPr>
          <w:rFonts w:cs="Times New Roman"/>
          <w:sz w:val="22"/>
        </w:rPr>
      </w:pPr>
    </w:p>
    <w:p w14:paraId="6650BBC8" w14:textId="77777777" w:rsidR="00406F19" w:rsidRPr="0062053D" w:rsidRDefault="00406F19" w:rsidP="00F739E7">
      <w:pPr>
        <w:rPr>
          <w:rFonts w:cs="Times New Roman"/>
          <w:sz w:val="22"/>
        </w:rPr>
      </w:pPr>
    </w:p>
    <w:p w14:paraId="4240D068" w14:textId="77777777" w:rsidR="00406F19" w:rsidRPr="0062053D" w:rsidRDefault="00406F19" w:rsidP="00F739E7">
      <w:pPr>
        <w:rPr>
          <w:rFonts w:cs="Times New Roman"/>
          <w:sz w:val="22"/>
        </w:rPr>
      </w:pPr>
    </w:p>
    <w:p w14:paraId="4B87FD13" w14:textId="77777777" w:rsidR="00406F19" w:rsidRPr="0062053D" w:rsidRDefault="00406F19" w:rsidP="00F739E7">
      <w:pPr>
        <w:rPr>
          <w:rFonts w:cs="Times New Roman"/>
          <w:sz w:val="22"/>
        </w:rPr>
      </w:pPr>
    </w:p>
    <w:p w14:paraId="3B048CD5" w14:textId="77777777" w:rsidR="00406F19" w:rsidRPr="0062053D" w:rsidRDefault="00406F19" w:rsidP="00F739E7">
      <w:pPr>
        <w:rPr>
          <w:rFonts w:cs="Times New Roman"/>
          <w:sz w:val="22"/>
        </w:rPr>
      </w:pPr>
    </w:p>
    <w:p w14:paraId="389B936F" w14:textId="77777777" w:rsidR="00406F19" w:rsidRPr="0062053D" w:rsidRDefault="00406F19" w:rsidP="00F739E7">
      <w:pPr>
        <w:rPr>
          <w:rFonts w:cs="Times New Roman"/>
          <w:sz w:val="22"/>
        </w:rPr>
      </w:pPr>
    </w:p>
    <w:p w14:paraId="4373CAD0" w14:textId="77777777" w:rsidR="00406F19" w:rsidRPr="0062053D" w:rsidRDefault="00406F19" w:rsidP="00F739E7">
      <w:pPr>
        <w:rPr>
          <w:rFonts w:cs="Times New Roman"/>
          <w:sz w:val="22"/>
        </w:rPr>
      </w:pPr>
    </w:p>
    <w:p w14:paraId="4C385DF6" w14:textId="77777777" w:rsidR="00406F19" w:rsidRPr="0062053D" w:rsidRDefault="00406F19" w:rsidP="00F739E7">
      <w:pPr>
        <w:rPr>
          <w:rFonts w:cs="Times New Roman"/>
          <w:sz w:val="22"/>
        </w:rPr>
      </w:pPr>
    </w:p>
    <w:p w14:paraId="144B49DB" w14:textId="77777777" w:rsidR="008C40F2" w:rsidRPr="0062053D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62053D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205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620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62053D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620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62053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6205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62053D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6205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62053D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031"/>
        <w:gridCol w:w="40"/>
        <w:gridCol w:w="914"/>
        <w:gridCol w:w="1837"/>
        <w:gridCol w:w="619"/>
        <w:gridCol w:w="1080"/>
        <w:gridCol w:w="1523"/>
        <w:gridCol w:w="868"/>
        <w:gridCol w:w="12"/>
        <w:gridCol w:w="203"/>
        <w:gridCol w:w="209"/>
        <w:gridCol w:w="9"/>
        <w:gridCol w:w="132"/>
        <w:gridCol w:w="102"/>
        <w:gridCol w:w="25"/>
        <w:gridCol w:w="298"/>
        <w:gridCol w:w="9"/>
        <w:gridCol w:w="117"/>
        <w:gridCol w:w="89"/>
        <w:gridCol w:w="15"/>
        <w:gridCol w:w="348"/>
        <w:gridCol w:w="462"/>
        <w:gridCol w:w="1108"/>
        <w:gridCol w:w="37"/>
        <w:gridCol w:w="951"/>
        <w:gridCol w:w="22"/>
        <w:gridCol w:w="822"/>
        <w:gridCol w:w="18"/>
        <w:gridCol w:w="788"/>
      </w:tblGrid>
      <w:tr w:rsidR="0062053D" w:rsidRPr="0062053D" w14:paraId="4AE11A3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2053D" w:rsidRPr="0062053D" w14:paraId="79E83E70" w14:textId="77777777" w:rsidTr="008B19B4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62053D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B9A3DC" w14:textId="77777777" w:rsidTr="008B19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62053D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2053D" w:rsidRPr="0062053D" w14:paraId="08E31806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5D84576A" w:rsidR="00406F19" w:rsidRPr="0062053D" w:rsidRDefault="00C24F8B" w:rsidP="009D53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9D5330" w:rsidRPr="0062053D">
              <w:rPr>
                <w:rFonts w:ascii="Times New Roman" w:hAnsi="Times New Roman" w:cs="Times New Roman"/>
                <w:b/>
                <w:szCs w:val="22"/>
              </w:rPr>
              <w:t> 530 066</w:t>
            </w:r>
            <w:r w:rsidR="00406F19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69BA93E0" w:rsidR="00406F19" w:rsidRPr="0062053D" w:rsidRDefault="009D5330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463 842</w:t>
            </w:r>
            <w:r w:rsidR="00406F19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1986E75" w:rsidR="00406F19" w:rsidRPr="0062053D" w:rsidRDefault="009D5330" w:rsidP="00631A6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496758</w:t>
            </w:r>
            <w:r w:rsidR="00631A6A" w:rsidRPr="0062053D">
              <w:rPr>
                <w:rFonts w:ascii="Times New Roman" w:hAnsi="Times New Roman" w:cs="Times New Roman"/>
                <w:b/>
                <w:szCs w:val="22"/>
              </w:rPr>
              <w:t>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39AE992" w:rsidR="00406F19" w:rsidRPr="0062053D" w:rsidRDefault="00631A6A" w:rsidP="00406F1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495696,31166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1710E41B" w:rsidR="00406F19" w:rsidRPr="0062053D" w:rsidRDefault="00C24F8B" w:rsidP="000B0E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3C4ED9B" w14:textId="77777777" w:rsidTr="008B19B4">
        <w:trPr>
          <w:trHeight w:val="15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476FF6CA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ABB9B43" w14:textId="77777777" w:rsidTr="008B19B4">
        <w:trPr>
          <w:trHeight w:val="48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631A6A" w:rsidRPr="0062053D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66C8F334" w:rsidR="00631A6A" w:rsidRPr="0062053D" w:rsidRDefault="00C24F8B" w:rsidP="009D53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  <w:r w:rsidR="009D5330" w:rsidRPr="0062053D">
              <w:rPr>
                <w:rFonts w:ascii="Times New Roman" w:hAnsi="Times New Roman" w:cs="Times New Roman"/>
                <w:szCs w:val="22"/>
              </w:rPr>
              <w:t> 529 858</w:t>
            </w:r>
            <w:r w:rsidRPr="0062053D">
              <w:rPr>
                <w:rFonts w:ascii="Times New Roman" w:hAnsi="Times New Roman" w:cs="Times New Roman"/>
                <w:szCs w:val="22"/>
              </w:rPr>
              <w:t>,73498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7BED2DEA" w:rsidR="00631A6A" w:rsidRPr="0062053D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6167317D" w:rsidR="00631A6A" w:rsidRPr="0062053D" w:rsidRDefault="009D5330" w:rsidP="00631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463 842</w:t>
            </w:r>
            <w:r w:rsidR="00631A6A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DC5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1C5693" w14:textId="2160013F" w:rsidR="00631A6A" w:rsidRPr="0062053D" w:rsidRDefault="002F722D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496758</w:t>
            </w:r>
            <w:r w:rsidR="00631A6A" w:rsidRPr="0062053D">
              <w:rPr>
                <w:rFonts w:ascii="Times New Roman" w:hAnsi="Times New Roman" w:cs="Times New Roman"/>
                <w:szCs w:val="22"/>
              </w:rPr>
              <w:t>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6CA" w14:textId="7777777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322084" w14:textId="77545937" w:rsidR="00631A6A" w:rsidRPr="0062053D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495696,31166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3138D12E" w:rsidR="00631A6A" w:rsidRPr="0062053D" w:rsidRDefault="00C24F8B" w:rsidP="00631A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631A6A" w:rsidRPr="0062053D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1CE17B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7B6BA41E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1 874 685,93498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1AF6849B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27644541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382807,31166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15A319A6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382807,31166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C17BD13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382807,31166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2754F5" w:rsidRPr="0062053D" w:rsidRDefault="002754F5" w:rsidP="002754F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08F2F2B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57B9B1A9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1 874 685,93498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50EA20E4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7E49F663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572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8C2761B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A1DA32" w14:textId="419578CF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382807,31166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6B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987112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3C9371" w14:textId="5B062395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382807,31166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324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5D928C" w14:textId="77777777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F149BD" w14:textId="27CBCFDD" w:rsidR="002754F5" w:rsidRPr="0062053D" w:rsidRDefault="002754F5" w:rsidP="00275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382807,31166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2754F5" w:rsidRPr="0062053D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1CAE353" w14:textId="77777777" w:rsidTr="008B19B4">
        <w:trPr>
          <w:trHeight w:val="42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27F8E7EF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17 541,30000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24369807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21030E13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8B19B4" w:rsidRPr="0062053D" w:rsidRDefault="008B19B4" w:rsidP="008B19B4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62053D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2E3385C" w14:textId="77777777" w:rsidTr="008B19B4">
        <w:trPr>
          <w:trHeight w:val="42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ва бюджета</w:t>
            </w:r>
          </w:p>
          <w:p w14:paraId="2F77EDF0" w14:textId="02905E62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3C892D5E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17 541,30000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0D80BBFC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213D7C3A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6A4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FA78C3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F799BF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1AD2041D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8B19B4" w:rsidRPr="0062053D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8B19B4" w:rsidRPr="0062053D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DBC489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C796E" w:rsidRPr="0062053D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C796E" w:rsidRPr="0062053D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C796E" w:rsidRPr="0062053D" w:rsidRDefault="003C796E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70DA4E18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E9D2" w14:textId="76979267" w:rsidR="003C796E" w:rsidRPr="0062053D" w:rsidRDefault="003C796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2DD7FDF2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0676F23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D1F1" w14:textId="77777777" w:rsidR="003C796E" w:rsidRPr="0062053D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BBA2" w14:textId="77777777" w:rsidR="003C796E" w:rsidRPr="0062053D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E85B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EDF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C0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65BF" w14:textId="77777777" w:rsidR="003C796E" w:rsidRPr="0062053D" w:rsidRDefault="003C796E" w:rsidP="003C79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361B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BA0" w14:textId="77777777" w:rsidR="003C796E" w:rsidRPr="0062053D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DEC1BF2" w14:textId="70A75241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C3E" w14:textId="77777777" w:rsidR="003C796E" w:rsidRPr="0062053D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F8DB5E" w14:textId="77445E43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97CA" w14:textId="14E12515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6034" w14:textId="1C584A1B" w:rsidR="003C796E" w:rsidRPr="0062053D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26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200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2DCD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0F94" w14:textId="77777777" w:rsidR="003C796E" w:rsidRPr="0062053D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9E5BE4D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3C796E" w:rsidRPr="0062053D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3C796E" w:rsidRPr="0062053D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3C796E" w:rsidRPr="0062053D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4836E2D1" w:rsidR="003C796E" w:rsidRPr="0062053D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B6" w14:textId="360CC621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8B2" w14:textId="2319C2BF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F71" w14:textId="2E50DC4D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5D7DEDE7" w:rsidR="003C796E" w:rsidRPr="0062053D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39CD7571" w:rsidR="003C796E" w:rsidRPr="0062053D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3C796E" w:rsidRPr="0062053D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3C796E" w:rsidRPr="0062053D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3C796E" w:rsidRPr="0062053D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DB6DB8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1866A785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6122F8B2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62053D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8F5E957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406F19" w:rsidRPr="0062053D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772E2707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15A66E0B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406F19" w:rsidRPr="0062053D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406F19" w:rsidRPr="0062053D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8EEF655" w14:textId="77777777" w:rsidTr="008B19B4">
        <w:trPr>
          <w:cantSplit/>
          <w:trHeight w:val="87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60C7F" w:rsidRPr="0062053D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E60C7F" w:rsidRPr="0062053D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Проведение капитального ремонта, текущего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32B4B1FD" w:rsidR="00E60C7F" w:rsidRPr="0062053D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2FD861A5" w:rsidR="00E60C7F" w:rsidRPr="0062053D" w:rsidRDefault="00E60C7F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31E1CFC3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E60C7F" w:rsidRPr="0062053D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AAD911C" w14:textId="77777777" w:rsidTr="008B19B4">
        <w:trPr>
          <w:cantSplit/>
          <w:trHeight w:val="36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E14" w14:textId="77777777" w:rsidR="00590D20" w:rsidRPr="0062053D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E7ED870" w14:textId="232EFEC4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7573" w14:textId="77777777" w:rsidR="00590D20" w:rsidRPr="0062053D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4210A3" w14:textId="0FD6AB3A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0FC9" w14:textId="39737982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B1CE" w14:textId="1E0934DD" w:rsidR="00590D20" w:rsidRPr="0062053D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66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88AF7EF" w14:textId="77777777" w:rsidTr="008B19B4">
        <w:trPr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590D20" w:rsidRPr="0062053D" w:rsidRDefault="00590D20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  <w:r w:rsidR="00406F19"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1C9C6C6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A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6D9A1" w14:textId="7B78A49B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14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7DE03" w14:textId="5E4FC16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BA7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DD01D7" w14:textId="34BB3FE5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80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185B02" w14:textId="0E8F05DE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1CD3B7CD" w:rsidR="00590D20" w:rsidRPr="0062053D" w:rsidRDefault="000D08A7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01111C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590D20" w:rsidRPr="0062053D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7410F5D7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293 238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590D20" w:rsidRPr="0062053D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74 618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7BA29107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56 683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3B63923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C944DEC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161B265B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590D20" w:rsidRPr="0062053D" w:rsidRDefault="00590D20" w:rsidP="00A85392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590D20" w:rsidRPr="0062053D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261A09E" w14:textId="77777777" w:rsidTr="008B19B4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590D20" w:rsidRPr="0062053D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2FBB261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293 238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4E7A13BD" w:rsidR="00590D20" w:rsidRPr="0062053D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74 618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49D6DC10" w:rsidR="00590D20" w:rsidRPr="0062053D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56 683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6257FC12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24FF4E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7437E67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590D20" w:rsidRPr="0062053D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1C8891E" w14:textId="77777777" w:rsidTr="008B19B4">
        <w:trPr>
          <w:trHeight w:val="89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590D20" w:rsidRPr="0062053D" w:rsidRDefault="00590D20" w:rsidP="00002F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2AD7AA9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1B26C3E5" w:rsidR="00590D20" w:rsidRPr="0062053D" w:rsidRDefault="00590D20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337B9C0" w14:textId="77777777" w:rsidTr="008B19B4">
        <w:trPr>
          <w:trHeight w:val="7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5011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E376708" w14:textId="33315798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3DA3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E787952" w14:textId="491B3A68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0958" w14:textId="349C775B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8C37" w14:textId="719BB426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E2E4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5AEA6B2" w14:textId="77777777" w:rsidTr="008B19B4">
        <w:trPr>
          <w:trHeight w:val="37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381A8711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5" w14:textId="0C57C2A5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55F" w14:textId="1DD2E04D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CB" w14:textId="3DF3B1D4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15D80627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4EE4FCBC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125A29E9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1C2ED5F4" w:rsidR="00590D20" w:rsidRPr="0062053D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B585717" w14:textId="77777777" w:rsidTr="008B19B4">
        <w:trPr>
          <w:trHeight w:val="115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физической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590D20" w:rsidRPr="0062053D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2DA39C8" w:rsidR="00590D20" w:rsidRPr="0062053D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329 459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0C0086" w:rsidRPr="0062053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590D20" w:rsidRPr="0062053D" w:rsidRDefault="003322D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87 829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0EAFE86C" w:rsidR="00590D20" w:rsidRPr="0062053D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61 594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5F8C5E47" w:rsidR="00590D20" w:rsidRPr="0062053D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58220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2544F2E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60C4B5A8" w:rsidR="00590D20" w:rsidRPr="0062053D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64658</w:t>
            </w:r>
            <w:r w:rsidR="00590D20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590D20" w:rsidRPr="0062053D" w:rsidRDefault="00590D20" w:rsidP="00BF7978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D46EB19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96CD737" w14:textId="77777777" w:rsidTr="008B19B4">
        <w:trPr>
          <w:trHeight w:val="50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590D20" w:rsidRPr="0062053D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529403D9" w:rsidR="00590D20" w:rsidRPr="0062053D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329 459</w:t>
            </w:r>
            <w:r w:rsidR="000C0086" w:rsidRPr="0062053D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014199DE" w:rsidR="00590D20" w:rsidRPr="0062053D" w:rsidRDefault="00533E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87 929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szCs w:val="22"/>
              </w:rPr>
              <w:t>5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3AA8F009" w:rsidR="00590D20" w:rsidRPr="0062053D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61 594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A443397" w:rsidR="00590D20" w:rsidRPr="0062053D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58220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46A88416" w:rsidR="00590D20" w:rsidRPr="0062053D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BA5C11C" w:rsidR="00590D20" w:rsidRPr="0062053D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64658,00000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590D20" w:rsidRPr="0062053D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26F2CD8" w14:textId="77777777" w:rsidTr="008B19B4">
        <w:trPr>
          <w:trHeight w:val="150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61527B00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3935F093" w:rsidR="00590D20" w:rsidRPr="0062053D" w:rsidRDefault="00590D20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E04A367" w14:textId="77777777" w:rsidTr="008B19B4">
        <w:trPr>
          <w:trHeight w:val="150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590D20" w:rsidRPr="0062053D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DBA3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8C897B" w14:textId="48E5D4DB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AAD4" w14:textId="77777777" w:rsidR="00590D20" w:rsidRPr="0062053D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83044F" w14:textId="575D559D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0F42" w14:textId="32AA56A1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379F" w14:textId="4BCA3C39" w:rsidR="00590D20" w:rsidRPr="0062053D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836F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590D20" w:rsidRPr="0062053D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8E78CD7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590D20" w:rsidRPr="0062053D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590D20" w:rsidRPr="0062053D" w:rsidRDefault="00FB4F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  <w:r w:rsidR="00590D20"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7DBAC248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296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07C" w14:textId="5A5A35C2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84C" w14:textId="51CD37BB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BD" w14:textId="48DFDC1F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24FDC7B8" w:rsidR="00590D20" w:rsidRPr="0062053D" w:rsidRDefault="00641C3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296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45B5E192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5077DC1A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3B8D927A" w:rsidR="00590D20" w:rsidRPr="0062053D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590D20" w:rsidRPr="0062053D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F4A8CB4" w14:textId="77777777" w:rsidTr="008B19B4">
        <w:trPr>
          <w:trHeight w:val="4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62053D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62053D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62053D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62053D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62053D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62053D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62053D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62053D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62053D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62053D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4A8156B" w14:textId="77777777" w:rsidR="00A90DA9" w:rsidRPr="0062053D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B370757" w14:textId="77777777" w:rsidTr="008B19B4">
        <w:trPr>
          <w:trHeight w:val="9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62053D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62053D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62053D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ABEC405" w14:textId="77777777" w:rsidTr="008B19B4">
        <w:trPr>
          <w:trHeight w:val="20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62053D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62053D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62053D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281CD9" w14:textId="77777777" w:rsidTr="008B19B4">
        <w:trPr>
          <w:trHeight w:val="8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Доля вра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 xml:space="preserve">чей и среднего медицинского персонала муниципальных учреждений физической культуры и спорта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4B67B45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655AFCB6" w:rsidR="00251DDA" w:rsidRPr="0062053D" w:rsidRDefault="00251DDA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2559B0A1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331" w14:textId="77777777" w:rsidR="00251DDA" w:rsidRPr="0062053D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60EC07" w14:textId="4C73C6E0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4AE" w14:textId="77777777" w:rsidR="00251DDA" w:rsidRPr="0062053D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4BB292" w14:textId="1AA030DE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3F57" w14:textId="0E7F7D55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174" w14:textId="4BF7E0B2" w:rsidR="00251DDA" w:rsidRPr="0062053D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33C8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251DDA" w:rsidRPr="0062053D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251DDA" w:rsidRPr="0062053D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EDCD3D3" w14:textId="77777777" w:rsidTr="008B19B4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1F" w14:textId="29AE23D1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4AA" w14:textId="18A0C35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A3" w14:textId="6A73E10F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8E5" w14:textId="7A8DFC93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73B0E6D" w14:textId="77777777" w:rsidTr="008B19B4">
        <w:trPr>
          <w:trHeight w:val="217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62053D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62053D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21B8E6C" w14:textId="77777777" w:rsidTr="008B19B4">
        <w:trPr>
          <w:trHeight w:val="9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62053D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03EC692E" w14:textId="77777777" w:rsidTr="008B19B4">
        <w:trPr>
          <w:trHeight w:val="30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62053D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62053D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62053D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62053D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5F2B3C0" w14:textId="77777777" w:rsidTr="008B19B4">
        <w:trPr>
          <w:trHeight w:val="76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424A60" w:rsidRPr="0062053D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62053D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F2BABC4" w14:textId="77777777" w:rsidTr="008B19B4">
        <w:trPr>
          <w:trHeight w:val="16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ва бюджета</w:t>
            </w:r>
          </w:p>
          <w:p w14:paraId="3C04CCB5" w14:textId="4129BBC2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424A60" w:rsidRPr="0062053D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424A60" w:rsidRPr="0062053D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2053D" w:rsidRPr="0062053D" w14:paraId="5B59A182" w14:textId="77777777" w:rsidTr="008B19B4">
        <w:trPr>
          <w:trHeight w:val="135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Произвед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701C7A96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5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6E9DACA1" w:rsidR="00424A60" w:rsidRPr="0062053D" w:rsidRDefault="00424A60" w:rsidP="00887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45F8D8B" w14:textId="77777777" w:rsidTr="008B19B4">
        <w:trPr>
          <w:trHeight w:val="13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F7B1" w14:textId="77777777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CBF" w14:textId="77777777" w:rsidR="00424A60" w:rsidRPr="0062053D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875B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A472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82F4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6CD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F05A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DC" w14:textId="77777777" w:rsidR="00424A60" w:rsidRPr="0062053D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596DDB" w14:textId="5C733559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7CC9" w14:textId="77777777" w:rsidR="00424A60" w:rsidRPr="0062053D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CD83EDB" w14:textId="080A029D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84B" w14:textId="0313017A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5310" w14:textId="0B2C60E4" w:rsidR="00424A60" w:rsidRPr="0062053D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404A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288E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FFA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557" w14:textId="77777777" w:rsidR="00424A60" w:rsidRPr="0062053D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DB452BD" w14:textId="77777777" w:rsidTr="008B19B4">
        <w:trPr>
          <w:trHeight w:val="1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424A60" w:rsidRPr="0062053D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6" w14:textId="76C9AC48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70" w14:textId="31E3362D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F75" w14:textId="74A2251A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B763E99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424A60" w:rsidRPr="0062053D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B2CC911" w14:textId="77777777" w:rsidTr="008B19B4">
        <w:trPr>
          <w:trHeight w:val="1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065450BD" w:rsidR="00CA0865" w:rsidRPr="0062053D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27 5</w:t>
            </w:r>
            <w:r w:rsidR="00CA0865" w:rsidRPr="0062053D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3D981ED0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2E537E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1F6C7CD3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97222BB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7B15CB6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7FBD9745" w14:textId="77777777" w:rsidTr="008B19B4">
        <w:trPr>
          <w:trHeight w:val="10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7825A29D" w:rsidR="00CA0865" w:rsidRPr="0062053D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17 130</w:t>
            </w:r>
            <w:r w:rsidR="00CA0865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63DA0E94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0FE2E39D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  <w:r w:rsidR="002E537E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t>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60A9AD9E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2184A841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028B02B2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398488F" w14:textId="77777777" w:rsidTr="008B19B4">
        <w:trPr>
          <w:trHeight w:val="1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A0865" w:rsidRPr="0062053D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0C764AE" w:rsidR="00CA0865" w:rsidRPr="0062053D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10 370</w:t>
            </w:r>
            <w:r w:rsidR="00CA0865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F6E2BFE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E42AD8B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  <w:r w:rsidR="002E537E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t>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1611BA68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58F17351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4FA1CAF7" w:rsidR="00CA0865" w:rsidRPr="0062053D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A0865" w:rsidRPr="0062053D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90B6EF4" w14:textId="77777777" w:rsidTr="008B19B4">
        <w:trPr>
          <w:trHeight w:val="42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7D5727CC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27 500,00000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4D4CE6BD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6BD32D2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7 500,00000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72134F15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198B4F20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63B76D12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6D65B5" w:rsidRPr="0062053D" w:rsidRDefault="006D65B5" w:rsidP="006D65B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62053D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7B40F6B" w14:textId="77777777" w:rsidTr="008B19B4">
        <w:trPr>
          <w:trHeight w:val="1265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 xml:space="preserve">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49F81589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17 130,00000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346F193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345B029F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30F40910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00365B4A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2B7D9143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3E95FF4" w14:textId="77777777" w:rsidTr="008B19B4">
        <w:trPr>
          <w:trHeight w:val="124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ва бюджета</w:t>
            </w:r>
          </w:p>
          <w:p w14:paraId="7D35B6B2" w14:textId="60C78DB0" w:rsidR="006D65B5" w:rsidRPr="0062053D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5D066FBD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10 370,00000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35688BF3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1F727FAF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2 820,00000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3B8A978E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41E59112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7C3A52E" w:rsidR="006D65B5" w:rsidRPr="0062053D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6D65B5" w:rsidRPr="0062053D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57437DB" w14:textId="77777777" w:rsidTr="008B19B4">
        <w:trPr>
          <w:trHeight w:val="1133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62053D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0B19093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6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606" w14:textId="31F48683" w:rsidR="00644C57" w:rsidRPr="0062053D" w:rsidRDefault="00644C57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346BA7FC" w14:textId="1A4A0185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644C57" w:rsidRPr="0062053D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5B84130D" w14:textId="77777777" w:rsidTr="00683F93">
        <w:trPr>
          <w:trHeight w:val="113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E82C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AF56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76E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D9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7D855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</w:tcPr>
          <w:p w14:paraId="7BC3214C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A72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8860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5F" w14:textId="77777777" w:rsidR="00644C57" w:rsidRPr="0062053D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A60934" w14:textId="76D20400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62D1" w14:textId="77777777" w:rsidR="00644C57" w:rsidRPr="0062053D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BBBFF03" w14:textId="2E0BDEA4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D7F3" w14:textId="18691704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B739" w14:textId="12A4BB57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D25B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64C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A10A" w14:textId="77777777" w:rsidR="00644C57" w:rsidRPr="0062053D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D5A6" w14:textId="77777777" w:rsidR="00644C57" w:rsidRPr="0062053D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C2A6FBB" w14:textId="77777777" w:rsidTr="00683F93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644C57" w:rsidRPr="0062053D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644C57" w:rsidRPr="0062053D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A50F" w14:textId="34A9A471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268A" w14:textId="6B1655EB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39CC" w14:textId="52EB1487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FEDE652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3C25EA0C" w:rsidR="00644C57" w:rsidRPr="0062053D" w:rsidRDefault="00D915E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644C57" w:rsidRPr="0062053D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C2CA3BA" w14:textId="77777777" w:rsidTr="008B19B4">
        <w:tc>
          <w:tcPr>
            <w:tcW w:w="11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DB15EE" w:rsidRPr="0062053D" w:rsidRDefault="00DB15EE" w:rsidP="00DB15E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10AB0C7E" w:rsidR="00DB15EE" w:rsidRPr="0062053D" w:rsidRDefault="003F69C9" w:rsidP="003666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2 557 566</w:t>
            </w:r>
            <w:r w:rsidR="00AE0FC0" w:rsidRPr="0062053D">
              <w:rPr>
                <w:rFonts w:ascii="Times New Roman" w:hAnsi="Times New Roman" w:cs="Times New Roman"/>
                <w:b/>
                <w:szCs w:val="22"/>
              </w:rPr>
              <w:t>,73498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DB15EE" w:rsidRPr="0062053D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575 573</w:t>
            </w:r>
            <w:r w:rsidR="00DB15EE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DB15EE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77B93736" w:rsidR="00DB15EE" w:rsidRPr="0062053D" w:rsidRDefault="003F69C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471 342</w:t>
            </w:r>
            <w:r w:rsidR="00DB15EE" w:rsidRPr="0062053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AA2CFE5" w:rsidR="00DB15EE" w:rsidRPr="0062053D" w:rsidRDefault="0036668F" w:rsidP="003F6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3F69C9" w:rsidRPr="0062053D">
              <w:rPr>
                <w:rFonts w:ascii="Times New Roman" w:hAnsi="Times New Roman" w:cs="Times New Roman"/>
                <w:b/>
                <w:szCs w:val="22"/>
              </w:rPr>
              <w:t>04258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,31166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78DBC79E" w:rsidR="00DB15EE" w:rsidRPr="0062053D" w:rsidRDefault="0036668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01B5F189" w:rsidR="00DB15EE" w:rsidRPr="0062053D" w:rsidRDefault="00AE0FC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DB15EE" w:rsidRPr="0062053D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769E9BB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0108A6D8" w:rsidR="00DB15EE" w:rsidRPr="0062053D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17 338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DB15EE" w:rsidRPr="0062053D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3 298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,0000</w:t>
            </w:r>
            <w:r w:rsidR="00DB15E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399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08076A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1D965C12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  <w:r w:rsidR="00CA16A6"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t>680,0000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B4982EA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3C7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A3290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0042C676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4680,0000</w:t>
            </w:r>
            <w:r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ECC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FDC1F2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1E0AE3DB" w:rsidR="00DB15EE" w:rsidRPr="0062053D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0,0000</w:t>
            </w:r>
            <w:r w:rsidR="00DB15EE" w:rsidRPr="00620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DB15EE" w:rsidRPr="0062053D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6C3DA2F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DB15EE" w:rsidRPr="0062053D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1BE73930" w:rsidR="00DB15EE" w:rsidRPr="0062053D" w:rsidRDefault="00AE0FC0" w:rsidP="001868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  <w:r w:rsidR="001868ED" w:rsidRPr="0062053D">
              <w:rPr>
                <w:rFonts w:ascii="Times New Roman" w:hAnsi="Times New Roman" w:cs="Times New Roman"/>
                <w:szCs w:val="22"/>
              </w:rPr>
              <w:t> 540 228</w:t>
            </w:r>
            <w:r w:rsidRPr="0062053D">
              <w:rPr>
                <w:rFonts w:ascii="Times New Roman" w:hAnsi="Times New Roman" w:cs="Times New Roman"/>
                <w:szCs w:val="22"/>
              </w:rPr>
              <w:t>,73498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DB15EE" w:rsidRPr="0062053D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572 275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928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EB468F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0BAE62FE" w:rsidR="00DB15EE" w:rsidRPr="0062053D" w:rsidRDefault="001868E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466 662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0CAC2D9E" w:rsidR="00DB15EE" w:rsidRPr="0062053D" w:rsidRDefault="001868ED" w:rsidP="00366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499578</w:t>
            </w:r>
            <w:r w:rsidR="00DB15EE" w:rsidRPr="0062053D">
              <w:rPr>
                <w:rFonts w:ascii="Times New Roman" w:hAnsi="Times New Roman" w:cs="Times New Roman"/>
                <w:szCs w:val="22"/>
              </w:rPr>
              <w:t>,</w:t>
            </w:r>
            <w:r w:rsidR="0036668F" w:rsidRPr="0062053D">
              <w:rPr>
                <w:rFonts w:ascii="Times New Roman" w:hAnsi="Times New Roman" w:cs="Times New Roman"/>
                <w:szCs w:val="22"/>
              </w:rPr>
              <w:t>31166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DB15EE" w:rsidRPr="0062053D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43CD728D" w:rsidR="00DB15EE" w:rsidRPr="0062053D" w:rsidRDefault="0036668F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498516,31166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7E2EA311" w:rsidR="00DB15EE" w:rsidRPr="0062053D" w:rsidRDefault="00AE0FC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503196,31166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DB15EE" w:rsidRPr="0062053D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D4CD6A2" w14:textId="349CEC79" w:rsidR="00FD75B3" w:rsidRPr="0062053D" w:rsidRDefault="00FD75B3" w:rsidP="000655C2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62053D">
        <w:rPr>
          <w:rFonts w:cs="Times New Roman"/>
          <w:szCs w:val="28"/>
        </w:rPr>
        <w:t xml:space="preserve">Адресный </w:t>
      </w:r>
      <w:r w:rsidRPr="0062053D">
        <w:rPr>
          <w:rFonts w:cs="Times New Roman"/>
          <w:szCs w:val="28"/>
        </w:rPr>
        <w:lastRenderedPageBreak/>
        <w:t xml:space="preserve">перечень </w:t>
      </w:r>
      <w:r w:rsidR="00082BEB" w:rsidRPr="0062053D">
        <w:rPr>
          <w:rFonts w:cs="Times New Roman"/>
          <w:szCs w:val="28"/>
        </w:rPr>
        <w:t xml:space="preserve">ремонта и </w:t>
      </w:r>
      <w:r w:rsidRPr="0062053D">
        <w:rPr>
          <w:rFonts w:cs="Times New Roman"/>
          <w:szCs w:val="28"/>
        </w:rPr>
        <w:t>капитального ремонта объектов</w:t>
      </w:r>
    </w:p>
    <w:p w14:paraId="07D30881" w14:textId="77777777" w:rsidR="00FD75B3" w:rsidRPr="0062053D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053D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6205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7144F" w14:textId="2348B5E6" w:rsidR="00FD75B3" w:rsidRPr="0062053D" w:rsidRDefault="00FD75B3" w:rsidP="003C2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053D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62053D">
        <w:rPr>
          <w:rFonts w:ascii="Times New Roman" w:hAnsi="Times New Roman" w:cs="Times New Roman"/>
          <w:sz w:val="28"/>
          <w:szCs w:val="28"/>
        </w:rPr>
        <w:t xml:space="preserve"> </w:t>
      </w:r>
      <w:r w:rsidRPr="0062053D">
        <w:rPr>
          <w:rFonts w:ascii="Times New Roman" w:hAnsi="Times New Roman" w:cs="Times New Roman"/>
          <w:sz w:val="28"/>
          <w:szCs w:val="28"/>
        </w:rPr>
        <w:t>подпрограммы 1 «Развит</w:t>
      </w:r>
      <w:r w:rsidR="003C2BC6" w:rsidRPr="0062053D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8621CB" w:rsidRPr="0062053D">
        <w:rPr>
          <w:rFonts w:ascii="Times New Roman" w:hAnsi="Times New Roman" w:cs="Times New Roman"/>
          <w:sz w:val="28"/>
          <w:szCs w:val="28"/>
        </w:rPr>
        <w:t>»</w:t>
      </w:r>
      <w:r w:rsidRPr="006205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0A972FE" w14:textId="77777777" w:rsidR="000655C2" w:rsidRPr="0062053D" w:rsidRDefault="000655C2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62053D" w:rsidRPr="0062053D" w14:paraId="5B67A467" w14:textId="77777777" w:rsidTr="00F62D49">
        <w:tc>
          <w:tcPr>
            <w:tcW w:w="209" w:type="pct"/>
            <w:vMerge w:val="restart"/>
          </w:tcPr>
          <w:p w14:paraId="496B95C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 xml:space="preserve">Профинансировано на </w:t>
            </w:r>
            <w:proofErr w:type="gramStart"/>
            <w:r w:rsidRPr="0062053D">
              <w:rPr>
                <w:rFonts w:ascii="Times New Roman" w:hAnsi="Times New Roman" w:cs="Times New Roman"/>
              </w:rPr>
              <w:t>01.01.2023г  (</w:t>
            </w:r>
            <w:proofErr w:type="gramEnd"/>
            <w:r w:rsidRPr="0062053D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62053D" w:rsidRPr="0062053D" w14:paraId="7C2749D7" w14:textId="77777777" w:rsidTr="00F62D49">
        <w:tc>
          <w:tcPr>
            <w:tcW w:w="209" w:type="pct"/>
            <w:vMerge/>
          </w:tcPr>
          <w:p w14:paraId="321ADD8F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2023</w:t>
            </w:r>
          </w:p>
          <w:p w14:paraId="53F9603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2024</w:t>
            </w:r>
          </w:p>
          <w:p w14:paraId="361B5EF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  <w:p w14:paraId="531746D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3F06159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2025</w:t>
            </w:r>
          </w:p>
          <w:p w14:paraId="6776965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2026</w:t>
            </w:r>
          </w:p>
          <w:p w14:paraId="6401704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2027</w:t>
            </w:r>
          </w:p>
          <w:p w14:paraId="6D9D0C3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53D" w:rsidRPr="0062053D" w14:paraId="7D2E9908" w14:textId="77777777" w:rsidTr="00F62D49">
        <w:trPr>
          <w:trHeight w:val="352"/>
        </w:trPr>
        <w:tc>
          <w:tcPr>
            <w:tcW w:w="209" w:type="pct"/>
          </w:tcPr>
          <w:p w14:paraId="0A48C5A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3D">
              <w:rPr>
                <w:rFonts w:ascii="Times New Roman" w:hAnsi="Times New Roman" w:cs="Times New Roman"/>
              </w:rPr>
              <w:t>14</w:t>
            </w:r>
          </w:p>
        </w:tc>
      </w:tr>
      <w:tr w:rsidR="0062053D" w:rsidRPr="0062053D" w14:paraId="77DB26E9" w14:textId="77777777" w:rsidTr="00F62D49">
        <w:tc>
          <w:tcPr>
            <w:tcW w:w="209" w:type="pct"/>
            <w:vMerge w:val="restart"/>
          </w:tcPr>
          <w:p w14:paraId="7FB1B51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д.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Глухово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04396C1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E675084" w14:textId="77777777" w:rsidTr="00F62D49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09C56BF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Хоккейная площадка с бортами д.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Бузланово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1273C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2DA8251" w14:textId="77777777" w:rsidTr="00F62D49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2D617B43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с.Николо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-Урюпино пос. </w:t>
            </w:r>
            <w:proofErr w:type="gramStart"/>
            <w:r w:rsidRPr="0062053D">
              <w:rPr>
                <w:rFonts w:ascii="Times New Roman" w:hAnsi="Times New Roman" w:cs="Times New Roman"/>
                <w:sz w:val="20"/>
              </w:rPr>
              <w:t>Инженерный ,</w:t>
            </w:r>
            <w:proofErr w:type="gramEnd"/>
            <w:r w:rsidRPr="0062053D">
              <w:rPr>
                <w:rFonts w:ascii="Times New Roman" w:hAnsi="Times New Roman" w:cs="Times New Roman"/>
                <w:sz w:val="20"/>
              </w:rPr>
              <w:t xml:space="preserve">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F3C6EB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C6470E5" w14:textId="77777777" w:rsidTr="00F62D49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5BB203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62053D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Хоккей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2397A7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AEF87EA" w14:textId="77777777" w:rsidTr="00F62D49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5BB787FA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62053D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Футбольная площадка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47098A4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0DCF9073" w14:textId="77777777" w:rsidTr="00F62D49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B55FD3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62053D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ул.Бр.Волковых</w:t>
            </w:r>
            <w:proofErr w:type="spellEnd"/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7E7B3C5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46B4D31" w14:textId="77777777" w:rsidTr="00F62D49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190D2ED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Хоккейно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-футбольная площадка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рп.Нахабино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2053D">
              <w:rPr>
                <w:rFonts w:ascii="Times New Roman" w:hAnsi="Times New Roman" w:cs="Times New Roman"/>
                <w:sz w:val="20"/>
              </w:rPr>
              <w:t>ул.Парковая</w:t>
            </w:r>
            <w:proofErr w:type="spellEnd"/>
            <w:r w:rsidRPr="0062053D">
              <w:rPr>
                <w:rFonts w:ascii="Times New Roman" w:hAnsi="Times New Roman" w:cs="Times New Roman"/>
                <w:sz w:val="20"/>
              </w:rPr>
              <w:t>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B31A51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15C768A1" w14:textId="77777777" w:rsidTr="00F62D49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62792F4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Хоккейно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-футбольная площадка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рп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 Нахабино,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ул.Новая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627E5C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2048326" w14:textId="77777777" w:rsidTr="00F62D49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201CAD41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Спорти</w:t>
            </w:r>
            <w:r w:rsidRPr="0062053D">
              <w:rPr>
                <w:rFonts w:ascii="Times New Roman" w:hAnsi="Times New Roman" w:cstheme="minorBidi"/>
                <w:sz w:val="18"/>
                <w:szCs w:val="18"/>
              </w:rPr>
              <w:lastRenderedPageBreak/>
              <w:t xml:space="preserve">вная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внутридворовая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561D92D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cs="Times New Roman"/>
                <w:sz w:val="20"/>
              </w:rPr>
              <w:t>-.</w:t>
            </w:r>
          </w:p>
        </w:tc>
      </w:tr>
      <w:tr w:rsidR="0062053D" w:rsidRPr="0062053D" w14:paraId="0560D226" w14:textId="77777777" w:rsidTr="00F62D49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7203B11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площадка (хоккей, футбол)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ул.Ленина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3360C3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31B196A1" w14:textId="77777777" w:rsidTr="00F62D49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6DE7CB72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theme="minorBidi"/>
                <w:sz w:val="18"/>
                <w:szCs w:val="18"/>
              </w:rPr>
              <w:t xml:space="preserve">Баскетбольная площадка ул. Игоря </w:t>
            </w:r>
            <w:proofErr w:type="spellStart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Мерлушкина</w:t>
            </w:r>
            <w:proofErr w:type="spellEnd"/>
            <w:r w:rsidRPr="0062053D">
              <w:rPr>
                <w:rFonts w:ascii="Times New Roman" w:hAnsi="Times New Roman" w:cstheme="minorBidi"/>
                <w:sz w:val="18"/>
                <w:szCs w:val="18"/>
              </w:rPr>
              <w:t>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2BF0236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0DCF9AB1" w14:textId="77777777" w:rsidTr="00F62D49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62053D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62053D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24310E52" w14:textId="77777777" w:rsidTr="00F62D49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53D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sz w:val="18"/>
                <w:szCs w:val="18"/>
              </w:rPr>
              <w:t xml:space="preserve">Спортивная площадка </w:t>
            </w:r>
            <w:proofErr w:type="spellStart"/>
            <w:r w:rsidRPr="0062053D">
              <w:rPr>
                <w:sz w:val="18"/>
                <w:szCs w:val="18"/>
              </w:rPr>
              <w:t>ул.Успенская</w:t>
            </w:r>
            <w:proofErr w:type="spellEnd"/>
            <w:r w:rsidRPr="0062053D">
              <w:rPr>
                <w:sz w:val="18"/>
                <w:szCs w:val="18"/>
              </w:rPr>
              <w:t>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53D">
              <w:rPr>
                <w:rFonts w:cs="Times New Roman"/>
                <w:sz w:val="20"/>
                <w:szCs w:val="20"/>
              </w:rPr>
              <w:t>0</w:t>
            </w: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2080586" w14:textId="77777777" w:rsidR="000655C2" w:rsidRPr="0062053D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05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4C7021BB" w14:textId="77777777" w:rsidTr="00F62D49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62053D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62053D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62053D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62053D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053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62053D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62053D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5C044625" w14:textId="77777777" w:rsidTr="00F62D49">
        <w:tc>
          <w:tcPr>
            <w:tcW w:w="2401" w:type="pct"/>
            <w:gridSpan w:val="6"/>
            <w:vMerge w:val="restart"/>
          </w:tcPr>
          <w:p w14:paraId="38D2EFA7" w14:textId="77777777" w:rsidR="003C2BC6" w:rsidRPr="0062053D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41A8150A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352" w:type="pct"/>
          </w:tcPr>
          <w:p w14:paraId="599B4852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234" w:type="pct"/>
          </w:tcPr>
          <w:p w14:paraId="353255F8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2053D" w:rsidRPr="0062053D" w14:paraId="6C2F4BD0" w14:textId="77777777" w:rsidTr="00F62D49">
        <w:tc>
          <w:tcPr>
            <w:tcW w:w="2401" w:type="pct"/>
            <w:gridSpan w:val="6"/>
            <w:vMerge/>
          </w:tcPr>
          <w:p w14:paraId="2B03D049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62053D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62053D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62053D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62053D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62053D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053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62053D">
        <w:rPr>
          <w:rFonts w:ascii="Times New Roman" w:hAnsi="Times New Roman" w:cs="Times New Roman"/>
          <w:b/>
          <w:bCs/>
          <w:sz w:val="28"/>
          <w:szCs w:val="28"/>
        </w:rPr>
        <w:t>. Пере</w:t>
      </w:r>
      <w:r w:rsidR="002472A5" w:rsidRPr="006205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чень мероприятий подпрограммы </w:t>
      </w:r>
      <w:r w:rsidR="00A1402B" w:rsidRPr="006205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6205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62053D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62053D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2204"/>
        <w:gridCol w:w="1156"/>
        <w:gridCol w:w="1681"/>
        <w:gridCol w:w="1633"/>
        <w:gridCol w:w="1243"/>
        <w:gridCol w:w="845"/>
        <w:gridCol w:w="6"/>
        <w:gridCol w:w="413"/>
        <w:gridCol w:w="36"/>
        <w:gridCol w:w="21"/>
        <w:gridCol w:w="341"/>
        <w:gridCol w:w="136"/>
        <w:gridCol w:w="57"/>
        <w:gridCol w:w="350"/>
        <w:gridCol w:w="69"/>
        <w:gridCol w:w="45"/>
        <w:gridCol w:w="438"/>
        <w:gridCol w:w="887"/>
        <w:gridCol w:w="930"/>
        <w:gridCol w:w="884"/>
        <w:gridCol w:w="1135"/>
      </w:tblGrid>
      <w:tr w:rsidR="0062053D" w:rsidRPr="0062053D" w14:paraId="50B97BCB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2053D" w:rsidRPr="0062053D" w14:paraId="6465717D" w14:textId="77777777" w:rsidTr="00F403D1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30F630FE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A6D25B9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184CEFD1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33800D" w14:textId="5A98F4F3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38F9E7D1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1C44943" w14:textId="663F1916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DB24ADE" w:rsidR="002472A5" w:rsidRPr="0062053D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BFF7DAE" w14:textId="77777777" w:rsidTr="00F403D1">
        <w:trPr>
          <w:trHeight w:val="42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62053D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2053D" w:rsidRPr="0062053D" w14:paraId="491075BC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0E4CCF94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683 185,66502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B768671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8D" w14:textId="2D106236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1EFD39AE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6C1B0415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6F7" w14:textId="33FB576B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55C9D166" w14:textId="77777777" w:rsidTr="00F403D1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5108FA" w:rsidRPr="0062053D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2659788E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683 185,66502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2171977C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CDE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07119E" w14:textId="68947E31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DA4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3B996B" w14:textId="60AB36AE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D6D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794822" w14:textId="56FCBFC6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0F5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D104E9" w14:textId="632BEA70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141308,28834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5108FA" w:rsidRPr="0062053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B4FC8F3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591737F2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628 989,86502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73381F03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110 384,000,00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110A299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4D023E38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313A642C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67E62BEB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131308,28834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F403D1" w:rsidRPr="0062053D" w:rsidRDefault="00F403D1" w:rsidP="00F403D1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F0D8DD6" w14:textId="77777777" w:rsidTr="00F403D1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F403D1" w:rsidRPr="0062053D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185181FD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628 989,86502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7508E39B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110 384,00000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263ABA00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124 681,00000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4D030FAA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11B0BAB5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378D1680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131308,28834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F403D1" w:rsidRPr="0062053D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6381037B" w14:textId="77777777" w:rsidTr="00F403D1">
        <w:trPr>
          <w:trHeight w:val="4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Предоставление субсидий на иные цели из бюджета муниципального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образования муниципальным учреждениям по подготовке спортивного резерва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672EAE" w:rsidRPr="0062053D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672EAE" w:rsidRPr="0062053D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61136B40" w:rsidR="00672EAE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52 484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16C39AC8" w:rsidR="00672EAE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12 484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02CE86C9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7CFAADC8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1DD49150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230915F6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672EAE" w:rsidRPr="0062053D" w:rsidRDefault="00672EAE" w:rsidP="00C140D4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672EAE" w:rsidRPr="0062053D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176DEA5" w14:textId="77777777" w:rsidTr="00F403D1">
        <w:trPr>
          <w:trHeight w:val="422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6F66E1" w:rsidRPr="0062053D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6F66E1" w:rsidRPr="0062053D" w:rsidRDefault="006F66E1" w:rsidP="006F66E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6F66E1" w:rsidRPr="0062053D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6F66E1" w:rsidRPr="0062053D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6F66E1" w:rsidRPr="0062053D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3E4F5AD6" w:rsidR="006F66E1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52 484,80000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4C193A2E" w:rsidR="006F66E1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B6C7F29" w:rsidR="006F66E1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78FA757B" w:rsidR="006F66E1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507BC335" w:rsidR="006F66E1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16A0D059" w:rsidR="006F66E1" w:rsidRPr="0062053D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6F66E1" w:rsidRPr="0062053D" w:rsidRDefault="006F66E1" w:rsidP="006F66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BF781D6" w14:textId="77777777" w:rsidTr="00F403D1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Количест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672EAE" w:rsidRPr="0062053D" w:rsidRDefault="00672EAE" w:rsidP="00AD3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5CB5A1CA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0CD92A55" w:rsidR="00672EAE" w:rsidRPr="0062053D" w:rsidRDefault="00672EA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2DEED025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4A2B12D2" w14:textId="77777777" w:rsidTr="00F403D1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4F33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284C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E477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8FC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D8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8D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5CB71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8A5B" w14:textId="77777777" w:rsidR="00672EAE" w:rsidRPr="0062053D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B9FAED2" w14:textId="54AEBD2B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FAFA" w14:textId="77777777" w:rsidR="00672EAE" w:rsidRPr="0062053D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80272A1" w14:textId="50F83949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30C6" w14:textId="5DBA9802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8F4E" w14:textId="5A66738B" w:rsidR="00672EAE" w:rsidRPr="0062053D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B3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10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0721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455E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AC21836" w14:textId="77777777" w:rsidTr="00F403D1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672EAE" w:rsidRPr="0062053D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672EAE" w:rsidRPr="0062053D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672EAE" w:rsidRPr="0062053D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672EAE" w:rsidRPr="0062053D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672EAE" w:rsidRPr="0062053D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672EAE" w:rsidRPr="0062053D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417AE498" w:rsidR="00672EAE" w:rsidRPr="0062053D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A0D" w14:textId="78B21F85" w:rsidR="00672EAE" w:rsidRPr="0062053D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318" w14:textId="64703AA9" w:rsidR="00672EAE" w:rsidRPr="0062053D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8A0" w14:textId="40875437" w:rsidR="00672EAE" w:rsidRPr="0062053D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0183A8F1" w:rsidR="00672EAE" w:rsidRPr="0062053D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784A7B4A" w:rsidR="00672EAE" w:rsidRPr="0062053D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672EAE" w:rsidRPr="0062053D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672EAE" w:rsidRPr="0062053D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672EAE" w:rsidRPr="0062053D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783AA03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7865A7C8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E29CD0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A6CCD4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C9ED5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6259A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D3EB7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FAA8D" w14:textId="33D96841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62053D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62053D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2F6E6D" w:rsidRPr="0062053D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ECC595A" w14:textId="77777777" w:rsidTr="00F403D1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62053D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62053D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62053D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17583D5" w14:textId="77777777" w:rsidTr="00F403D1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Поставлены комплекты </w:t>
            </w: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0128D7AD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Итого 2024 </w:t>
            </w:r>
            <w:r w:rsidRPr="0062053D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0239B116" w:rsidR="00CA2FF2" w:rsidRPr="0062053D" w:rsidRDefault="00CA2FF2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19EC" w14:textId="1A2D669A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03BB2596" w14:textId="77777777" w:rsidTr="00F403D1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CA2FF2" w:rsidRPr="0062053D" w:rsidRDefault="00CA2FF2" w:rsidP="00CA2F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75C" w14:textId="77777777" w:rsidR="00CA2FF2" w:rsidRPr="0062053D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65A7BEA" w14:textId="0067005E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D59E" w14:textId="77777777" w:rsidR="00CA2FF2" w:rsidRPr="0062053D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509D38" w14:textId="4B60BC1B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45B0" w14:textId="591D3861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D972" w14:textId="5108D753" w:rsidR="00CA2FF2" w:rsidRPr="0062053D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5F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CA2FF2" w:rsidRPr="0062053D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4A1557F6" w14:textId="77777777" w:rsidTr="00F403D1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CA2FF2" w:rsidRPr="0062053D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CA2FF2" w:rsidRPr="0062053D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CA2FF2" w:rsidRPr="0062053D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CA2FF2" w:rsidRPr="0062053D" w:rsidRDefault="00CE606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C4" w14:textId="6B5F5780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CE" w14:textId="43ACAFC7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75D" w14:textId="52E03CE2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7F8C90E6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CA2FF2" w:rsidRPr="0062053D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1CD04DEE" w14:textId="77777777" w:rsidTr="00F403D1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6205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4408717C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1271E25E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62053D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5F21FD57" w14:textId="77777777" w:rsidTr="00F403D1">
        <w:trPr>
          <w:trHeight w:val="9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632AEE81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10CBB69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07E57E0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7540F0" w:rsidRPr="0062053D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CF62FDE" w14:textId="77777777" w:rsidTr="00F403D1">
        <w:trPr>
          <w:trHeight w:val="147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62053D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62053D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62053D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62053D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59F37CCB" w14:textId="77777777" w:rsidTr="00F403D1">
        <w:trPr>
          <w:trHeight w:val="87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415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C77BF81" w14:textId="552E92DE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24F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8FA8EB4" w14:textId="76C54016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1E3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F417D3D" w14:textId="08388C5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9D1973" w:rsidRPr="0062053D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62053D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CB29464" w14:textId="77777777" w:rsidR="009D1973" w:rsidRPr="0062053D" w:rsidRDefault="009D1973" w:rsidP="009D19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3B7F8156" w14:textId="77777777" w:rsidTr="00F403D1">
        <w:trPr>
          <w:trHeight w:val="105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E7" w14:textId="1416B45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EA1" w14:textId="46118662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16" w14:textId="295D4574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9D1973" w:rsidRPr="0062053D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2053D" w:rsidRPr="0062053D" w14:paraId="4D4610E0" w14:textId="77777777" w:rsidTr="00F403D1">
        <w:trPr>
          <w:trHeight w:val="153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62053D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62053D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62053D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62053D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2053D" w:rsidRPr="0062053D" w14:paraId="4974D993" w14:textId="77777777" w:rsidTr="00F403D1">
        <w:trPr>
          <w:trHeight w:val="1065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DA17BF" w:rsidRPr="0062053D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DA17BF" w:rsidRPr="0062053D" w:rsidRDefault="00DA17BF" w:rsidP="00DA17BF">
            <w:pPr>
              <w:rPr>
                <w:del w:id="25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62053D">
              <w:rPr>
                <w:rFonts w:eastAsia="Times New Roman" w:cs="Times New Roman"/>
                <w:sz w:val="22"/>
                <w:lang w:eastAsia="ru-RU"/>
              </w:rPr>
              <w:t>Доля пед</w:t>
            </w:r>
            <w:r w:rsidRPr="0062053D">
              <w:rPr>
                <w:rFonts w:eastAsia="Times New Roman" w:cs="Times New Roman"/>
                <w:sz w:val="22"/>
                <w:lang w:eastAsia="ru-RU"/>
              </w:rPr>
              <w:lastRenderedPageBreak/>
              <w:t>агогических работников организаций дополнительного образования сферы физической культуры</w:t>
            </w:r>
            <w:del w:id="26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7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62053D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8" w:author="Ишков Василий Александрович" w:date="2023-11-23T09:12:00Z">
              <w:r w:rsidRPr="0062053D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62053D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62053D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5E1DFABD" w14:textId="73AE995E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ins w:id="29" w:author="Ишков Василий Александрович" w:date="2023-11-23T09:12:00Z">
              <w:r w:rsidRPr="0062053D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62053D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555" w14:textId="6B3C876C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01" w14:textId="7A4B40ED" w:rsidR="00DA17BF" w:rsidRPr="0062053D" w:rsidRDefault="00DA17BF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480" w14:textId="60A8C7A0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8B64" w14:textId="2717EEE5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243E0916" w14:textId="77777777" w:rsidTr="00F403D1">
        <w:trPr>
          <w:trHeight w:val="945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DA17BF" w:rsidRPr="0062053D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DA17BF" w:rsidRPr="0062053D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1A" w14:textId="77777777" w:rsidR="00DA17BF" w:rsidRPr="0062053D" w:rsidRDefault="00DA17BF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3D68CEA" w14:textId="08C04966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66F" w14:textId="77777777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FF2E1CB" w14:textId="6AB40BFE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B2" w14:textId="183D1027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61" w14:textId="79A16BD3" w:rsidR="00DA17BF" w:rsidRPr="0062053D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3AED4454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DA17BF" w:rsidRPr="0062053D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73D3D2F4" w14:textId="77777777" w:rsidTr="00F403D1">
        <w:trPr>
          <w:trHeight w:val="3150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DA17BF" w:rsidRPr="0062053D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8A0F" w14:textId="77777777" w:rsidR="00DA17BF" w:rsidRPr="0062053D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29C9" w14:textId="433EC79C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B360" w14:textId="1D54304E" w:rsidR="00DA17BF" w:rsidRPr="0062053D" w:rsidRDefault="00C612CE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9B" w14:textId="1E0CA9F8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DED" w14:textId="66E14078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115" w14:textId="6A733054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BA" w14:textId="60120691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2E92D2C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DA17BF" w:rsidRPr="0062053D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2DFF1403" w14:textId="77777777" w:rsidTr="00F403D1">
        <w:tc>
          <w:tcPr>
            <w:tcW w:w="1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62053D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62053D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6FD" w14:textId="484DCA9A" w:rsidR="00672EAE" w:rsidRPr="0062053D" w:rsidRDefault="00000CD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688 054,66502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D6" w14:textId="6DC9DA53" w:rsidR="00672EAE" w:rsidRPr="0062053D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62053D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62053D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62053D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04D9F2EE" w:rsidR="00672EAE" w:rsidRPr="0062053D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134</w:t>
            </w:r>
            <w:r w:rsidR="0023434A" w:rsidRPr="0062053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2053D">
              <w:rPr>
                <w:rFonts w:ascii="Times New Roman" w:hAnsi="Times New Roman" w:cs="Times New Roman"/>
                <w:b/>
                <w:szCs w:val="22"/>
              </w:rPr>
              <w:t>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E52B1D3" w:rsidR="00672EAE" w:rsidRPr="0062053D" w:rsidRDefault="00E818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7F85084D" w:rsidR="00672EAE" w:rsidRPr="0062053D" w:rsidRDefault="00E818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DC" w14:textId="5BB18EEF" w:rsidR="00672EAE" w:rsidRPr="0062053D" w:rsidRDefault="00000CD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62053D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053D" w:rsidRPr="0062053D" w14:paraId="34C8EEDA" w14:textId="77777777" w:rsidTr="00F403D1">
        <w:tc>
          <w:tcPr>
            <w:tcW w:w="1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727430" w:rsidRPr="0062053D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727430" w:rsidRPr="0062053D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727430" w:rsidRPr="0062053D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ED8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976D9E1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5A039" w14:textId="5F917EDA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F86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2FFC83A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2BFC17C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4E06021" w14:textId="09B13D0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20D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5B28D87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ED4BF63" w14:textId="7DEC30CE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458215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2BEF3F0" w14:textId="2F9C3AD1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A65BE99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2A0EFCA" w14:textId="7C4DA64E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9714DE" w14:textId="77777777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31BFBAA" w14:textId="69085140" w:rsidR="00727430" w:rsidRPr="0062053D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727430" w:rsidRPr="0062053D" w:rsidRDefault="00727430" w:rsidP="007274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53D" w:rsidRPr="0062053D" w14:paraId="07280BBB" w14:textId="77777777" w:rsidTr="00F403D1">
        <w:tc>
          <w:tcPr>
            <w:tcW w:w="1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053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2053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2053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916" w14:textId="77AE6649" w:rsidR="00E8182F" w:rsidRPr="0062053D" w:rsidRDefault="00000CDC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683 185,66502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1C3" w14:textId="15B7793A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124579,80000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ABF" w14:textId="77777777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A7A0827" w14:textId="77777777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1EFEEB4" w14:textId="0A7F94E2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134 681,00000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AAA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3CA5226B" w14:textId="5A71EA9F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2A52" w14:textId="77777777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26263119" w14:textId="1BE47DCB" w:rsidR="00E8182F" w:rsidRPr="0062053D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7D6" w14:textId="230B73C2" w:rsidR="00E8182F" w:rsidRPr="0062053D" w:rsidRDefault="00000CDC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53D">
              <w:rPr>
                <w:rFonts w:ascii="Times New Roman" w:hAnsi="Times New Roman" w:cs="Times New Roman"/>
                <w:b/>
                <w:szCs w:val="22"/>
              </w:rPr>
              <w:t>141308,28834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E8182F" w:rsidRPr="0062053D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62053D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bookmarkEnd w:id="0"/>
    <w:p w14:paraId="3AB8D0C6" w14:textId="77777777" w:rsidR="00563BE0" w:rsidRPr="0062053D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62053D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06FD6" w14:textId="77777777" w:rsidR="00AB503C" w:rsidRDefault="00AB503C" w:rsidP="00936B5F">
      <w:r>
        <w:separator/>
      </w:r>
    </w:p>
  </w:endnote>
  <w:endnote w:type="continuationSeparator" w:id="0">
    <w:p w14:paraId="58DBEAF8" w14:textId="77777777" w:rsidR="00AB503C" w:rsidRDefault="00AB503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5108FA" w:rsidRDefault="005108F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53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906A341" w14:textId="77777777" w:rsidR="005108FA" w:rsidRDefault="005108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0DD1" w14:textId="77777777" w:rsidR="00AB503C" w:rsidRDefault="00AB503C" w:rsidP="00936B5F">
      <w:r>
        <w:separator/>
      </w:r>
    </w:p>
  </w:footnote>
  <w:footnote w:type="continuationSeparator" w:id="0">
    <w:p w14:paraId="0973888E" w14:textId="77777777" w:rsidR="00AB503C" w:rsidRDefault="00AB503C" w:rsidP="00936B5F">
      <w:r>
        <w:continuationSeparator/>
      </w:r>
    </w:p>
  </w:footnote>
  <w:footnote w:id="1">
    <w:p w14:paraId="4F19BDFA" w14:textId="72DBAB77" w:rsidR="005108FA" w:rsidRDefault="005108FA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0CDC"/>
    <w:rsid w:val="00000D43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CF6"/>
    <w:rsid w:val="00010C69"/>
    <w:rsid w:val="00011422"/>
    <w:rsid w:val="00011D8A"/>
    <w:rsid w:val="00011DE9"/>
    <w:rsid w:val="00014D82"/>
    <w:rsid w:val="00015F33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DE8"/>
    <w:rsid w:val="00050BD3"/>
    <w:rsid w:val="00051A9B"/>
    <w:rsid w:val="00051C6F"/>
    <w:rsid w:val="00054CF6"/>
    <w:rsid w:val="00055CAF"/>
    <w:rsid w:val="00055E22"/>
    <w:rsid w:val="00056300"/>
    <w:rsid w:val="00060801"/>
    <w:rsid w:val="000616BE"/>
    <w:rsid w:val="00061C57"/>
    <w:rsid w:val="00061FDE"/>
    <w:rsid w:val="00062E91"/>
    <w:rsid w:val="0006377E"/>
    <w:rsid w:val="000640DB"/>
    <w:rsid w:val="000655C2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2BEB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4F24"/>
    <w:rsid w:val="000E4FC9"/>
    <w:rsid w:val="000E61DF"/>
    <w:rsid w:val="000E67FC"/>
    <w:rsid w:val="000E6C3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3B08"/>
    <w:rsid w:val="00104F7D"/>
    <w:rsid w:val="00105A15"/>
    <w:rsid w:val="001079EC"/>
    <w:rsid w:val="0011011F"/>
    <w:rsid w:val="001121F6"/>
    <w:rsid w:val="001124E4"/>
    <w:rsid w:val="001128C4"/>
    <w:rsid w:val="001132E0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47E7"/>
    <w:rsid w:val="0012483D"/>
    <w:rsid w:val="00126713"/>
    <w:rsid w:val="00127268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5F4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868ED"/>
    <w:rsid w:val="00186CEA"/>
    <w:rsid w:val="00191052"/>
    <w:rsid w:val="001917F9"/>
    <w:rsid w:val="00191926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D5C20"/>
    <w:rsid w:val="001E00C8"/>
    <w:rsid w:val="001E0957"/>
    <w:rsid w:val="001E0B28"/>
    <w:rsid w:val="001E0E9B"/>
    <w:rsid w:val="001E1517"/>
    <w:rsid w:val="001E21A2"/>
    <w:rsid w:val="001E31A7"/>
    <w:rsid w:val="001E45E0"/>
    <w:rsid w:val="001E47E0"/>
    <w:rsid w:val="001E56AF"/>
    <w:rsid w:val="001E5C29"/>
    <w:rsid w:val="001E69A9"/>
    <w:rsid w:val="001E7B67"/>
    <w:rsid w:val="001F0611"/>
    <w:rsid w:val="001F0B5C"/>
    <w:rsid w:val="001F1005"/>
    <w:rsid w:val="001F236A"/>
    <w:rsid w:val="001F3337"/>
    <w:rsid w:val="001F38AE"/>
    <w:rsid w:val="001F51B5"/>
    <w:rsid w:val="001F749D"/>
    <w:rsid w:val="0020106D"/>
    <w:rsid w:val="002012E6"/>
    <w:rsid w:val="00202E3A"/>
    <w:rsid w:val="00205B7B"/>
    <w:rsid w:val="002060D6"/>
    <w:rsid w:val="002066E5"/>
    <w:rsid w:val="002071AE"/>
    <w:rsid w:val="00207505"/>
    <w:rsid w:val="002078FE"/>
    <w:rsid w:val="00207BF6"/>
    <w:rsid w:val="002108DF"/>
    <w:rsid w:val="0021340E"/>
    <w:rsid w:val="00213ADD"/>
    <w:rsid w:val="00214225"/>
    <w:rsid w:val="0021533B"/>
    <w:rsid w:val="0021577A"/>
    <w:rsid w:val="002157A3"/>
    <w:rsid w:val="00215DDF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4236E"/>
    <w:rsid w:val="00242CBA"/>
    <w:rsid w:val="0024300E"/>
    <w:rsid w:val="0024552D"/>
    <w:rsid w:val="0024603B"/>
    <w:rsid w:val="002472A5"/>
    <w:rsid w:val="002476BA"/>
    <w:rsid w:val="0025141B"/>
    <w:rsid w:val="00251910"/>
    <w:rsid w:val="00251DD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388A"/>
    <w:rsid w:val="00264853"/>
    <w:rsid w:val="0026697E"/>
    <w:rsid w:val="00267365"/>
    <w:rsid w:val="0027127C"/>
    <w:rsid w:val="002715F3"/>
    <w:rsid w:val="00273D60"/>
    <w:rsid w:val="002754F5"/>
    <w:rsid w:val="002765BF"/>
    <w:rsid w:val="00276BC9"/>
    <w:rsid w:val="00280CA7"/>
    <w:rsid w:val="002816E2"/>
    <w:rsid w:val="0028317E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EA0"/>
    <w:rsid w:val="002D5FC9"/>
    <w:rsid w:val="002D671E"/>
    <w:rsid w:val="002D67AF"/>
    <w:rsid w:val="002E0ECF"/>
    <w:rsid w:val="002E1071"/>
    <w:rsid w:val="002E1FCB"/>
    <w:rsid w:val="002E2870"/>
    <w:rsid w:val="002E3683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22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1B5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786D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0C2"/>
    <w:rsid w:val="0034339F"/>
    <w:rsid w:val="0034461F"/>
    <w:rsid w:val="00345F4B"/>
    <w:rsid w:val="0034623E"/>
    <w:rsid w:val="00346CBB"/>
    <w:rsid w:val="0034704F"/>
    <w:rsid w:val="00350E1B"/>
    <w:rsid w:val="00351463"/>
    <w:rsid w:val="003532B0"/>
    <w:rsid w:val="003532C5"/>
    <w:rsid w:val="003548F5"/>
    <w:rsid w:val="0035540B"/>
    <w:rsid w:val="003563CD"/>
    <w:rsid w:val="0035654F"/>
    <w:rsid w:val="003565F6"/>
    <w:rsid w:val="00357901"/>
    <w:rsid w:val="0036127B"/>
    <w:rsid w:val="003629F4"/>
    <w:rsid w:val="003635E5"/>
    <w:rsid w:val="00365076"/>
    <w:rsid w:val="0036636D"/>
    <w:rsid w:val="003663BC"/>
    <w:rsid w:val="0036668F"/>
    <w:rsid w:val="003667F9"/>
    <w:rsid w:val="00367427"/>
    <w:rsid w:val="00367805"/>
    <w:rsid w:val="003705BD"/>
    <w:rsid w:val="0037091E"/>
    <w:rsid w:val="00371708"/>
    <w:rsid w:val="00373823"/>
    <w:rsid w:val="003749E5"/>
    <w:rsid w:val="00375046"/>
    <w:rsid w:val="00376C97"/>
    <w:rsid w:val="003810A4"/>
    <w:rsid w:val="0038193B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CD6"/>
    <w:rsid w:val="00390AB8"/>
    <w:rsid w:val="0039199F"/>
    <w:rsid w:val="003956FC"/>
    <w:rsid w:val="003959F2"/>
    <w:rsid w:val="00396835"/>
    <w:rsid w:val="003A0174"/>
    <w:rsid w:val="003A04C4"/>
    <w:rsid w:val="003A1AF8"/>
    <w:rsid w:val="003A3F18"/>
    <w:rsid w:val="003A4479"/>
    <w:rsid w:val="003A4CEA"/>
    <w:rsid w:val="003A4F27"/>
    <w:rsid w:val="003A5A16"/>
    <w:rsid w:val="003A6778"/>
    <w:rsid w:val="003B13E4"/>
    <w:rsid w:val="003B3797"/>
    <w:rsid w:val="003B4E41"/>
    <w:rsid w:val="003B5343"/>
    <w:rsid w:val="003B558B"/>
    <w:rsid w:val="003B597D"/>
    <w:rsid w:val="003B5B9E"/>
    <w:rsid w:val="003B61C7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59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276D"/>
    <w:rsid w:val="003F44FF"/>
    <w:rsid w:val="003F49BD"/>
    <w:rsid w:val="003F526E"/>
    <w:rsid w:val="003F5D52"/>
    <w:rsid w:val="003F69C9"/>
    <w:rsid w:val="003F6C4F"/>
    <w:rsid w:val="003F6EC2"/>
    <w:rsid w:val="003F7352"/>
    <w:rsid w:val="003F7990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DF1"/>
    <w:rsid w:val="004444E0"/>
    <w:rsid w:val="004446DB"/>
    <w:rsid w:val="00447293"/>
    <w:rsid w:val="0045032B"/>
    <w:rsid w:val="0045163F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6154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C0497"/>
    <w:rsid w:val="004C1700"/>
    <w:rsid w:val="004C1752"/>
    <w:rsid w:val="004C422B"/>
    <w:rsid w:val="004C67D0"/>
    <w:rsid w:val="004C7202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B9E"/>
    <w:rsid w:val="004F53DB"/>
    <w:rsid w:val="004F7AEC"/>
    <w:rsid w:val="005003D0"/>
    <w:rsid w:val="005012E5"/>
    <w:rsid w:val="00506EFC"/>
    <w:rsid w:val="00507F00"/>
    <w:rsid w:val="005108FA"/>
    <w:rsid w:val="00511CB8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7D65"/>
    <w:rsid w:val="0053109C"/>
    <w:rsid w:val="0053117D"/>
    <w:rsid w:val="005311B5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4A48"/>
    <w:rsid w:val="005451FF"/>
    <w:rsid w:val="00551A17"/>
    <w:rsid w:val="00551C7C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69F5"/>
    <w:rsid w:val="00576EA8"/>
    <w:rsid w:val="0057789D"/>
    <w:rsid w:val="00577C52"/>
    <w:rsid w:val="005806C4"/>
    <w:rsid w:val="0058268E"/>
    <w:rsid w:val="00582C18"/>
    <w:rsid w:val="00584E82"/>
    <w:rsid w:val="00585A5A"/>
    <w:rsid w:val="00590D20"/>
    <w:rsid w:val="0059291A"/>
    <w:rsid w:val="00593340"/>
    <w:rsid w:val="005944A7"/>
    <w:rsid w:val="00595736"/>
    <w:rsid w:val="00595790"/>
    <w:rsid w:val="0059654E"/>
    <w:rsid w:val="0059784B"/>
    <w:rsid w:val="005A3079"/>
    <w:rsid w:val="005A6128"/>
    <w:rsid w:val="005A6235"/>
    <w:rsid w:val="005A6C87"/>
    <w:rsid w:val="005A7168"/>
    <w:rsid w:val="005A7809"/>
    <w:rsid w:val="005A79D4"/>
    <w:rsid w:val="005B1BDE"/>
    <w:rsid w:val="005B2291"/>
    <w:rsid w:val="005B2C72"/>
    <w:rsid w:val="005B31C8"/>
    <w:rsid w:val="005B3381"/>
    <w:rsid w:val="005B50C0"/>
    <w:rsid w:val="005B6DF7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BFC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053D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1402"/>
    <w:rsid w:val="00631A6A"/>
    <w:rsid w:val="00631F78"/>
    <w:rsid w:val="006322CC"/>
    <w:rsid w:val="00632CBA"/>
    <w:rsid w:val="00633B3B"/>
    <w:rsid w:val="00637FF5"/>
    <w:rsid w:val="00641A60"/>
    <w:rsid w:val="00641C3A"/>
    <w:rsid w:val="00641DAE"/>
    <w:rsid w:val="00642149"/>
    <w:rsid w:val="00642429"/>
    <w:rsid w:val="00642A82"/>
    <w:rsid w:val="00642F70"/>
    <w:rsid w:val="0064400E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4815"/>
    <w:rsid w:val="006551CA"/>
    <w:rsid w:val="00655EE7"/>
    <w:rsid w:val="006604B9"/>
    <w:rsid w:val="006608A5"/>
    <w:rsid w:val="006613E4"/>
    <w:rsid w:val="006614E7"/>
    <w:rsid w:val="0066156D"/>
    <w:rsid w:val="0066332E"/>
    <w:rsid w:val="00664117"/>
    <w:rsid w:val="006642A6"/>
    <w:rsid w:val="00665237"/>
    <w:rsid w:val="006664B3"/>
    <w:rsid w:val="0066652D"/>
    <w:rsid w:val="006712CE"/>
    <w:rsid w:val="00672EAE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69D"/>
    <w:rsid w:val="006A6A6E"/>
    <w:rsid w:val="006A6B1A"/>
    <w:rsid w:val="006A795A"/>
    <w:rsid w:val="006B04DA"/>
    <w:rsid w:val="006B099A"/>
    <w:rsid w:val="006B163D"/>
    <w:rsid w:val="006B1E31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28C3"/>
    <w:rsid w:val="006E2DED"/>
    <w:rsid w:val="006E2E52"/>
    <w:rsid w:val="006E30EE"/>
    <w:rsid w:val="006E3CD5"/>
    <w:rsid w:val="006E4147"/>
    <w:rsid w:val="006E5304"/>
    <w:rsid w:val="006E5BA6"/>
    <w:rsid w:val="006E5E56"/>
    <w:rsid w:val="006E713B"/>
    <w:rsid w:val="006E7754"/>
    <w:rsid w:val="006E77A1"/>
    <w:rsid w:val="006E79D1"/>
    <w:rsid w:val="006F04AB"/>
    <w:rsid w:val="006F085B"/>
    <w:rsid w:val="006F0C63"/>
    <w:rsid w:val="006F1B2D"/>
    <w:rsid w:val="006F1B32"/>
    <w:rsid w:val="006F27FA"/>
    <w:rsid w:val="006F3524"/>
    <w:rsid w:val="006F3BE6"/>
    <w:rsid w:val="006F3EBF"/>
    <w:rsid w:val="006F5F35"/>
    <w:rsid w:val="006F66E1"/>
    <w:rsid w:val="006F6FBE"/>
    <w:rsid w:val="006F7644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2BC6"/>
    <w:rsid w:val="007535EE"/>
    <w:rsid w:val="007540F0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68B"/>
    <w:rsid w:val="007709B7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1FF2"/>
    <w:rsid w:val="007923E1"/>
    <w:rsid w:val="0079345E"/>
    <w:rsid w:val="00795027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236"/>
    <w:rsid w:val="007A434F"/>
    <w:rsid w:val="007A488B"/>
    <w:rsid w:val="007A6D83"/>
    <w:rsid w:val="007A7771"/>
    <w:rsid w:val="007B037C"/>
    <w:rsid w:val="007B0A8E"/>
    <w:rsid w:val="007B0AD1"/>
    <w:rsid w:val="007B0B8A"/>
    <w:rsid w:val="007B0BA8"/>
    <w:rsid w:val="007B3CB3"/>
    <w:rsid w:val="007B3DD6"/>
    <w:rsid w:val="007B7CE7"/>
    <w:rsid w:val="007C1BEE"/>
    <w:rsid w:val="007C286C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E7E12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F7B"/>
    <w:rsid w:val="00801DD2"/>
    <w:rsid w:val="00804887"/>
    <w:rsid w:val="0080767A"/>
    <w:rsid w:val="00807805"/>
    <w:rsid w:val="00811EAB"/>
    <w:rsid w:val="00813B6C"/>
    <w:rsid w:val="00814707"/>
    <w:rsid w:val="008148CD"/>
    <w:rsid w:val="008152E3"/>
    <w:rsid w:val="00816B22"/>
    <w:rsid w:val="00817496"/>
    <w:rsid w:val="008226EA"/>
    <w:rsid w:val="00822FAE"/>
    <w:rsid w:val="008255EF"/>
    <w:rsid w:val="008271E1"/>
    <w:rsid w:val="00827DB1"/>
    <w:rsid w:val="00827EB8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2D8"/>
    <w:rsid w:val="00851D65"/>
    <w:rsid w:val="008538C6"/>
    <w:rsid w:val="0085637C"/>
    <w:rsid w:val="00856E8E"/>
    <w:rsid w:val="00857164"/>
    <w:rsid w:val="0085741E"/>
    <w:rsid w:val="00857528"/>
    <w:rsid w:val="00857BE2"/>
    <w:rsid w:val="00860E74"/>
    <w:rsid w:val="008616C0"/>
    <w:rsid w:val="008621CB"/>
    <w:rsid w:val="00864060"/>
    <w:rsid w:val="008647C6"/>
    <w:rsid w:val="00865643"/>
    <w:rsid w:val="0086664F"/>
    <w:rsid w:val="00866748"/>
    <w:rsid w:val="00866BC2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7B0"/>
    <w:rsid w:val="008878CC"/>
    <w:rsid w:val="00887F56"/>
    <w:rsid w:val="008905B1"/>
    <w:rsid w:val="00891066"/>
    <w:rsid w:val="00891809"/>
    <w:rsid w:val="00892B11"/>
    <w:rsid w:val="00893664"/>
    <w:rsid w:val="008936D2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22C"/>
    <w:rsid w:val="008B19B4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336"/>
    <w:rsid w:val="008F6343"/>
    <w:rsid w:val="008F69B6"/>
    <w:rsid w:val="00900DEC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247"/>
    <w:rsid w:val="00920A29"/>
    <w:rsid w:val="00920ECB"/>
    <w:rsid w:val="00922DE2"/>
    <w:rsid w:val="00923026"/>
    <w:rsid w:val="0092352E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27EBC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60A7"/>
    <w:rsid w:val="00947C3D"/>
    <w:rsid w:val="009527D9"/>
    <w:rsid w:val="009532C5"/>
    <w:rsid w:val="009535A5"/>
    <w:rsid w:val="00953C75"/>
    <w:rsid w:val="009540CF"/>
    <w:rsid w:val="0095499A"/>
    <w:rsid w:val="00955FBA"/>
    <w:rsid w:val="00956144"/>
    <w:rsid w:val="0095684E"/>
    <w:rsid w:val="0096026F"/>
    <w:rsid w:val="0096031D"/>
    <w:rsid w:val="009611BE"/>
    <w:rsid w:val="0096153D"/>
    <w:rsid w:val="00962682"/>
    <w:rsid w:val="00962718"/>
    <w:rsid w:val="009662B1"/>
    <w:rsid w:val="009664F2"/>
    <w:rsid w:val="009702D0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77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F41"/>
    <w:rsid w:val="009D09DF"/>
    <w:rsid w:val="009D118C"/>
    <w:rsid w:val="009D1973"/>
    <w:rsid w:val="009D2199"/>
    <w:rsid w:val="009D2B40"/>
    <w:rsid w:val="009D33D3"/>
    <w:rsid w:val="009D4135"/>
    <w:rsid w:val="009D42AE"/>
    <w:rsid w:val="009D5330"/>
    <w:rsid w:val="009D5DFE"/>
    <w:rsid w:val="009D5E55"/>
    <w:rsid w:val="009E02E6"/>
    <w:rsid w:val="009E0FB2"/>
    <w:rsid w:val="009E1CFF"/>
    <w:rsid w:val="009E1EB9"/>
    <w:rsid w:val="009E242C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6CEB"/>
    <w:rsid w:val="00A1739B"/>
    <w:rsid w:val="00A203DE"/>
    <w:rsid w:val="00A218CC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659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77169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75DC"/>
    <w:rsid w:val="00A877B3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4410"/>
    <w:rsid w:val="00AB44E6"/>
    <w:rsid w:val="00AB4EC9"/>
    <w:rsid w:val="00AB503C"/>
    <w:rsid w:val="00AB6DE5"/>
    <w:rsid w:val="00AB70A2"/>
    <w:rsid w:val="00AB71FC"/>
    <w:rsid w:val="00AB7D29"/>
    <w:rsid w:val="00AC0473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6793"/>
    <w:rsid w:val="00AD73D2"/>
    <w:rsid w:val="00AE0FC0"/>
    <w:rsid w:val="00AE1AB2"/>
    <w:rsid w:val="00AE2D19"/>
    <w:rsid w:val="00AE34A7"/>
    <w:rsid w:val="00AE5547"/>
    <w:rsid w:val="00AE5B05"/>
    <w:rsid w:val="00AE6F36"/>
    <w:rsid w:val="00AE6FC7"/>
    <w:rsid w:val="00AE7A32"/>
    <w:rsid w:val="00AF05F8"/>
    <w:rsid w:val="00AF1561"/>
    <w:rsid w:val="00AF229B"/>
    <w:rsid w:val="00AF5236"/>
    <w:rsid w:val="00AF5F06"/>
    <w:rsid w:val="00AF6058"/>
    <w:rsid w:val="00AF6247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8AD"/>
    <w:rsid w:val="00B141F5"/>
    <w:rsid w:val="00B14540"/>
    <w:rsid w:val="00B15211"/>
    <w:rsid w:val="00B22930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8AA"/>
    <w:rsid w:val="00B77956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2FD"/>
    <w:rsid w:val="00B94981"/>
    <w:rsid w:val="00B949AD"/>
    <w:rsid w:val="00B952FC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806"/>
    <w:rsid w:val="00BC6C17"/>
    <w:rsid w:val="00BC7510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3120"/>
    <w:rsid w:val="00BF5E7B"/>
    <w:rsid w:val="00BF5F92"/>
    <w:rsid w:val="00BF6221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40D4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2A3"/>
    <w:rsid w:val="00C23A87"/>
    <w:rsid w:val="00C24F8B"/>
    <w:rsid w:val="00C25699"/>
    <w:rsid w:val="00C309D7"/>
    <w:rsid w:val="00C31858"/>
    <w:rsid w:val="00C31B62"/>
    <w:rsid w:val="00C32052"/>
    <w:rsid w:val="00C33F74"/>
    <w:rsid w:val="00C35C65"/>
    <w:rsid w:val="00C37BE8"/>
    <w:rsid w:val="00C41AD5"/>
    <w:rsid w:val="00C429D0"/>
    <w:rsid w:val="00C42C95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626"/>
    <w:rsid w:val="00CB169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52E1"/>
    <w:rsid w:val="00CE6063"/>
    <w:rsid w:val="00CF0E6D"/>
    <w:rsid w:val="00CF1FA2"/>
    <w:rsid w:val="00CF3649"/>
    <w:rsid w:val="00CF4047"/>
    <w:rsid w:val="00CF40DA"/>
    <w:rsid w:val="00CF4223"/>
    <w:rsid w:val="00CF452F"/>
    <w:rsid w:val="00CF4900"/>
    <w:rsid w:val="00CF5F87"/>
    <w:rsid w:val="00CF6690"/>
    <w:rsid w:val="00CF67D8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05DF"/>
    <w:rsid w:val="00D20A5C"/>
    <w:rsid w:val="00D2141D"/>
    <w:rsid w:val="00D2165E"/>
    <w:rsid w:val="00D21E2E"/>
    <w:rsid w:val="00D22281"/>
    <w:rsid w:val="00D23BA0"/>
    <w:rsid w:val="00D23EAF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2C7A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A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1C61"/>
    <w:rsid w:val="00D72B00"/>
    <w:rsid w:val="00D72F75"/>
    <w:rsid w:val="00D730A5"/>
    <w:rsid w:val="00D7363B"/>
    <w:rsid w:val="00D74DB8"/>
    <w:rsid w:val="00D75778"/>
    <w:rsid w:val="00D75C3F"/>
    <w:rsid w:val="00D77A37"/>
    <w:rsid w:val="00D8087C"/>
    <w:rsid w:val="00D80A83"/>
    <w:rsid w:val="00D83F7A"/>
    <w:rsid w:val="00D848BB"/>
    <w:rsid w:val="00D85E5B"/>
    <w:rsid w:val="00D909BD"/>
    <w:rsid w:val="00D915EC"/>
    <w:rsid w:val="00D932CA"/>
    <w:rsid w:val="00D9376E"/>
    <w:rsid w:val="00D9395D"/>
    <w:rsid w:val="00D957C0"/>
    <w:rsid w:val="00D970E6"/>
    <w:rsid w:val="00D97CA7"/>
    <w:rsid w:val="00DA17BF"/>
    <w:rsid w:val="00DA2043"/>
    <w:rsid w:val="00DA2067"/>
    <w:rsid w:val="00DA38AB"/>
    <w:rsid w:val="00DA47B1"/>
    <w:rsid w:val="00DA50F3"/>
    <w:rsid w:val="00DA70BA"/>
    <w:rsid w:val="00DA76AF"/>
    <w:rsid w:val="00DB0F7A"/>
    <w:rsid w:val="00DB15EE"/>
    <w:rsid w:val="00DB1FFD"/>
    <w:rsid w:val="00DB451F"/>
    <w:rsid w:val="00DB4A5D"/>
    <w:rsid w:val="00DB4EEB"/>
    <w:rsid w:val="00DB6F91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DD8"/>
    <w:rsid w:val="00DD1F5F"/>
    <w:rsid w:val="00DD2380"/>
    <w:rsid w:val="00DD239A"/>
    <w:rsid w:val="00DD24B4"/>
    <w:rsid w:val="00DD3150"/>
    <w:rsid w:val="00DD36BB"/>
    <w:rsid w:val="00DD36D6"/>
    <w:rsid w:val="00DD4291"/>
    <w:rsid w:val="00DD44D6"/>
    <w:rsid w:val="00DD4507"/>
    <w:rsid w:val="00DD4B24"/>
    <w:rsid w:val="00DD538A"/>
    <w:rsid w:val="00DD5F7D"/>
    <w:rsid w:val="00DD662E"/>
    <w:rsid w:val="00DE0720"/>
    <w:rsid w:val="00DE1543"/>
    <w:rsid w:val="00DE1CE0"/>
    <w:rsid w:val="00DE1FBF"/>
    <w:rsid w:val="00DE2BA7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716D"/>
    <w:rsid w:val="00E5011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182F"/>
    <w:rsid w:val="00E82754"/>
    <w:rsid w:val="00E8425B"/>
    <w:rsid w:val="00E84272"/>
    <w:rsid w:val="00E849A0"/>
    <w:rsid w:val="00E850C6"/>
    <w:rsid w:val="00E8748A"/>
    <w:rsid w:val="00E87A0B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728F"/>
    <w:rsid w:val="00E97F76"/>
    <w:rsid w:val="00EA06DC"/>
    <w:rsid w:val="00EA1B76"/>
    <w:rsid w:val="00EA1DED"/>
    <w:rsid w:val="00EA1F88"/>
    <w:rsid w:val="00EA1FB4"/>
    <w:rsid w:val="00EA39F0"/>
    <w:rsid w:val="00EA42B2"/>
    <w:rsid w:val="00EA42FE"/>
    <w:rsid w:val="00EA495E"/>
    <w:rsid w:val="00EA5907"/>
    <w:rsid w:val="00EA6BDC"/>
    <w:rsid w:val="00EA7487"/>
    <w:rsid w:val="00EA7813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E11A0"/>
    <w:rsid w:val="00EE27B7"/>
    <w:rsid w:val="00EE27ED"/>
    <w:rsid w:val="00EE2BF3"/>
    <w:rsid w:val="00EE2E51"/>
    <w:rsid w:val="00EE2E82"/>
    <w:rsid w:val="00EE2EB6"/>
    <w:rsid w:val="00EE5A8F"/>
    <w:rsid w:val="00EE5D68"/>
    <w:rsid w:val="00EF3501"/>
    <w:rsid w:val="00EF41B2"/>
    <w:rsid w:val="00EF50D9"/>
    <w:rsid w:val="00EF6A9D"/>
    <w:rsid w:val="00EF7466"/>
    <w:rsid w:val="00EF7BA5"/>
    <w:rsid w:val="00EF7D2C"/>
    <w:rsid w:val="00F02D2D"/>
    <w:rsid w:val="00F02F04"/>
    <w:rsid w:val="00F02F3C"/>
    <w:rsid w:val="00F03837"/>
    <w:rsid w:val="00F03AB1"/>
    <w:rsid w:val="00F06042"/>
    <w:rsid w:val="00F07C91"/>
    <w:rsid w:val="00F111F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3D1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D49"/>
    <w:rsid w:val="00F62E50"/>
    <w:rsid w:val="00F64739"/>
    <w:rsid w:val="00F6484C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8D2"/>
    <w:rsid w:val="00F77BD2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184"/>
    <w:rsid w:val="00FA301C"/>
    <w:rsid w:val="00FA34CB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E52"/>
    <w:rsid w:val="00FC36DC"/>
    <w:rsid w:val="00FC3B34"/>
    <w:rsid w:val="00FC3F19"/>
    <w:rsid w:val="00FC4852"/>
    <w:rsid w:val="00FC506C"/>
    <w:rsid w:val="00FC5573"/>
    <w:rsid w:val="00FC6145"/>
    <w:rsid w:val="00FC642A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A6C2A-A837-4F60-902B-E51B3228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35</Pages>
  <Words>7342</Words>
  <Characters>41855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219</cp:revision>
  <cp:lastPrinted>2023-08-22T12:31:00Z</cp:lastPrinted>
  <dcterms:created xsi:type="dcterms:W3CDTF">2023-09-28T12:31:00Z</dcterms:created>
  <dcterms:modified xsi:type="dcterms:W3CDTF">2024-05-13T13:26:00Z</dcterms:modified>
</cp:coreProperties>
</file>