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A77169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A7716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77169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A77169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7169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A77169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71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A77169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7169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A77169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716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115A6B29" w:rsidR="007260FD" w:rsidRPr="00A77169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716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20247">
        <w:rPr>
          <w:rFonts w:ascii="Times New Roman" w:eastAsia="Calibri" w:hAnsi="Times New Roman" w:cs="Times New Roman"/>
          <w:sz w:val="28"/>
          <w:szCs w:val="28"/>
        </w:rPr>
        <w:t>19.</w:t>
      </w:r>
      <w:r w:rsidR="009702D0">
        <w:rPr>
          <w:rFonts w:ascii="Times New Roman" w:eastAsia="Calibri" w:hAnsi="Times New Roman" w:cs="Times New Roman"/>
          <w:sz w:val="28"/>
          <w:szCs w:val="28"/>
        </w:rPr>
        <w:t>03</w:t>
      </w:r>
      <w:r w:rsidR="009460A7" w:rsidRPr="00A77169">
        <w:rPr>
          <w:rFonts w:ascii="Times New Roman" w:eastAsia="Calibri" w:hAnsi="Times New Roman" w:cs="Times New Roman"/>
          <w:sz w:val="28"/>
          <w:szCs w:val="28"/>
        </w:rPr>
        <w:t>.</w:t>
      </w:r>
      <w:r w:rsidR="003E0598" w:rsidRPr="00A77169">
        <w:rPr>
          <w:rFonts w:ascii="Times New Roman" w:eastAsia="Calibri" w:hAnsi="Times New Roman" w:cs="Times New Roman"/>
          <w:sz w:val="28"/>
          <w:szCs w:val="28"/>
        </w:rPr>
        <w:t>2024</w:t>
      </w:r>
      <w:r w:rsidR="00B41031" w:rsidRPr="00A7716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20247">
        <w:rPr>
          <w:rFonts w:ascii="Times New Roman" w:eastAsia="Calibri" w:hAnsi="Times New Roman" w:cs="Times New Roman"/>
          <w:sz w:val="28"/>
          <w:szCs w:val="28"/>
        </w:rPr>
        <w:t>724</w:t>
      </w:r>
      <w:r w:rsidR="003E0598" w:rsidRPr="00A77169">
        <w:rPr>
          <w:rFonts w:ascii="Times New Roman" w:eastAsia="Calibri" w:hAnsi="Times New Roman" w:cs="Times New Roman"/>
          <w:sz w:val="28"/>
          <w:szCs w:val="28"/>
        </w:rPr>
        <w:t>/</w:t>
      </w:r>
      <w:r w:rsidR="009702D0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1901F41E" w14:textId="77777777" w:rsidR="00752BC6" w:rsidRPr="00A77169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A77169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A77169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58D13C" w14:textId="77777777" w:rsidR="00DD1F5F" w:rsidRPr="00A77169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A77169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A77169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A77169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A77169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A77169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A77169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A7716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A77169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A77169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A77169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A77169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A77169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A77169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A77169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A77169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A77169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A77169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A77169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A77169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A77169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A77169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A77169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A77169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A77169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A77169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A77169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A77169">
        <w:rPr>
          <w:rFonts w:ascii="Times New Roman" w:hAnsi="Times New Roman" w:cs="Times New Roman"/>
          <w:b/>
          <w:sz w:val="28"/>
          <w:szCs w:val="28"/>
        </w:rPr>
        <w:t>2</w:t>
      </w:r>
      <w:r w:rsidRPr="00A77169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A77169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A77169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A7716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A771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A7716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A77169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A77169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A77169" w:rsidRPr="00A77169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6F60271" w:rsidR="00AB7D29" w:rsidRPr="00A77169" w:rsidRDefault="008B5D5B" w:rsidP="009B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A7716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округа </w:t>
            </w:r>
            <w:r w:rsidR="00955FBA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 Московской области </w:t>
            </w:r>
            <w:r w:rsidR="0054088B" w:rsidRPr="00A77169">
              <w:rPr>
                <w:rFonts w:ascii="Times New Roman" w:hAnsi="Times New Roman" w:cs="Times New Roman"/>
                <w:sz w:val="26"/>
                <w:szCs w:val="26"/>
              </w:rPr>
              <w:t>Тимошина</w:t>
            </w:r>
            <w:r w:rsidR="00C429D0"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A77169" w:rsidRPr="00A77169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A77169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A77169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A77169" w:rsidRPr="00A77169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A77169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77169">
              <w:rPr>
                <w:rFonts w:cs="Times New Roman"/>
                <w:sz w:val="26"/>
                <w:szCs w:val="26"/>
              </w:rPr>
              <w:t>1.</w:t>
            </w:r>
            <w:r w:rsidR="007E2C66" w:rsidRPr="00A77169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A77169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A77169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A77169" w:rsidRPr="00A77169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A77169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77169">
              <w:rPr>
                <w:rFonts w:cs="Times New Roman"/>
                <w:sz w:val="26"/>
                <w:szCs w:val="26"/>
              </w:rPr>
              <w:t>2.</w:t>
            </w:r>
            <w:r w:rsidR="007E2C66" w:rsidRPr="00A77169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A77169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A77169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A77169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A77169" w:rsidRPr="00A77169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A77169" w:rsidRPr="00A77169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A77169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77169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169" w:rsidRPr="00A77169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A77169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A771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A77169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77169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A77169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A77169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169" w:rsidRPr="00A77169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A77169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A77169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771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A771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A771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A77169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A77169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A77169" w:rsidRPr="00A77169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A77169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A77169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A77169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A77169" w:rsidRPr="00A77169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A77169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A77169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A77169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A77169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A77169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A77169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A77169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A77169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A77169" w:rsidRPr="00A77169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A77169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A77169" w:rsidRPr="00A77169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A77169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5765489A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22 207,00000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2EB40DD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009959B7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5DC1144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C89386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A77169" w:rsidRPr="00A77169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A77169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225F68" w:rsidRPr="00A77169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06854BAE" w:rsidR="00225F68" w:rsidRPr="00A77169" w:rsidRDefault="003F276D" w:rsidP="003F2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3 215 212</w:t>
            </w:r>
            <w:r w:rsidR="008512D8"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8512D8"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0000</w:t>
            </w:r>
            <w:r w:rsidR="008512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7A9C1F1D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594 203,00000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38578F2E" w:rsidR="00225F68" w:rsidRPr="00F6484C" w:rsidRDefault="00F6484C" w:rsidP="00F648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639 824</w:t>
            </w:r>
            <w:r w:rsidR="00225F68" w:rsidRPr="00F64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225F68" w:rsidRPr="00F64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00F41789" w:rsidR="00225F68" w:rsidRPr="00F6484C" w:rsidRDefault="00F6484C" w:rsidP="00AE34A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639 824</w:t>
            </w:r>
            <w:r w:rsidRPr="00F64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64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01E63DD2" w:rsidR="00225F68" w:rsidRPr="00A77169" w:rsidRDefault="0092352E" w:rsidP="00923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644 504</w:t>
            </w:r>
            <w:r w:rsidR="00225F68" w:rsidRPr="00923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923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225F68" w:rsidRPr="00923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0000</w:t>
            </w:r>
          </w:p>
        </w:tc>
      </w:tr>
      <w:tr w:rsidR="00A77169" w:rsidRPr="00A77169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A77169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A77169" w:rsidRPr="00A77169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A77169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169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1075F469" w:rsidR="00225F68" w:rsidRPr="00A77169" w:rsidRDefault="003F276D" w:rsidP="003F27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3 237 419</w:t>
            </w:r>
            <w:r w:rsidR="008512D8"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8512D8"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02A848C8" w:rsidR="00225F68" w:rsidRPr="00A77169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169">
              <w:rPr>
                <w:rFonts w:ascii="Times New Roman" w:hAnsi="Times New Roman" w:cs="Times New Roman"/>
                <w:b/>
                <w:sz w:val="24"/>
                <w:szCs w:val="24"/>
              </w:rPr>
              <w:t>598 883,00000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512A6C3D" w:rsidR="00225F68" w:rsidRPr="00F6484C" w:rsidRDefault="00F6484C" w:rsidP="00F648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644 504</w:t>
            </w:r>
            <w:r w:rsidR="00225F68"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225F68"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34FDBC71" w:rsidR="00225F68" w:rsidRPr="00F6484C" w:rsidRDefault="00F6484C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644 504</w:t>
            </w:r>
            <w:r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6862E21F" w:rsidR="00225F68" w:rsidRPr="00A77169" w:rsidRDefault="0092352E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644 504</w:t>
            </w:r>
            <w:r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F64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0000</w:t>
            </w:r>
          </w:p>
        </w:tc>
      </w:tr>
    </w:tbl>
    <w:p w14:paraId="52CB1D16" w14:textId="77777777" w:rsidR="00F11FD7" w:rsidRPr="00A77169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A77169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A77169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A77169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A77169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A771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A7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A7716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A77169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A77169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A7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A77169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A77169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A77169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A77169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A77169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A77169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A77169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A77169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A77169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A77169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A77169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A77169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A77169" w:rsidRDefault="0084180C" w:rsidP="00F739E7">
      <w:pPr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A77169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A77169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1).</w:t>
      </w:r>
      <w:r w:rsidR="0084180C" w:rsidRPr="00A77169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A77169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A77169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A77169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A77169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A77169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A77169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A77169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A77169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A77169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A77169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A77169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A7716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A77169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A77169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A77169">
        <w:rPr>
          <w:rFonts w:ascii="Times New Roman" w:hAnsi="Times New Roman" w:cs="Times New Roman"/>
          <w:sz w:val="26"/>
          <w:szCs w:val="26"/>
        </w:rPr>
        <w:t>Опал</w:t>
      </w:r>
      <w:r w:rsidR="009A2825" w:rsidRPr="00A77169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A77169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A77169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A77169">
        <w:rPr>
          <w:rFonts w:ascii="Times New Roman" w:hAnsi="Times New Roman" w:cs="Times New Roman"/>
          <w:sz w:val="26"/>
          <w:szCs w:val="26"/>
        </w:rPr>
        <w:t>»).</w:t>
      </w:r>
      <w:r w:rsidR="009A5383" w:rsidRPr="00A77169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A77169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A77169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A77169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A77169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A77169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A77169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077523BD" w:rsidR="0084180C" w:rsidRPr="00A77169" w:rsidRDefault="00D5518B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1</w:t>
      </w:r>
      <w:r w:rsidR="007A1DC9" w:rsidRPr="00A77169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A77169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A77169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A77169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A77169">
        <w:rPr>
          <w:rFonts w:ascii="Times New Roman" w:hAnsi="Times New Roman" w:cs="Times New Roman"/>
          <w:sz w:val="26"/>
          <w:szCs w:val="26"/>
        </w:rPr>
        <w:t>ДО</w:t>
      </w:r>
      <w:r w:rsidR="0084180C" w:rsidRPr="00A77169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62E49A2C" w14:textId="6E6BF389" w:rsidR="0084180C" w:rsidRPr="00A77169" w:rsidRDefault="00D5518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2</w:t>
      </w:r>
      <w:r w:rsidR="007A1DC9" w:rsidRPr="00A77169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A77169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A77169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A77169">
        <w:rPr>
          <w:rFonts w:ascii="Times New Roman" w:hAnsi="Times New Roman" w:cs="Times New Roman"/>
          <w:sz w:val="26"/>
          <w:szCs w:val="26"/>
        </w:rPr>
        <w:t>спортивная школа (далее МБУ</w:t>
      </w:r>
      <w:r w:rsidR="00E84272" w:rsidRPr="00A77169">
        <w:rPr>
          <w:rFonts w:ascii="Times New Roman" w:hAnsi="Times New Roman" w:cs="Times New Roman"/>
          <w:sz w:val="26"/>
          <w:szCs w:val="26"/>
        </w:rPr>
        <w:t>ДО</w:t>
      </w:r>
      <w:r w:rsidR="00225F68" w:rsidRPr="00A77169">
        <w:rPr>
          <w:rFonts w:ascii="Times New Roman" w:hAnsi="Times New Roman" w:cs="Times New Roman"/>
          <w:sz w:val="26"/>
          <w:szCs w:val="26"/>
        </w:rPr>
        <w:t xml:space="preserve"> СШ</w:t>
      </w:r>
      <w:r w:rsidR="0084180C" w:rsidRPr="00A77169">
        <w:rPr>
          <w:rFonts w:ascii="Times New Roman" w:hAnsi="Times New Roman" w:cs="Times New Roman"/>
          <w:sz w:val="26"/>
          <w:szCs w:val="26"/>
        </w:rPr>
        <w:t>).</w:t>
      </w:r>
    </w:p>
    <w:p w14:paraId="76FB76A1" w14:textId="211D4905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МБУ</w:t>
      </w:r>
      <w:r w:rsidR="00E84272" w:rsidRPr="00A77169">
        <w:rPr>
          <w:rFonts w:ascii="Times New Roman" w:hAnsi="Times New Roman" w:cs="Times New Roman"/>
          <w:sz w:val="26"/>
          <w:szCs w:val="26"/>
        </w:rPr>
        <w:t>ДО</w:t>
      </w:r>
      <w:r w:rsidRPr="00A77169">
        <w:rPr>
          <w:rFonts w:ascii="Times New Roman" w:hAnsi="Times New Roman" w:cs="Times New Roman"/>
          <w:sz w:val="26"/>
          <w:szCs w:val="26"/>
        </w:rPr>
        <w:t xml:space="preserve"> КСШОР «Зоркий» и МБУ</w:t>
      </w:r>
      <w:r w:rsidR="00E84272" w:rsidRPr="00A77169">
        <w:rPr>
          <w:rFonts w:ascii="Times New Roman" w:hAnsi="Times New Roman" w:cs="Times New Roman"/>
          <w:sz w:val="26"/>
          <w:szCs w:val="26"/>
        </w:rPr>
        <w:t>ДО</w:t>
      </w:r>
      <w:r w:rsidR="00225F68" w:rsidRPr="00A77169">
        <w:rPr>
          <w:rFonts w:ascii="Times New Roman" w:hAnsi="Times New Roman" w:cs="Times New Roman"/>
          <w:sz w:val="26"/>
          <w:szCs w:val="26"/>
        </w:rPr>
        <w:t xml:space="preserve"> СШ</w:t>
      </w:r>
      <w:r w:rsidRPr="00A77169">
        <w:rPr>
          <w:rFonts w:ascii="Times New Roman" w:hAnsi="Times New Roman" w:cs="Times New Roman"/>
          <w:sz w:val="26"/>
          <w:szCs w:val="26"/>
        </w:rPr>
        <w:t xml:space="preserve">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A77169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A77169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A77169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A77169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A77169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A77169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A77169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A77169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A77169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lastRenderedPageBreak/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A77169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A77169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A77169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A77169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A77169">
        <w:rPr>
          <w:rFonts w:ascii="Times New Roman" w:hAnsi="Times New Roman" w:cs="Times New Roman"/>
          <w:sz w:val="26"/>
          <w:szCs w:val="26"/>
        </w:rPr>
        <w:t>я</w:t>
      </w:r>
      <w:r w:rsidRPr="00A77169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A77169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A77169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A77169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A77169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A77169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A771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A77169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A77169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A77169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A771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A7716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A77169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A77169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A77169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69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A77169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A77169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A77169">
        <w:rPr>
          <w:rFonts w:cs="Times New Roman"/>
          <w:sz w:val="26"/>
          <w:szCs w:val="26"/>
        </w:rPr>
        <w:t>п</w:t>
      </w:r>
      <w:r w:rsidRPr="00A77169">
        <w:rPr>
          <w:rFonts w:cs="Times New Roman"/>
          <w:sz w:val="26"/>
          <w:szCs w:val="26"/>
        </w:rPr>
        <w:t xml:space="preserve">рограммы </w:t>
      </w:r>
      <w:r w:rsidR="00D41896" w:rsidRPr="00A77169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A77169">
        <w:rPr>
          <w:rFonts w:cs="Times New Roman"/>
          <w:sz w:val="26"/>
          <w:szCs w:val="26"/>
        </w:rPr>
        <w:t>вской области «Спорт» (далее – п</w:t>
      </w:r>
      <w:r w:rsidR="00D41896" w:rsidRPr="00A77169">
        <w:rPr>
          <w:rFonts w:cs="Times New Roman"/>
          <w:sz w:val="26"/>
          <w:szCs w:val="26"/>
        </w:rPr>
        <w:t xml:space="preserve">рограмма) </w:t>
      </w:r>
      <w:r w:rsidRPr="00A77169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A77169">
        <w:rPr>
          <w:rFonts w:cs="Times New Roman"/>
          <w:sz w:val="26"/>
          <w:szCs w:val="26"/>
        </w:rPr>
        <w:t>ятий, запланированных в рамках п</w:t>
      </w:r>
      <w:r w:rsidRPr="00A77169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A77169" w:rsidRDefault="001963EF" w:rsidP="00F739E7">
      <w:pPr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A77169">
        <w:rPr>
          <w:rFonts w:cs="Times New Roman"/>
          <w:sz w:val="26"/>
          <w:szCs w:val="26"/>
        </w:rPr>
        <w:t>ное финансирование мероприятий п</w:t>
      </w:r>
      <w:r w:rsidRPr="00A77169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A77169" w:rsidRDefault="001963EF" w:rsidP="00F739E7">
      <w:pPr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A77169">
        <w:rPr>
          <w:rFonts w:cs="Times New Roman"/>
          <w:sz w:val="26"/>
          <w:szCs w:val="26"/>
        </w:rPr>
        <w:t>ирующих реализацию мероприятий п</w:t>
      </w:r>
      <w:r w:rsidRPr="00A77169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A77169" w:rsidRDefault="001963EF" w:rsidP="00F739E7">
      <w:pPr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A77169">
        <w:rPr>
          <w:rFonts w:cs="Times New Roman"/>
          <w:sz w:val="26"/>
          <w:szCs w:val="26"/>
        </w:rPr>
        <w:t>п</w:t>
      </w:r>
      <w:r w:rsidRPr="00A77169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A77169" w:rsidRDefault="001963EF" w:rsidP="00F739E7">
      <w:pPr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A77169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 xml:space="preserve">     </w:t>
      </w:r>
      <w:r w:rsidR="00DD36BB" w:rsidRPr="00A77169">
        <w:rPr>
          <w:rFonts w:cs="Times New Roman"/>
          <w:sz w:val="26"/>
          <w:szCs w:val="26"/>
        </w:rPr>
        <w:t xml:space="preserve"> </w:t>
      </w:r>
      <w:r w:rsidR="00B72C24" w:rsidRPr="00A77169">
        <w:rPr>
          <w:rFonts w:cs="Times New Roman"/>
          <w:sz w:val="26"/>
          <w:szCs w:val="26"/>
        </w:rPr>
        <w:t xml:space="preserve"> </w:t>
      </w:r>
      <w:r w:rsidR="001963EF" w:rsidRPr="00A77169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A77169">
        <w:rPr>
          <w:rFonts w:cs="Times New Roman"/>
          <w:sz w:val="26"/>
          <w:szCs w:val="26"/>
        </w:rPr>
        <w:t xml:space="preserve"> реализации п</w:t>
      </w:r>
      <w:r w:rsidR="001963EF" w:rsidRPr="00A77169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A77169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A77169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A77169">
        <w:rPr>
          <w:rFonts w:cs="Times New Roman"/>
          <w:sz w:val="26"/>
          <w:szCs w:val="26"/>
        </w:rPr>
        <w:t>вного исполнителя и участников п</w:t>
      </w:r>
      <w:r w:rsidR="001963EF" w:rsidRPr="00A77169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A77169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A77169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A77169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77169">
        <w:rPr>
          <w:sz w:val="26"/>
          <w:szCs w:val="26"/>
        </w:rPr>
        <w:t xml:space="preserve">       </w:t>
      </w:r>
      <w:r w:rsidR="00761840" w:rsidRPr="00A77169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A77169">
        <w:rPr>
          <w:sz w:val="26"/>
          <w:szCs w:val="26"/>
        </w:rPr>
        <w:t>п</w:t>
      </w:r>
      <w:r w:rsidR="00761840" w:rsidRPr="00A77169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A77169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77169">
        <w:rPr>
          <w:sz w:val="26"/>
          <w:szCs w:val="26"/>
        </w:rPr>
        <w:t xml:space="preserve">- </w:t>
      </w:r>
      <w:r w:rsidR="00F848A0" w:rsidRPr="00A77169">
        <w:rPr>
          <w:sz w:val="26"/>
          <w:szCs w:val="26"/>
        </w:rPr>
        <w:t>снижению</w:t>
      </w:r>
      <w:r w:rsidRPr="00A77169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A77169">
        <w:rPr>
          <w:sz w:val="26"/>
          <w:szCs w:val="26"/>
        </w:rPr>
        <w:t>у</w:t>
      </w:r>
      <w:r w:rsidRPr="00A77169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A77169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77169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A77169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77169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A77169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A77169">
        <w:rPr>
          <w:sz w:val="26"/>
          <w:szCs w:val="26"/>
        </w:rPr>
        <w:t xml:space="preserve"> Красногорск </w:t>
      </w:r>
      <w:r w:rsidR="000B2E3D" w:rsidRPr="00A77169">
        <w:rPr>
          <w:sz w:val="26"/>
          <w:szCs w:val="26"/>
        </w:rPr>
        <w:t>в сфере физической культуры и спорта</w:t>
      </w:r>
      <w:r w:rsidRPr="00A77169">
        <w:rPr>
          <w:sz w:val="26"/>
          <w:szCs w:val="26"/>
        </w:rPr>
        <w:t>;</w:t>
      </w:r>
    </w:p>
    <w:p w14:paraId="787FC1AD" w14:textId="4510CF93" w:rsidR="00761840" w:rsidRPr="00A77169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A77169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A77169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A77169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A77169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A77169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A77169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A77169">
        <w:rPr>
          <w:rFonts w:cs="Times New Roman"/>
          <w:sz w:val="26"/>
          <w:szCs w:val="26"/>
        </w:rPr>
        <w:t>Красногорск</w:t>
      </w:r>
      <w:r w:rsidR="00761840" w:rsidRPr="00A77169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A77169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A77169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A77169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A77169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A77169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 xml:space="preserve">       В рамках данной п</w:t>
      </w:r>
      <w:r w:rsidR="00336047" w:rsidRPr="00A77169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A77169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A77169">
        <w:rPr>
          <w:rFonts w:cs="Times New Roman"/>
          <w:sz w:val="26"/>
          <w:szCs w:val="26"/>
        </w:rPr>
        <w:t xml:space="preserve"> </w:t>
      </w:r>
      <w:r w:rsidR="001D064D" w:rsidRPr="00A77169">
        <w:rPr>
          <w:rFonts w:cs="Times New Roman"/>
          <w:sz w:val="26"/>
          <w:szCs w:val="26"/>
        </w:rPr>
        <w:t xml:space="preserve">будет достигаться </w:t>
      </w:r>
      <w:r w:rsidR="00336047" w:rsidRPr="00A77169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A77169">
        <w:rPr>
          <w:rFonts w:cs="Times New Roman"/>
          <w:sz w:val="26"/>
          <w:szCs w:val="26"/>
        </w:rPr>
        <w:t>ивности реализации мероприятий п</w:t>
      </w:r>
      <w:r w:rsidR="00336047" w:rsidRPr="00A77169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A77169">
        <w:rPr>
          <w:rFonts w:cs="Times New Roman"/>
          <w:sz w:val="26"/>
          <w:szCs w:val="26"/>
        </w:rPr>
        <w:t>ечня мероприятий и показателей п</w:t>
      </w:r>
      <w:r w:rsidR="00336047" w:rsidRPr="00A77169">
        <w:rPr>
          <w:rFonts w:cs="Times New Roman"/>
          <w:sz w:val="26"/>
          <w:szCs w:val="26"/>
        </w:rPr>
        <w:t>рограммы</w:t>
      </w:r>
      <w:r w:rsidR="00B0238B" w:rsidRPr="00A77169">
        <w:rPr>
          <w:rFonts w:cs="Times New Roman"/>
          <w:sz w:val="26"/>
          <w:szCs w:val="26"/>
        </w:rPr>
        <w:t>.</w:t>
      </w:r>
    </w:p>
    <w:p w14:paraId="075B284D" w14:textId="77777777" w:rsidR="003E15DA" w:rsidRPr="00A77169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A77169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A77169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A77169">
        <w:rPr>
          <w:rFonts w:cs="Times New Roman"/>
          <w:sz w:val="26"/>
          <w:szCs w:val="26"/>
        </w:rPr>
        <w:lastRenderedPageBreak/>
        <w:t xml:space="preserve"> </w:t>
      </w:r>
      <w:r w:rsidRPr="00A77169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A77169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A77169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A77169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A77169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A77169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A77169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A77169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A77169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A77169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A77169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A77169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A77169">
        <w:rPr>
          <w:rFonts w:cs="Times New Roman"/>
          <w:sz w:val="26"/>
          <w:szCs w:val="26"/>
        </w:rPr>
        <w:t xml:space="preserve">для населения </w:t>
      </w:r>
      <w:r w:rsidRPr="00A77169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A77169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A77169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A77169">
        <w:rPr>
          <w:rFonts w:cs="Times New Roman"/>
          <w:sz w:val="26"/>
          <w:szCs w:val="26"/>
        </w:rPr>
        <w:t>ловий для развития школьного и массового</w:t>
      </w:r>
      <w:r w:rsidRPr="00A77169">
        <w:rPr>
          <w:rFonts w:cs="Times New Roman"/>
          <w:sz w:val="26"/>
          <w:szCs w:val="26"/>
        </w:rPr>
        <w:t xml:space="preserve"> спо</w:t>
      </w:r>
      <w:r w:rsidR="003D00F2" w:rsidRPr="00A77169">
        <w:rPr>
          <w:rFonts w:cs="Times New Roman"/>
          <w:sz w:val="26"/>
          <w:szCs w:val="26"/>
        </w:rPr>
        <w:t>рта.</w:t>
      </w:r>
    </w:p>
    <w:p w14:paraId="1094876A" w14:textId="401E31C6" w:rsidR="00E0553C" w:rsidRPr="00A77169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A77169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A77169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A77169">
        <w:rPr>
          <w:rFonts w:cs="Times New Roman"/>
          <w:b/>
          <w:szCs w:val="28"/>
        </w:rPr>
        <w:lastRenderedPageBreak/>
        <w:t xml:space="preserve">4. </w:t>
      </w:r>
      <w:r w:rsidR="00694C44" w:rsidRPr="00A77169">
        <w:rPr>
          <w:rFonts w:cs="Times New Roman"/>
          <w:b/>
          <w:szCs w:val="28"/>
        </w:rPr>
        <w:t>Целевые показатели</w:t>
      </w:r>
      <w:r w:rsidR="00F44B07" w:rsidRPr="00A77169">
        <w:rPr>
          <w:rFonts w:cs="Times New Roman"/>
          <w:b/>
          <w:szCs w:val="28"/>
        </w:rPr>
        <w:t xml:space="preserve"> </w:t>
      </w:r>
      <w:r w:rsidR="000455E7" w:rsidRPr="00A77169">
        <w:rPr>
          <w:rFonts w:cs="Times New Roman"/>
          <w:b/>
          <w:szCs w:val="28"/>
        </w:rPr>
        <w:t xml:space="preserve">муниципальной программы </w:t>
      </w:r>
      <w:r w:rsidR="00910DDA" w:rsidRPr="00A7716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A77169">
        <w:rPr>
          <w:rFonts w:cs="Times New Roman"/>
          <w:b/>
          <w:szCs w:val="28"/>
        </w:rPr>
        <w:t>«Спорт»</w:t>
      </w:r>
    </w:p>
    <w:p w14:paraId="0B2B2102" w14:textId="4D237326" w:rsidR="00A9583E" w:rsidRPr="00A77169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A77169" w:rsidRPr="00A77169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A77169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Номер подпрограммы, мероприятий, </w:t>
            </w:r>
            <w:proofErr w:type="gramStart"/>
            <w:r w:rsidRPr="00A77169">
              <w:rPr>
                <w:rFonts w:ascii="Times New Roman" w:hAnsi="Times New Roman" w:cs="Times New Roman"/>
                <w:szCs w:val="22"/>
              </w:rPr>
              <w:t>оказывающих  влияние</w:t>
            </w:r>
            <w:proofErr w:type="gramEnd"/>
            <w:r w:rsidRPr="00A77169">
              <w:rPr>
                <w:rFonts w:ascii="Times New Roman" w:hAnsi="Times New Roman" w:cs="Times New Roman"/>
                <w:szCs w:val="22"/>
              </w:rPr>
              <w:t xml:space="preserve"> на достижение показателя</w:t>
            </w:r>
          </w:p>
          <w:p w14:paraId="7E8375B4" w14:textId="4AB59C7B" w:rsidR="006608A5" w:rsidRPr="00A77169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77169" w:rsidRPr="00A77169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A77169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A77169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A77169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A77169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A77169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A77169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A77169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A77169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A77169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A77169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A77169">
              <w:rPr>
                <w:rFonts w:cs="Times New Roman"/>
                <w:b/>
                <w:sz w:val="22"/>
              </w:rPr>
              <w:t>2027</w:t>
            </w:r>
            <w:r w:rsidR="00B32982" w:rsidRPr="00A77169">
              <w:rPr>
                <w:rFonts w:cs="Times New Roman"/>
                <w:b/>
                <w:sz w:val="22"/>
              </w:rPr>
              <w:t xml:space="preserve"> </w:t>
            </w:r>
            <w:r w:rsidR="006608A5" w:rsidRPr="00A77169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A77169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A77169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A77169" w:rsidRPr="00A77169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A77169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77169" w:rsidRPr="00A77169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A77169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A77169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A77169" w:rsidRPr="00A77169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576B4D01" w:rsidR="00406F19" w:rsidRPr="00A77169" w:rsidRDefault="001D5C2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Pr="00A77169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Pr="00A77169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A77169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77169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5927BCAB" w:rsidR="00406F19" w:rsidRPr="00A77169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A77169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4C0E52C6" w:rsidR="00406F19" w:rsidRPr="00A77169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A77169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4361F060" w:rsidR="00406F19" w:rsidRPr="00A77169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A77169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42305B00" w:rsidR="00406F19" w:rsidRPr="00A77169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A77169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A77169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A77169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A77169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A77169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A77169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Региональный проект «Спорт –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A77169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A77169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A77169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A77169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77169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D9B2930" w14:textId="77777777" w:rsidR="00EE27B7" w:rsidRPr="00A77169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7F632" w14:textId="77777777" w:rsidR="00EE27B7" w:rsidRPr="00A77169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46DBC" w14:textId="628997E9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A77169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A77169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1.03.01</w:t>
            </w:r>
          </w:p>
          <w:p w14:paraId="657D775D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A77169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A77169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A77169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A77169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A77169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A77169">
              <w:rPr>
                <w:rFonts w:ascii="Times New Roman" w:hAnsi="Times New Roman" w:cs="Times New Roman"/>
                <w:szCs w:val="22"/>
              </w:rPr>
              <w:t>1</w:t>
            </w:r>
            <w:ins w:id="13" w:author="Туманова Анна Сергеевна" w:date="2023-01-30T17:28:00Z">
              <w:r w:rsidRPr="00A77169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4" w:author="Туманова Анна Сергеевна" w:date="2023-01-30T17:28:00Z">
              <w:r w:rsidRPr="00A77169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5" w:author="Туманова Анна Сергеевна" w:date="2023-01-30T17:28:00Z">
              <w:r w:rsidRPr="00A77169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6" w:author="Туманова Анна Сергеевна" w:date="2023-01-30T17:29:00Z">
              <w:r w:rsidRPr="00A77169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A77169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A77169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A77169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7" w:author="Туманова Анна Сергеевна" w:date="2023-01-30T17:29:00Z">
              <w:r w:rsidRPr="00A77169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A77169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132887BA" w14:textId="0A2DE6A0" w:rsidR="003430C2" w:rsidRPr="00A77169" w:rsidRDefault="003430C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1.04.01.</w:t>
            </w:r>
          </w:p>
          <w:p w14:paraId="2F248FD4" w14:textId="0185A8ED" w:rsidR="002F7708" w:rsidRPr="00A77169" w:rsidRDefault="002F7708" w:rsidP="00EE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A77169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A77169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A77169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A77169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A77169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A77169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A77169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A77169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A77169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A77169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A77169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A77169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A77169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A77169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81" w:type="pct"/>
            <w:gridSpan w:val="2"/>
          </w:tcPr>
          <w:p w14:paraId="1C375B60" w14:textId="7DD202C4" w:rsidR="005F773F" w:rsidRPr="00A77169" w:rsidRDefault="00790DAC" w:rsidP="001D5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A77169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A77169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2B1CD79B" w:rsidR="00790DAC" w:rsidRPr="00A77169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70,46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5AD9CC46" w:rsidR="00790DAC" w:rsidRPr="00A77169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70,96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41FB82FE" w:rsidR="00790DAC" w:rsidRPr="00A77169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71,46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5B6CA1C" w:rsidR="00790DAC" w:rsidRPr="00A77169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71,96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77169">
              <w:rPr>
                <w:rFonts w:cs="Times New Roman"/>
                <w:sz w:val="22"/>
              </w:rPr>
              <w:t>1.</w:t>
            </w:r>
            <w:r w:rsidR="00AE5B05" w:rsidRPr="00A77169">
              <w:rPr>
                <w:rFonts w:cs="Times New Roman"/>
                <w:sz w:val="22"/>
              </w:rPr>
              <w:t>01.01</w:t>
            </w:r>
          </w:p>
          <w:p w14:paraId="74BE4A3C" w14:textId="4332DB94" w:rsidR="00D23EAF" w:rsidRPr="00A77169" w:rsidRDefault="00D23E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1.01.02</w:t>
            </w:r>
          </w:p>
          <w:p w14:paraId="0CA58B7D" w14:textId="7B4F1A2B" w:rsidR="002D67AF" w:rsidRPr="00A77169" w:rsidRDefault="002D67AF" w:rsidP="00BC680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33051F17" w14:textId="77777777" w:rsidR="00790DAC" w:rsidRPr="00A77169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A77169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A77169">
              <w:rPr>
                <w:rFonts w:cs="Times New Roman"/>
                <w:b/>
                <w:sz w:val="22"/>
              </w:rPr>
              <w:t>2.</w:t>
            </w:r>
            <w:r w:rsidR="00222432" w:rsidRPr="00A77169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A77169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A77169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A77169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8DBA6EC" w14:textId="77777777" w:rsidTr="002F7708">
        <w:tc>
          <w:tcPr>
            <w:tcW w:w="143" w:type="pct"/>
          </w:tcPr>
          <w:p w14:paraId="6C67501C" w14:textId="353A624F" w:rsidR="008A73CA" w:rsidRPr="00A77169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A77169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A77169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A77169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A77169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A77169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A77169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A77169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A77169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A77169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A77169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A77169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A77169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A77169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A77169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A77169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A77169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A77169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2.04.0</w:t>
            </w:r>
            <w:r w:rsidR="00AB4EC9" w:rsidRPr="00A77169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A77169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A77169" w:rsidRDefault="00E0553C" w:rsidP="00F739E7">
      <w:pPr>
        <w:spacing w:after="200"/>
        <w:rPr>
          <w:rFonts w:cs="Times New Roman"/>
          <w:b/>
          <w:sz w:val="22"/>
        </w:rPr>
      </w:pPr>
      <w:bookmarkStart w:id="18" w:name="P760"/>
      <w:bookmarkEnd w:id="18"/>
      <w:r w:rsidRPr="00A77169">
        <w:rPr>
          <w:rFonts w:cs="Times New Roman"/>
          <w:b/>
          <w:sz w:val="22"/>
        </w:rPr>
        <w:br w:type="page"/>
      </w:r>
    </w:p>
    <w:p w14:paraId="709D04BE" w14:textId="75A2CF50" w:rsidR="00DC19AD" w:rsidRPr="00A77169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A77169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A77169">
        <w:rPr>
          <w:rFonts w:cs="Times New Roman"/>
          <w:b/>
          <w:bCs/>
          <w:szCs w:val="28"/>
        </w:rPr>
        <w:t xml:space="preserve"> </w:t>
      </w:r>
      <w:r w:rsidRPr="00A77169">
        <w:rPr>
          <w:rFonts w:cs="Times New Roman"/>
          <w:b/>
          <w:bCs/>
          <w:szCs w:val="28"/>
        </w:rPr>
        <w:t>«</w:t>
      </w:r>
      <w:r w:rsidR="00C14349" w:rsidRPr="00A77169">
        <w:rPr>
          <w:rFonts w:cs="Times New Roman"/>
          <w:b/>
          <w:bCs/>
          <w:szCs w:val="28"/>
        </w:rPr>
        <w:t>Спорт</w:t>
      </w:r>
      <w:r w:rsidRPr="00A77169">
        <w:rPr>
          <w:rFonts w:cs="Times New Roman"/>
          <w:b/>
          <w:bCs/>
          <w:szCs w:val="28"/>
        </w:rPr>
        <w:t>»</w:t>
      </w:r>
    </w:p>
    <w:p w14:paraId="7507F3DA" w14:textId="77777777" w:rsidR="00DC19AD" w:rsidRPr="00A77169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A77169" w:rsidRPr="00A77169" w14:paraId="3912D34E" w14:textId="77777777" w:rsidTr="001824F7">
        <w:tc>
          <w:tcPr>
            <w:tcW w:w="205" w:type="pct"/>
          </w:tcPr>
          <w:p w14:paraId="4D22DCBE" w14:textId="77777777" w:rsidR="00DC19AD" w:rsidRPr="00A77169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A77169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A77169" w:rsidRPr="00A77169" w14:paraId="4B20C125" w14:textId="77777777" w:rsidTr="001824F7">
        <w:tc>
          <w:tcPr>
            <w:tcW w:w="205" w:type="pct"/>
          </w:tcPr>
          <w:p w14:paraId="224134EC" w14:textId="77777777" w:rsidR="00DC19AD" w:rsidRPr="00A77169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A77169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77169" w:rsidRPr="00A77169" w14:paraId="2DCEBC07" w14:textId="77777777" w:rsidTr="001824F7">
        <w:tc>
          <w:tcPr>
            <w:tcW w:w="205" w:type="pct"/>
          </w:tcPr>
          <w:p w14:paraId="429E7FBC" w14:textId="77777777" w:rsidR="00D24F9A" w:rsidRPr="00A77169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D98DADE" w:rsidR="00D24F9A" w:rsidRPr="00A77169" w:rsidRDefault="001132E0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Доля жителей муниципального </w:t>
            </w:r>
            <w:proofErr w:type="gramStart"/>
            <w:r w:rsidRPr="00A77169">
              <w:rPr>
                <w:rFonts w:ascii="Times New Roman" w:hAnsi="Times New Roman" w:cs="Times New Roman"/>
                <w:sz w:val="20"/>
              </w:rPr>
              <w:t>образования  Московской</w:t>
            </w:r>
            <w:proofErr w:type="gramEnd"/>
            <w:r w:rsidRPr="00A77169">
              <w:rPr>
                <w:rFonts w:ascii="Times New Roman" w:hAnsi="Times New Roman" w:cs="Times New Roman"/>
                <w:sz w:val="20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9" w:type="pct"/>
          </w:tcPr>
          <w:p w14:paraId="20D5EF20" w14:textId="12949A1E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4D5653F5" w14:textId="508A01BA" w:rsidR="00CB1696" w:rsidRPr="00A77169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A77169">
              <w:rPr>
                <w:rFonts w:cs="Times New Roman"/>
                <w:sz w:val="18"/>
                <w:szCs w:val="18"/>
              </w:rPr>
              <w:t>Дз</w:t>
            </w:r>
            <w:proofErr w:type="spellEnd"/>
            <w:r w:rsidRPr="00A77169">
              <w:rPr>
                <w:rFonts w:cs="Times New Roman"/>
                <w:sz w:val="18"/>
                <w:szCs w:val="18"/>
              </w:rPr>
              <w:t xml:space="preserve"> =</w:t>
            </w:r>
            <w:proofErr w:type="spellStart"/>
            <w:r w:rsidRPr="00A77169">
              <w:rPr>
                <w:rFonts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A77169">
              <w:rPr>
                <w:rFonts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A77169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A77169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A77169">
              <w:rPr>
                <w:rFonts w:cs="Times New Roman"/>
                <w:sz w:val="18"/>
                <w:szCs w:val="18"/>
              </w:rPr>
              <w:t>Чнп</w:t>
            </w:r>
            <w:proofErr w:type="spellEnd"/>
            <w:r w:rsidRPr="00A77169">
              <w:rPr>
                <w:rFonts w:cs="Times New Roman"/>
                <w:sz w:val="18"/>
                <w:szCs w:val="18"/>
              </w:rPr>
              <w:t>) x 100 %, где:</w:t>
            </w:r>
          </w:p>
          <w:p w14:paraId="03DFCD20" w14:textId="77777777" w:rsidR="00CB1696" w:rsidRPr="00A77169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A77169">
              <w:rPr>
                <w:rFonts w:cs="Times New Roman"/>
                <w:sz w:val="18"/>
                <w:szCs w:val="18"/>
              </w:rPr>
              <w:t>Чз</w:t>
            </w:r>
            <w:proofErr w:type="spellEnd"/>
            <w:r w:rsidRPr="00A77169">
              <w:rPr>
                <w:rFonts w:cs="Times New Roman"/>
                <w:sz w:val="18"/>
                <w:szCs w:val="18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3BCD066A" w14:textId="77777777" w:rsidR="00CB1696" w:rsidRPr="00A77169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A77169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A77169">
              <w:rPr>
                <w:rFonts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A77169">
              <w:rPr>
                <w:rFonts w:cs="Times New Roman"/>
                <w:sz w:val="18"/>
                <w:szCs w:val="18"/>
              </w:rPr>
              <w:t>населенияв</w:t>
            </w:r>
            <w:proofErr w:type="spellEnd"/>
            <w:r w:rsidRPr="00A77169">
              <w:rPr>
                <w:rFonts w:cs="Times New Roman"/>
                <w:sz w:val="18"/>
                <w:szCs w:val="18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A43601D" w14:textId="437BD66B" w:rsidR="00D24F9A" w:rsidRPr="00A77169" w:rsidRDefault="00CB1696" w:rsidP="00CB1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A77169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A77169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A77169" w:rsidRPr="00A77169" w14:paraId="43382BC4" w14:textId="77777777" w:rsidTr="001824F7">
        <w:tc>
          <w:tcPr>
            <w:tcW w:w="205" w:type="pct"/>
          </w:tcPr>
          <w:p w14:paraId="07896016" w14:textId="4BFE85F5" w:rsidR="00D24F9A" w:rsidRPr="00A77169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A77169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 xml:space="preserve">ЕПС = 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х 100, где:</w:t>
            </w:r>
          </w:p>
          <w:p w14:paraId="04E4EBEC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 xml:space="preserve">ЕПС – уровень обеспеченности граждан </w:t>
            </w:r>
            <w:r w:rsidRPr="00A77169">
              <w:rPr>
                <w:rFonts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2FD9BE51" w14:textId="08EBE5DD" w:rsidR="00D24F9A" w:rsidRPr="00A77169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>/1000*122, где:</w:t>
            </w:r>
          </w:p>
          <w:p w14:paraId="56AB0DEB" w14:textId="4E336C75" w:rsidR="00D24F9A" w:rsidRPr="00A77169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54DB728E" w14:textId="7B41D299" w:rsidR="00D24F9A" w:rsidRPr="00A77169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cs="Times New Roman"/>
                <w:sz w:val="20"/>
                <w:szCs w:val="20"/>
              </w:rPr>
              <w:t xml:space="preserve">Усредненный норматив 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A77169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</w:t>
            </w: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ЕПСнорм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A77169" w:rsidRPr="00A77169" w14:paraId="1DF4B443" w14:textId="77777777" w:rsidTr="001824F7">
        <w:tc>
          <w:tcPr>
            <w:tcW w:w="205" w:type="pct"/>
          </w:tcPr>
          <w:p w14:paraId="48332C4B" w14:textId="12F30151" w:rsidR="00D24F9A" w:rsidRPr="00A77169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A77169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/ (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>) x 100, где:</w:t>
            </w:r>
          </w:p>
          <w:p w14:paraId="52A58C63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  <w:r w:rsidRPr="00A77169">
              <w:rPr>
                <w:rFonts w:cs="Times New Roman"/>
                <w:sz w:val="20"/>
                <w:szCs w:val="20"/>
              </w:rPr>
              <w:lastRenderedPageBreak/>
              <w:t>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A77169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A77169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A77169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A77169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A77169" w:rsidRPr="00A77169" w14:paraId="3E00E774" w14:textId="77777777" w:rsidTr="001824F7">
        <w:tc>
          <w:tcPr>
            <w:tcW w:w="205" w:type="pct"/>
          </w:tcPr>
          <w:p w14:paraId="4FB441BC" w14:textId="2AE0D253" w:rsidR="00D24F9A" w:rsidRPr="00A77169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A77169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</w:t>
            </w: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A77169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4ABDEC76" w14:textId="20E4381A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A77169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A77169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A77169" w:rsidRPr="00A77169" w14:paraId="4FF4BFBF" w14:textId="77777777" w:rsidTr="001824F7">
        <w:tc>
          <w:tcPr>
            <w:tcW w:w="205" w:type="pct"/>
          </w:tcPr>
          <w:p w14:paraId="2F7F8193" w14:textId="04940DCF" w:rsidR="00D24F9A" w:rsidRPr="00A77169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438A0543" w:rsidR="00D24F9A" w:rsidRPr="00A77169" w:rsidRDefault="00D24F9A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A77169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Дж=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A77169">
              <w:rPr>
                <w:rFonts w:cs="Times New Roman"/>
                <w:sz w:val="20"/>
                <w:szCs w:val="20"/>
              </w:rPr>
              <w:t>Кпж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х 100%, где:</w:t>
            </w:r>
          </w:p>
          <w:p w14:paraId="727CBEA5" w14:textId="77777777" w:rsidR="00D24F9A" w:rsidRPr="00A77169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A77169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A77169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lastRenderedPageBreak/>
              <w:t>Кзж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количество всех участников, получивших знаки отличия ГТО;</w:t>
            </w:r>
          </w:p>
          <w:p w14:paraId="5FEDDB7C" w14:textId="57D573DA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Кпж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r w:rsidR="00E87A0B" w:rsidRPr="00A7716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3" w:type="pct"/>
          </w:tcPr>
          <w:p w14:paraId="430A018F" w14:textId="7CDF6EC5" w:rsidR="00D24F9A" w:rsidRPr="00A77169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A77169" w:rsidRPr="00A77169" w14:paraId="00A21893" w14:textId="77777777" w:rsidTr="001824F7">
        <w:tc>
          <w:tcPr>
            <w:tcW w:w="205" w:type="pct"/>
          </w:tcPr>
          <w:p w14:paraId="3481F062" w14:textId="0DE845C7" w:rsidR="00D24F9A" w:rsidRPr="00A77169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311" w:type="pct"/>
          </w:tcPr>
          <w:p w14:paraId="77EFBFE2" w14:textId="70F1B1B8" w:rsidR="00D24F9A" w:rsidRPr="00A77169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6B25ABC" w14:textId="77777777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A77169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A77169">
              <w:rPr>
                <w:rFonts w:ascii="Times New Roman" w:hAnsi="Times New Roman" w:cs="Times New Roman"/>
                <w:sz w:val="20"/>
              </w:rPr>
              <w:br/>
            </w:r>
            <w:r w:rsidRPr="00A77169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8EC2632" w14:textId="50DCD07A" w:rsidR="00D24F9A" w:rsidRPr="00A77169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A7716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77169">
              <w:rPr>
                <w:rFonts w:cs="Times New Roman"/>
                <w:sz w:val="20"/>
                <w:szCs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A77169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A77169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A77169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A77169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A77169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A77169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A77169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A77169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A77169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A77169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A771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A77169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A77169" w:rsidRPr="00A77169" w14:paraId="0E2E8127" w14:textId="77777777" w:rsidTr="001C3A4A">
        <w:tc>
          <w:tcPr>
            <w:tcW w:w="817" w:type="dxa"/>
          </w:tcPr>
          <w:p w14:paraId="76C48CA8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A77169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A77169" w:rsidRPr="00A77169" w14:paraId="30A9A2BA" w14:textId="77777777" w:rsidTr="001C3A4A">
        <w:tc>
          <w:tcPr>
            <w:tcW w:w="817" w:type="dxa"/>
          </w:tcPr>
          <w:p w14:paraId="291D7E86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A77169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A77169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A77169" w:rsidRPr="00A77169" w14:paraId="561D2192" w14:textId="77777777" w:rsidTr="001C3A4A">
        <w:tc>
          <w:tcPr>
            <w:tcW w:w="817" w:type="dxa"/>
          </w:tcPr>
          <w:p w14:paraId="38F67675" w14:textId="046A4B85" w:rsidR="005E4110" w:rsidRPr="00A77169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A7716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A77169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A77169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N=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A77169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A77169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A77169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A77169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A77169" w:rsidRPr="00A77169" w14:paraId="392A6CB1" w14:textId="77777777" w:rsidTr="001C3A4A">
        <w:tc>
          <w:tcPr>
            <w:tcW w:w="817" w:type="dxa"/>
          </w:tcPr>
          <w:p w14:paraId="369DD40D" w14:textId="314739DF" w:rsidR="005E4110" w:rsidRPr="00A77169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A7716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A77169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A77169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A77169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A77169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A77169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A77169" w:rsidRPr="00A77169" w14:paraId="5ED305E5" w14:textId="77777777" w:rsidTr="001C3A4A">
        <w:tc>
          <w:tcPr>
            <w:tcW w:w="817" w:type="dxa"/>
          </w:tcPr>
          <w:p w14:paraId="2B9898B2" w14:textId="23ED0AB3" w:rsidR="005E4110" w:rsidRPr="00A77169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A77169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A77169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A77169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N=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A77169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A77169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A77169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77169" w:rsidRPr="00A77169" w14:paraId="3513B3F1" w14:textId="77777777" w:rsidTr="001C3A4A">
        <w:tc>
          <w:tcPr>
            <w:tcW w:w="817" w:type="dxa"/>
          </w:tcPr>
          <w:p w14:paraId="60960C5D" w14:textId="056545EE" w:rsidR="005E4110" w:rsidRPr="00A77169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A7716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A77169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A77169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A77169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A77169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</w:t>
            </w:r>
            <w:proofErr w:type="gramStart"/>
            <w:r w:rsidR="00F34BAD" w:rsidRPr="00A77169">
              <w:rPr>
                <w:rFonts w:ascii="Times New Roman" w:hAnsi="Times New Roman" w:cs="Times New Roman"/>
                <w:szCs w:val="22"/>
              </w:rPr>
              <w:t xml:space="preserve">проведенных) 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A77169">
              <w:rPr>
                <w:rFonts w:ascii="Times New Roman" w:hAnsi="Times New Roman" w:cs="Times New Roman"/>
                <w:szCs w:val="22"/>
              </w:rPr>
              <w:t>н</w:t>
            </w:r>
            <w:r w:rsidRPr="00A77169">
              <w:rPr>
                <w:rFonts w:ascii="Times New Roman" w:hAnsi="Times New Roman" w:cs="Times New Roman"/>
                <w:szCs w:val="22"/>
              </w:rPr>
              <w:t>екоммерческими</w:t>
            </w:r>
            <w:proofErr w:type="gramEnd"/>
            <w:r w:rsidRPr="00A77169">
              <w:rPr>
                <w:rFonts w:ascii="Times New Roman" w:hAnsi="Times New Roman" w:cs="Times New Roman"/>
                <w:szCs w:val="22"/>
              </w:rPr>
              <w:t xml:space="preserve"> организациями</w:t>
            </w:r>
            <w:r w:rsidR="00D30D53" w:rsidRPr="00A77169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A77169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A77169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A77169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A77169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A77169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A77169" w:rsidRPr="00A77169" w14:paraId="1F760C15" w14:textId="77777777" w:rsidTr="00F34974">
        <w:tc>
          <w:tcPr>
            <w:tcW w:w="817" w:type="dxa"/>
          </w:tcPr>
          <w:p w14:paraId="038754B7" w14:textId="00C3B1E2" w:rsidR="00913665" w:rsidRPr="00A77169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A77169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A77169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A77169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A77169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A77169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A77169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A77169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A77169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A77169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A77169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A77169" w:rsidRPr="00A77169" w14:paraId="3DA3525F" w14:textId="77777777" w:rsidTr="001C3A4A">
        <w:tc>
          <w:tcPr>
            <w:tcW w:w="817" w:type="dxa"/>
          </w:tcPr>
          <w:p w14:paraId="7A4BC05A" w14:textId="714BEDE6" w:rsidR="00C010B0" w:rsidRPr="00A77169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A7716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A77169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A77169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A77169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A77169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A77169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A77169" w:rsidRDefault="00BE6B73" w:rsidP="00F739E7">
            <w:pPr>
              <w:rPr>
                <w:rFonts w:cs="Times New Roman"/>
                <w:sz w:val="22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A77169" w:rsidRPr="00A77169" w14:paraId="379880A1" w14:textId="77777777" w:rsidTr="001C3A4A">
        <w:tc>
          <w:tcPr>
            <w:tcW w:w="817" w:type="dxa"/>
          </w:tcPr>
          <w:p w14:paraId="78650BAC" w14:textId="59F09385" w:rsidR="0034704F" w:rsidRPr="00A77169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A7716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A77169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A77169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A77169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A77169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A77169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A77169" w:rsidRDefault="00A53D01" w:rsidP="00F739E7">
            <w:pPr>
              <w:rPr>
                <w:rFonts w:cs="Times New Roman"/>
                <w:sz w:val="22"/>
              </w:rPr>
            </w:pPr>
            <w:r w:rsidRPr="00A77169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A77169" w:rsidRDefault="00A53D01" w:rsidP="00F739E7">
            <w:pPr>
              <w:rPr>
                <w:rFonts w:cs="Times New Roman"/>
                <w:sz w:val="22"/>
              </w:rPr>
            </w:pPr>
            <w:r w:rsidRPr="00A77169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A77169">
              <w:rPr>
                <w:rFonts w:cs="Times New Roman"/>
                <w:sz w:val="22"/>
              </w:rPr>
              <w:t>(с изменениями)</w:t>
            </w:r>
          </w:p>
        </w:tc>
      </w:tr>
      <w:tr w:rsidR="00A77169" w:rsidRPr="00A77169" w14:paraId="09281D52" w14:textId="77777777" w:rsidTr="000F043B">
        <w:tc>
          <w:tcPr>
            <w:tcW w:w="817" w:type="dxa"/>
          </w:tcPr>
          <w:p w14:paraId="6C49E3C4" w14:textId="3C0A3836" w:rsidR="00911513" w:rsidRPr="00A77169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A7716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A77169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A77169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N=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A77169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A77169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A77169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A77169" w:rsidRPr="00A77169" w14:paraId="6A8E4208" w14:textId="77777777" w:rsidTr="00DB1FFD">
        <w:tc>
          <w:tcPr>
            <w:tcW w:w="817" w:type="dxa"/>
          </w:tcPr>
          <w:p w14:paraId="5C2541E7" w14:textId="040EE87E" w:rsidR="00911513" w:rsidRPr="00A77169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A7716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A77169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A77169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A77169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N=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A77169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A77169">
              <w:rPr>
                <w:rFonts w:ascii="Times New Roman" w:hAnsi="Times New Roman" w:cs="Times New Roman"/>
                <w:szCs w:val="22"/>
              </w:rPr>
              <w:t>–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A77169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A77169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A77169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A77169">
              <w:rPr>
                <w:rFonts w:ascii="Times New Roman" w:hAnsi="Times New Roman" w:cs="Times New Roman"/>
                <w:szCs w:val="22"/>
              </w:rPr>
              <w:t>ы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A77169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A77169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A77169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A77169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  <w:tr w:rsidR="00A77169" w:rsidRPr="00A77169" w14:paraId="072EDC47" w14:textId="77777777" w:rsidTr="00DB1FFD">
        <w:tc>
          <w:tcPr>
            <w:tcW w:w="817" w:type="dxa"/>
          </w:tcPr>
          <w:p w14:paraId="6A8F297E" w14:textId="5928C7D2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43" w:type="dxa"/>
          </w:tcPr>
          <w:p w14:paraId="1137AAA8" w14:textId="0C869E08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A77169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</w:t>
            </w:r>
            <w:r w:rsidR="00AB4EC9"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A77169" w:rsidRDefault="00406F19" w:rsidP="00406F19">
            <w:pPr>
              <w:rPr>
                <w:del w:id="19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0" w:author="Ишков Василий Александрович" w:date="2023-11-23T09:12:00Z">
              <w:r w:rsidRPr="00A77169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1" w:author="Ишков Василий Александрович" w:date="2023-11-23T09:12:00Z">
              <w:r w:rsidRPr="00A77169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A77169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2" w:author="Ишков Василий Александрович" w:date="2023-11-23T09:12:00Z">
              <w:r w:rsidRPr="00A77169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A77169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3" w:author="Ишков Василий Александрович" w:date="2023-11-23T09:12:00Z">
              <w:r w:rsidRPr="00A77169">
                <w:rPr>
                  <w:rFonts w:ascii="Times New Roman" w:hAnsi="Times New Roman" w:cs="Times New Roman"/>
                  <w:szCs w:val="22"/>
                </w:rPr>
                <w:lastRenderedPageBreak/>
                <w:t xml:space="preserve"> </w:t>
              </w:r>
            </w:ins>
            <w:r w:rsidRPr="00A77169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A77169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37FAC515" w14:textId="77777777" w:rsidR="00406F19" w:rsidRPr="00A77169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A77169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A77169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S – плановое значение показателя результативности, установленное соглашением.</w:t>
            </w:r>
            <w:r w:rsidRPr="00A77169">
              <w:rPr>
                <w:rFonts w:cs="Times New Roman"/>
              </w:rPr>
              <w:t xml:space="preserve"> </w:t>
            </w:r>
          </w:p>
        </w:tc>
      </w:tr>
    </w:tbl>
    <w:p w14:paraId="3989137F" w14:textId="7878CACD" w:rsidR="00F200B4" w:rsidRPr="00A77169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A77169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A77169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A77169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A77169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A77169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A77169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A77169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A77169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A77169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A77169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A77169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A77169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A77169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A77169" w:rsidRDefault="00690AC0" w:rsidP="00F739E7">
      <w:pPr>
        <w:rPr>
          <w:rFonts w:cs="Times New Roman"/>
          <w:sz w:val="22"/>
        </w:rPr>
      </w:pPr>
    </w:p>
    <w:p w14:paraId="6040F2BB" w14:textId="77777777" w:rsidR="00406F19" w:rsidRPr="00A77169" w:rsidRDefault="00406F19" w:rsidP="00F739E7">
      <w:pPr>
        <w:rPr>
          <w:rFonts w:cs="Times New Roman"/>
          <w:sz w:val="22"/>
        </w:rPr>
      </w:pPr>
    </w:p>
    <w:p w14:paraId="36ACE93E" w14:textId="77777777" w:rsidR="00406F19" w:rsidRPr="00A77169" w:rsidRDefault="00406F19" w:rsidP="00F739E7">
      <w:pPr>
        <w:rPr>
          <w:rFonts w:cs="Times New Roman"/>
          <w:sz w:val="22"/>
        </w:rPr>
      </w:pPr>
    </w:p>
    <w:p w14:paraId="227CCC49" w14:textId="77777777" w:rsidR="00406F19" w:rsidRPr="00A77169" w:rsidRDefault="00406F19" w:rsidP="00F739E7">
      <w:pPr>
        <w:rPr>
          <w:rFonts w:cs="Times New Roman"/>
          <w:sz w:val="22"/>
        </w:rPr>
      </w:pPr>
    </w:p>
    <w:p w14:paraId="28B5E16A" w14:textId="77777777" w:rsidR="00406F19" w:rsidRPr="00A77169" w:rsidRDefault="00406F19" w:rsidP="00F739E7">
      <w:pPr>
        <w:rPr>
          <w:rFonts w:cs="Times New Roman"/>
          <w:sz w:val="22"/>
        </w:rPr>
      </w:pPr>
    </w:p>
    <w:p w14:paraId="649571A1" w14:textId="77777777" w:rsidR="00406F19" w:rsidRPr="00A77169" w:rsidRDefault="00406F19" w:rsidP="00F739E7">
      <w:pPr>
        <w:rPr>
          <w:rFonts w:cs="Times New Roman"/>
          <w:sz w:val="22"/>
        </w:rPr>
      </w:pPr>
    </w:p>
    <w:p w14:paraId="54350A53" w14:textId="77777777" w:rsidR="00406F19" w:rsidRPr="00A77169" w:rsidRDefault="00406F19" w:rsidP="00F739E7">
      <w:pPr>
        <w:rPr>
          <w:rFonts w:cs="Times New Roman"/>
          <w:sz w:val="22"/>
        </w:rPr>
      </w:pPr>
    </w:p>
    <w:p w14:paraId="11D9EE04" w14:textId="77777777" w:rsidR="00406F19" w:rsidRPr="00A77169" w:rsidRDefault="00406F19" w:rsidP="00F739E7">
      <w:pPr>
        <w:rPr>
          <w:rFonts w:cs="Times New Roman"/>
          <w:sz w:val="22"/>
        </w:rPr>
      </w:pPr>
    </w:p>
    <w:p w14:paraId="708CDD73" w14:textId="77777777" w:rsidR="00406F19" w:rsidRPr="00A77169" w:rsidRDefault="00406F19" w:rsidP="00F739E7">
      <w:pPr>
        <w:rPr>
          <w:rFonts w:cs="Times New Roman"/>
          <w:sz w:val="22"/>
        </w:rPr>
      </w:pPr>
    </w:p>
    <w:p w14:paraId="67188859" w14:textId="77777777" w:rsidR="00406F19" w:rsidRPr="00A77169" w:rsidRDefault="00406F19" w:rsidP="00F739E7">
      <w:pPr>
        <w:rPr>
          <w:rFonts w:cs="Times New Roman"/>
          <w:sz w:val="22"/>
        </w:rPr>
      </w:pPr>
    </w:p>
    <w:p w14:paraId="3333BD09" w14:textId="77777777" w:rsidR="00406F19" w:rsidRPr="00A77169" w:rsidRDefault="00406F19" w:rsidP="00F739E7">
      <w:pPr>
        <w:rPr>
          <w:rFonts w:cs="Times New Roman"/>
          <w:sz w:val="22"/>
        </w:rPr>
      </w:pPr>
    </w:p>
    <w:p w14:paraId="62E7E207" w14:textId="77777777" w:rsidR="00406F19" w:rsidRPr="00A77169" w:rsidRDefault="00406F19" w:rsidP="00F739E7">
      <w:pPr>
        <w:rPr>
          <w:rFonts w:cs="Times New Roman"/>
          <w:sz w:val="22"/>
        </w:rPr>
      </w:pPr>
    </w:p>
    <w:p w14:paraId="74D705A0" w14:textId="77777777" w:rsidR="00406F19" w:rsidRPr="00A77169" w:rsidRDefault="00406F19" w:rsidP="00F739E7">
      <w:pPr>
        <w:rPr>
          <w:rFonts w:cs="Times New Roman"/>
          <w:sz w:val="22"/>
        </w:rPr>
      </w:pPr>
    </w:p>
    <w:p w14:paraId="77FFB838" w14:textId="77777777" w:rsidR="00406F19" w:rsidRPr="00A77169" w:rsidRDefault="00406F19" w:rsidP="00F739E7">
      <w:pPr>
        <w:rPr>
          <w:rFonts w:cs="Times New Roman"/>
          <w:sz w:val="22"/>
        </w:rPr>
      </w:pPr>
    </w:p>
    <w:p w14:paraId="284B282B" w14:textId="77777777" w:rsidR="00406F19" w:rsidRPr="00A77169" w:rsidRDefault="00406F19" w:rsidP="00F739E7">
      <w:pPr>
        <w:rPr>
          <w:rFonts w:cs="Times New Roman"/>
          <w:sz w:val="22"/>
        </w:rPr>
      </w:pPr>
    </w:p>
    <w:p w14:paraId="6650BBC8" w14:textId="77777777" w:rsidR="00406F19" w:rsidRPr="00A77169" w:rsidRDefault="00406F19" w:rsidP="00F739E7">
      <w:pPr>
        <w:rPr>
          <w:rFonts w:cs="Times New Roman"/>
          <w:sz w:val="22"/>
        </w:rPr>
      </w:pPr>
    </w:p>
    <w:p w14:paraId="4240D068" w14:textId="77777777" w:rsidR="00406F19" w:rsidRPr="00A77169" w:rsidRDefault="00406F19" w:rsidP="00F739E7">
      <w:pPr>
        <w:rPr>
          <w:rFonts w:cs="Times New Roman"/>
          <w:sz w:val="22"/>
        </w:rPr>
      </w:pPr>
    </w:p>
    <w:p w14:paraId="4B87FD13" w14:textId="77777777" w:rsidR="00406F19" w:rsidRPr="00A77169" w:rsidRDefault="00406F19" w:rsidP="00F739E7">
      <w:pPr>
        <w:rPr>
          <w:rFonts w:cs="Times New Roman"/>
          <w:sz w:val="22"/>
        </w:rPr>
      </w:pPr>
    </w:p>
    <w:p w14:paraId="3B048CD5" w14:textId="77777777" w:rsidR="00406F19" w:rsidRPr="00A77169" w:rsidRDefault="00406F19" w:rsidP="00F739E7">
      <w:pPr>
        <w:rPr>
          <w:rFonts w:cs="Times New Roman"/>
          <w:sz w:val="22"/>
        </w:rPr>
      </w:pPr>
    </w:p>
    <w:p w14:paraId="389B936F" w14:textId="77777777" w:rsidR="00406F19" w:rsidRPr="00A77169" w:rsidRDefault="00406F19" w:rsidP="00F739E7">
      <w:pPr>
        <w:rPr>
          <w:rFonts w:cs="Times New Roman"/>
          <w:sz w:val="22"/>
        </w:rPr>
      </w:pPr>
    </w:p>
    <w:p w14:paraId="4373CAD0" w14:textId="77777777" w:rsidR="00406F19" w:rsidRPr="00A77169" w:rsidRDefault="00406F19" w:rsidP="00F739E7">
      <w:pPr>
        <w:rPr>
          <w:rFonts w:cs="Times New Roman"/>
          <w:sz w:val="22"/>
        </w:rPr>
      </w:pPr>
    </w:p>
    <w:p w14:paraId="4C385DF6" w14:textId="77777777" w:rsidR="00406F19" w:rsidRPr="00A77169" w:rsidRDefault="00406F19" w:rsidP="00F739E7">
      <w:pPr>
        <w:rPr>
          <w:rFonts w:cs="Times New Roman"/>
          <w:sz w:val="22"/>
        </w:rPr>
      </w:pPr>
    </w:p>
    <w:p w14:paraId="144B49DB" w14:textId="77777777" w:rsidR="008C40F2" w:rsidRPr="00A77169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A77169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71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A771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A77169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A77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A7716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A771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A77169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A771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A77169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031"/>
        <w:gridCol w:w="40"/>
        <w:gridCol w:w="914"/>
        <w:gridCol w:w="1837"/>
        <w:gridCol w:w="619"/>
        <w:gridCol w:w="1080"/>
        <w:gridCol w:w="1523"/>
        <w:gridCol w:w="868"/>
        <w:gridCol w:w="12"/>
        <w:gridCol w:w="203"/>
        <w:gridCol w:w="209"/>
        <w:gridCol w:w="9"/>
        <w:gridCol w:w="132"/>
        <w:gridCol w:w="102"/>
        <w:gridCol w:w="25"/>
        <w:gridCol w:w="298"/>
        <w:gridCol w:w="9"/>
        <w:gridCol w:w="117"/>
        <w:gridCol w:w="89"/>
        <w:gridCol w:w="15"/>
        <w:gridCol w:w="348"/>
        <w:gridCol w:w="462"/>
        <w:gridCol w:w="1108"/>
        <w:gridCol w:w="37"/>
        <w:gridCol w:w="951"/>
        <w:gridCol w:w="22"/>
        <w:gridCol w:w="822"/>
        <w:gridCol w:w="18"/>
        <w:gridCol w:w="788"/>
      </w:tblGrid>
      <w:tr w:rsidR="00A77169" w:rsidRPr="00A77169" w14:paraId="4AE11A3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77169" w:rsidRPr="00A77169" w14:paraId="79E83E70" w14:textId="77777777" w:rsidTr="008B19B4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A77169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A77169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A77169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A77169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A77169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DB9A3DC" w14:textId="77777777" w:rsidTr="008B19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A77169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77169" w:rsidRPr="00A77169" w14:paraId="08E31806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4B8AC359" w:rsidR="00406F19" w:rsidRPr="00A77169" w:rsidRDefault="00C24F8B" w:rsidP="00C24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2 521 864</w:t>
            </w:r>
            <w:r w:rsidR="00406F19" w:rsidRPr="00631A6A">
              <w:rPr>
                <w:rFonts w:ascii="Times New Roman" w:hAnsi="Times New Roman" w:cs="Times New Roman"/>
                <w:b/>
                <w:color w:val="FF0000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6D3549A5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456 702,00000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44337C1B" w:rsidR="00406F19" w:rsidRPr="00631A6A" w:rsidRDefault="00631A6A" w:rsidP="00631A6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631A6A">
              <w:rPr>
                <w:rFonts w:ascii="Times New Roman" w:hAnsi="Times New Roman" w:cs="Times New Roman"/>
                <w:b/>
                <w:color w:val="FF0000"/>
                <w:szCs w:val="22"/>
              </w:rPr>
              <w:t>495696,31166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39AE992" w:rsidR="00406F19" w:rsidRPr="00631A6A" w:rsidRDefault="00631A6A" w:rsidP="00406F1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631A6A">
              <w:rPr>
                <w:rFonts w:ascii="Times New Roman" w:hAnsi="Times New Roman" w:cs="Times New Roman"/>
                <w:b/>
                <w:color w:val="FF0000"/>
                <w:szCs w:val="22"/>
              </w:rPr>
              <w:t>495696,31166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1710E41B" w:rsidR="00406F19" w:rsidRPr="00A77169" w:rsidRDefault="00C24F8B" w:rsidP="000B0E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503196,31166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33C4ED9B" w14:textId="77777777" w:rsidTr="008B19B4">
        <w:trPr>
          <w:trHeight w:val="15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476FF6CA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208,0000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208,0000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1A6A" w:rsidRPr="00A77169" w14:paraId="1ABB9B43" w14:textId="77777777" w:rsidTr="008B19B4">
        <w:trPr>
          <w:trHeight w:val="48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631A6A" w:rsidRPr="00A77169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631A6A" w:rsidRPr="00A77169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631A6A" w:rsidRPr="00A77169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631A6A" w:rsidRPr="00A77169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631A6A" w:rsidRPr="00A77169" w:rsidRDefault="00631A6A" w:rsidP="0063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5E4F3203" w:rsidR="00631A6A" w:rsidRPr="00A77169" w:rsidRDefault="00C24F8B" w:rsidP="003B5B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2 521 656,73498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7BED2DEA" w:rsidR="00631A6A" w:rsidRPr="00A77169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30572A17" w:rsidR="00631A6A" w:rsidRPr="00A77169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456 702,00000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DC5" w14:textId="77777777" w:rsidR="00631A6A" w:rsidRPr="00631A6A" w:rsidRDefault="00631A6A" w:rsidP="00631A6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291C5693" w14:textId="534781FE" w:rsidR="00631A6A" w:rsidRPr="00631A6A" w:rsidRDefault="00631A6A" w:rsidP="00631A6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31A6A">
              <w:rPr>
                <w:rFonts w:ascii="Times New Roman" w:hAnsi="Times New Roman" w:cs="Times New Roman"/>
                <w:color w:val="FF0000"/>
                <w:szCs w:val="22"/>
              </w:rPr>
              <w:t>495696,31166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6CA" w14:textId="77777777" w:rsidR="00631A6A" w:rsidRPr="00631A6A" w:rsidRDefault="00631A6A" w:rsidP="00631A6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3F322084" w14:textId="77545937" w:rsidR="00631A6A" w:rsidRPr="00631A6A" w:rsidRDefault="00631A6A" w:rsidP="00631A6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31A6A">
              <w:rPr>
                <w:rFonts w:ascii="Times New Roman" w:hAnsi="Times New Roman" w:cs="Times New Roman"/>
                <w:color w:val="FF0000"/>
                <w:szCs w:val="22"/>
              </w:rPr>
              <w:t>495696,31166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3138D12E" w:rsidR="00631A6A" w:rsidRPr="00A77169" w:rsidRDefault="00C24F8B" w:rsidP="00631A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503196,31166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631A6A" w:rsidRPr="00A77169" w:rsidRDefault="00631A6A" w:rsidP="0063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54F5" w:rsidRPr="00A77169" w14:paraId="01CE17B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7B6BA41E" w:rsidR="002754F5" w:rsidRPr="00F62D4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1 874 685,93498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1AF6849B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27644541" w:rsidR="002754F5" w:rsidRPr="00F62D49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F62D49">
              <w:rPr>
                <w:rFonts w:ascii="Times New Roman" w:hAnsi="Times New Roman" w:cs="Times New Roman"/>
                <w:b/>
                <w:color w:val="FF0000"/>
                <w:szCs w:val="22"/>
              </w:rPr>
              <w:t>382807,31166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15A319A6" w:rsidR="002754F5" w:rsidRPr="00F62D49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F62D49">
              <w:rPr>
                <w:rFonts w:ascii="Times New Roman" w:hAnsi="Times New Roman" w:cs="Times New Roman"/>
                <w:b/>
                <w:color w:val="FF0000"/>
                <w:szCs w:val="22"/>
              </w:rPr>
              <w:t>382807,31166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C17BD13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62D49">
              <w:rPr>
                <w:rFonts w:ascii="Times New Roman" w:hAnsi="Times New Roman" w:cs="Times New Roman"/>
                <w:b/>
                <w:color w:val="FF0000"/>
                <w:szCs w:val="22"/>
              </w:rPr>
              <w:t>382807,31166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2754F5" w:rsidRPr="00A77169" w:rsidRDefault="002754F5" w:rsidP="002754F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54F5" w:rsidRPr="00A77169" w14:paraId="408F2F2B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57B9B1A9" w:rsidR="002754F5" w:rsidRPr="002754F5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754F5">
              <w:rPr>
                <w:rFonts w:ascii="Times New Roman" w:hAnsi="Times New Roman" w:cs="Times New Roman"/>
                <w:color w:val="FF0000"/>
                <w:szCs w:val="22"/>
              </w:rPr>
              <w:t>1 874 685,93498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50EA20E4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7E49F663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572" w14:textId="77777777" w:rsidR="002754F5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28C2761B" w14:textId="77777777" w:rsidR="002754F5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37A1DA32" w14:textId="419578CF" w:rsidR="002754F5" w:rsidRPr="00F62D49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62D49">
              <w:rPr>
                <w:rFonts w:ascii="Times New Roman" w:hAnsi="Times New Roman" w:cs="Times New Roman"/>
                <w:color w:val="FF0000"/>
                <w:szCs w:val="22"/>
              </w:rPr>
              <w:t>382807,31166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6B" w14:textId="77777777" w:rsidR="002754F5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0A987112" w14:textId="77777777" w:rsidR="002754F5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573C9371" w14:textId="5B062395" w:rsidR="002754F5" w:rsidRPr="00F62D49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62D49">
              <w:rPr>
                <w:rFonts w:ascii="Times New Roman" w:hAnsi="Times New Roman" w:cs="Times New Roman"/>
                <w:color w:val="FF0000"/>
                <w:szCs w:val="22"/>
              </w:rPr>
              <w:t>382807,31166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324" w14:textId="77777777" w:rsidR="002754F5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335D928C" w14:textId="77777777" w:rsidR="002754F5" w:rsidRDefault="002754F5" w:rsidP="002754F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49F149BD" w14:textId="27CBCFDD" w:rsidR="002754F5" w:rsidRPr="00A77169" w:rsidRDefault="002754F5" w:rsidP="00275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2D49">
              <w:rPr>
                <w:rFonts w:ascii="Times New Roman" w:hAnsi="Times New Roman" w:cs="Times New Roman"/>
                <w:color w:val="FF0000"/>
                <w:szCs w:val="22"/>
              </w:rPr>
              <w:t>382807,31166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2754F5" w:rsidRPr="00A77169" w:rsidRDefault="002754F5" w:rsidP="002754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1CAE353" w14:textId="77777777" w:rsidTr="008B19B4">
        <w:trPr>
          <w:trHeight w:val="42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27F8E7EF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17 541,30000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24369807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21030E13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8B19B4" w:rsidRPr="00A77169" w:rsidRDefault="008B19B4" w:rsidP="008B19B4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A7716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62E3385C" w14:textId="77777777" w:rsidTr="008B19B4">
        <w:trPr>
          <w:trHeight w:val="42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3C892D5E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17 541,30000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0D80BBFC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213D7C3A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6A4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FA78C3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F799BF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1AD2041D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8B19B4" w:rsidRPr="00A77169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8B19B4" w:rsidRPr="00A77169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DDBC489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C796E" w:rsidRPr="00A77169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C796E" w:rsidRPr="00A77169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C796E" w:rsidRPr="00A77169" w:rsidRDefault="003C796E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70DA4E18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E9D2" w14:textId="76979267" w:rsidR="003C796E" w:rsidRPr="00A77169" w:rsidRDefault="003C796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2DD7FDF2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70676F23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D1F1" w14:textId="77777777" w:rsidR="003C796E" w:rsidRPr="00A77169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BBA2" w14:textId="77777777" w:rsidR="003C796E" w:rsidRPr="00A77169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E85B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EDF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C0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65BF" w14:textId="77777777" w:rsidR="003C796E" w:rsidRPr="00A77169" w:rsidRDefault="003C796E" w:rsidP="003C79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361B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BA0" w14:textId="77777777" w:rsidR="003C796E" w:rsidRPr="00A77169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DEC1BF2" w14:textId="70A75241" w:rsidR="003C796E" w:rsidRPr="00A77169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C3E" w14:textId="77777777" w:rsidR="003C796E" w:rsidRPr="00A77169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F8DB5E" w14:textId="77445E43" w:rsidR="003C796E" w:rsidRPr="00A77169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97CA" w14:textId="14E12515" w:rsidR="003C796E" w:rsidRPr="00A77169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6034" w14:textId="1C584A1B" w:rsidR="003C796E" w:rsidRPr="00A77169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26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200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2DCD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0F94" w14:textId="77777777" w:rsidR="003C796E" w:rsidRPr="00A77169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9E5BE4D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3C796E" w:rsidRPr="00A77169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3C796E" w:rsidRPr="00A77169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3C796E" w:rsidRPr="00A77169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4836E2D1" w:rsidR="003C796E" w:rsidRPr="00A77169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B6" w14:textId="360CC621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8B2" w14:textId="2319C2BF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F71" w14:textId="2E50DC4D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5D7DEDE7" w:rsidR="003C796E" w:rsidRPr="00A77169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39CD7571" w:rsidR="003C796E" w:rsidRPr="00A77169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3C796E" w:rsidRPr="00A77169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3C796E" w:rsidRPr="00A77169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3C796E" w:rsidRPr="00A77169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7DB6DB8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1866A785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6122F8B2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A77169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58F5E957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406F19" w:rsidRPr="00A77169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772E2707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15A66E0B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406F19" w:rsidRPr="00A77169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406F19" w:rsidRPr="00A77169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38EEF655" w14:textId="77777777" w:rsidTr="008B19B4">
        <w:trPr>
          <w:cantSplit/>
          <w:trHeight w:val="87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60C7F" w:rsidRPr="00A77169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E60C7F" w:rsidRPr="00A77169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Проведение капитального ремонта, текущего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32B4B1FD" w:rsidR="00E60C7F" w:rsidRPr="00A77169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2FD861A5" w:rsidR="00E60C7F" w:rsidRPr="00A77169" w:rsidRDefault="00E60C7F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31E1CFC3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E60C7F" w:rsidRPr="00A77169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7AAD911C" w14:textId="77777777" w:rsidTr="008B19B4">
        <w:trPr>
          <w:cantSplit/>
          <w:trHeight w:val="36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E14" w14:textId="77777777" w:rsidR="00590D20" w:rsidRPr="00A77169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E7ED870" w14:textId="232EFEC4" w:rsidR="00590D20" w:rsidRPr="00A77169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7573" w14:textId="77777777" w:rsidR="00590D20" w:rsidRPr="00A77169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4210A3" w14:textId="0FD6AB3A" w:rsidR="00590D20" w:rsidRPr="00A77169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0FC9" w14:textId="39737982" w:rsidR="00590D20" w:rsidRPr="00A77169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B1CE" w14:textId="1E0934DD" w:rsidR="00590D20" w:rsidRPr="00A77169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662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188AF7EF" w14:textId="77777777" w:rsidTr="008B19B4">
        <w:trPr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590D20" w:rsidRPr="00A77169" w:rsidRDefault="00590D20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  <w:r w:rsidR="00406F19"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1C9C6C66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AD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6D9A1" w14:textId="7B78A49B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14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7DE03" w14:textId="5E4FC166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BA7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DD01D7" w14:textId="34BB3FE5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802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185B02" w14:textId="0E8F05DE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1CD3B7CD" w:rsidR="00590D20" w:rsidRPr="00A77169" w:rsidRDefault="000D08A7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301111C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590D20" w:rsidRPr="00A77169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7410F5D7" w:rsidR="00590D20" w:rsidRPr="00A77169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293 238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590D20" w:rsidRPr="00A77169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74 618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7BA29107" w:rsidR="00590D20" w:rsidRPr="00A77169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56 683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3B63923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C944DEC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161B265B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590D20" w:rsidRPr="00A77169" w:rsidRDefault="00590D20" w:rsidP="00A85392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590D20" w:rsidRPr="00A77169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0261A09E" w14:textId="77777777" w:rsidTr="008B19B4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590D20" w:rsidRPr="00A77169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2FBB261" w:rsidR="00590D20" w:rsidRPr="00A77169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293 238</w:t>
            </w:r>
            <w:r w:rsidR="00590D20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4E7A13BD" w:rsidR="00590D20" w:rsidRPr="00A77169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74 618</w:t>
            </w:r>
            <w:r w:rsidR="00590D20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49D6DC10" w:rsidR="00590D20" w:rsidRPr="00A77169" w:rsidRDefault="00F778D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56 683</w:t>
            </w:r>
            <w:r w:rsidR="00590D20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6257FC12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24FF4E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7437E67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590D20" w:rsidRPr="00A77169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51C8891E" w14:textId="77777777" w:rsidTr="008B19B4">
        <w:trPr>
          <w:trHeight w:val="89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590D20" w:rsidRPr="00A77169" w:rsidRDefault="00590D20" w:rsidP="00002F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2AD7AA9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1B26C3E5" w:rsidR="00590D20" w:rsidRPr="00A77169" w:rsidRDefault="00590D20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7337B9C0" w14:textId="77777777" w:rsidTr="008B19B4">
        <w:trPr>
          <w:trHeight w:val="7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5011" w14:textId="77777777" w:rsidR="00590D20" w:rsidRPr="00A77169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E376708" w14:textId="33315798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3DA3" w14:textId="77777777" w:rsidR="00590D20" w:rsidRPr="00A77169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E787952" w14:textId="491B3A68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0958" w14:textId="349C775B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8C37" w14:textId="719BB426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E2E4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75AEA6B2" w14:textId="77777777" w:rsidTr="008B19B4">
        <w:trPr>
          <w:trHeight w:val="37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381A8711" w:rsidR="00590D20" w:rsidRPr="00A77169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5" w14:textId="0C57C2A5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55F" w14:textId="1DD2E04D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CB" w14:textId="3DF3B1D4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15D80627" w:rsidR="00590D20" w:rsidRPr="00A77169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4EE4FCBC" w:rsidR="00590D20" w:rsidRPr="00A77169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125A29E9" w:rsidR="00590D20" w:rsidRPr="00A77169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1C2ED5F4" w:rsidR="00590D20" w:rsidRPr="00A77169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B585717" w14:textId="77777777" w:rsidTr="008B19B4">
        <w:trPr>
          <w:trHeight w:val="115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физической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590D20" w:rsidRPr="00A77169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A72E87A" w:rsidR="00590D20" w:rsidRPr="00A77169" w:rsidRDefault="00CF422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321 257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0C0086" w:rsidRPr="00A77169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590D20" w:rsidRPr="00A77169" w:rsidRDefault="003322D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87 829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21A18F58" w:rsidR="00590D20" w:rsidRPr="00A77169" w:rsidRDefault="00CF422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54 454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4268B60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2544F2E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60C4B5A8" w:rsidR="00590D20" w:rsidRPr="00A77169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64658</w:t>
            </w:r>
            <w:r w:rsidR="00590D20" w:rsidRPr="00A77169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590D20" w:rsidRPr="00A77169" w:rsidRDefault="00590D20" w:rsidP="00BF7978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D46EB19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596CD737" w14:textId="77777777" w:rsidTr="008B19B4">
        <w:trPr>
          <w:trHeight w:val="50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590D20" w:rsidRPr="00A77169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3FCCFF2E" w:rsidR="00590D20" w:rsidRPr="00A77169" w:rsidRDefault="00CF422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321 257</w:t>
            </w:r>
            <w:r w:rsidR="000C0086" w:rsidRPr="00A77169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014199DE" w:rsidR="00590D20" w:rsidRPr="00A77169" w:rsidRDefault="00533E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87 929</w:t>
            </w:r>
            <w:r w:rsidR="00590D20" w:rsidRPr="00A77169">
              <w:rPr>
                <w:rFonts w:ascii="Times New Roman" w:hAnsi="Times New Roman" w:cs="Times New Roman"/>
                <w:szCs w:val="22"/>
              </w:rPr>
              <w:t>,</w:t>
            </w:r>
            <w:r w:rsidRPr="00A77169">
              <w:rPr>
                <w:rFonts w:ascii="Times New Roman" w:hAnsi="Times New Roman" w:cs="Times New Roman"/>
                <w:szCs w:val="22"/>
              </w:rPr>
              <w:t>5</w:t>
            </w:r>
            <w:r w:rsidR="00590D20" w:rsidRPr="00A77169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2EE23434" w:rsidR="00590D20" w:rsidRPr="00A77169" w:rsidRDefault="00CF422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54 454</w:t>
            </w:r>
            <w:r w:rsidR="00590D20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49E00EAB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46A88416" w:rsidR="00590D20" w:rsidRPr="00A77169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BA5C11C" w:rsidR="00590D20" w:rsidRPr="00A77169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64658,00000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590D20" w:rsidRPr="00A77169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26F2CD8" w14:textId="77777777" w:rsidTr="008B19B4">
        <w:trPr>
          <w:trHeight w:val="150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61527B00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3935F093" w:rsidR="00590D20" w:rsidRPr="00A77169" w:rsidRDefault="00590D20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3E04A367" w14:textId="77777777" w:rsidTr="008B19B4">
        <w:trPr>
          <w:trHeight w:val="150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590D20" w:rsidRPr="00A77169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DBA3" w14:textId="77777777" w:rsidR="00590D20" w:rsidRPr="00A77169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8C897B" w14:textId="48E5D4DB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AAD4" w14:textId="77777777" w:rsidR="00590D20" w:rsidRPr="00A77169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83044F" w14:textId="575D559D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0F42" w14:textId="32AA56A1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379F" w14:textId="4BCA3C39" w:rsidR="00590D20" w:rsidRPr="00A77169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836F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590D20" w:rsidRPr="00A77169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68E78CD7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590D20" w:rsidRPr="00A77169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590D20" w:rsidRPr="00A77169" w:rsidRDefault="00FB4F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</w:t>
            </w:r>
            <w:r w:rsidR="00590D20"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4F9821DF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07C" w14:textId="5A5A35C2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84C" w14:textId="51CD37BB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BD" w14:textId="48DFDC1F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688F3E69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10C79385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7DE90AA5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6D4285B1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590D20" w:rsidRPr="00A77169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1F4A8CB4" w14:textId="77777777" w:rsidTr="008B19B4">
        <w:trPr>
          <w:trHeight w:val="4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A77169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A77169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A77169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A77169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A77169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A77169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A77169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A77169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A77169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A77169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A77169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A77169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A77169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A77169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A77169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A77169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A77169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4A8156B" w14:textId="77777777" w:rsidR="00A90DA9" w:rsidRPr="00A77169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1B370757" w14:textId="77777777" w:rsidTr="008B19B4">
        <w:trPr>
          <w:trHeight w:val="9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A77169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A77169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A77169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A77169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A77169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A77169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3ABEC405" w14:textId="77777777" w:rsidTr="008B19B4">
        <w:trPr>
          <w:trHeight w:val="20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A77169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A77169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A77169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A77169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D281CD9" w14:textId="77777777" w:rsidTr="008B19B4">
        <w:trPr>
          <w:trHeight w:val="8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4B67B45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655AFCB6" w:rsidR="00251DDA" w:rsidRPr="00A77169" w:rsidRDefault="00251DDA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2559B0A1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331" w14:textId="77777777" w:rsidR="00251DDA" w:rsidRPr="00A77169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60EC07" w14:textId="4C73C6E0" w:rsidR="00251DDA" w:rsidRPr="00A77169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4AE" w14:textId="77777777" w:rsidR="00251DDA" w:rsidRPr="00A77169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4BB292" w14:textId="1AA030DE" w:rsidR="00251DDA" w:rsidRPr="00A77169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3F57" w14:textId="0E7F7D55" w:rsidR="00251DDA" w:rsidRPr="00A77169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174" w14:textId="4BF7E0B2" w:rsidR="00251DDA" w:rsidRPr="00A77169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33C8" w14:textId="7777777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251DDA" w:rsidRPr="00A77169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251DDA" w:rsidRPr="00A77169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EDCD3D3" w14:textId="77777777" w:rsidTr="008B19B4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1F" w14:textId="29AE23D1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4AA" w14:textId="18A0C35F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A3" w14:textId="6A73E10F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8E5" w14:textId="7A8DFC93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573B0E6D" w14:textId="77777777" w:rsidTr="008B19B4">
        <w:trPr>
          <w:trHeight w:val="217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A77169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A77169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21B8E6C" w14:textId="77777777" w:rsidTr="008B19B4">
        <w:trPr>
          <w:trHeight w:val="9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A77169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A77169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A77169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A77169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A77169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A77169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A77169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A77169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A77169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A77169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03EC692E" w14:textId="77777777" w:rsidTr="008B19B4">
        <w:trPr>
          <w:trHeight w:val="30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A77169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A77169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A77169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A77169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A77169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A77169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A77169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A77169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A77169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5F2B3C0" w14:textId="77777777" w:rsidTr="008B19B4">
        <w:trPr>
          <w:trHeight w:val="76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424A60" w:rsidRPr="00A77169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A7716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7F2BABC4" w14:textId="77777777" w:rsidTr="008B19B4">
        <w:trPr>
          <w:trHeight w:val="16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424A60" w:rsidRPr="00A77169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424A60" w:rsidRPr="00A77169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7169" w:rsidRPr="00A77169" w14:paraId="5B59A182" w14:textId="77777777" w:rsidTr="008B19B4">
        <w:trPr>
          <w:trHeight w:val="135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424A60" w:rsidRPr="00A77169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424A60" w:rsidRPr="00A77169" w:rsidRDefault="00424A60" w:rsidP="00424A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701C7A96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5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6E9DACA1" w:rsidR="00424A60" w:rsidRPr="00A77169" w:rsidRDefault="00424A60" w:rsidP="00887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745F8D8B" w14:textId="77777777" w:rsidTr="008B19B4">
        <w:trPr>
          <w:trHeight w:val="13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F7B1" w14:textId="77777777" w:rsidR="00424A60" w:rsidRPr="00A77169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CBF" w14:textId="77777777" w:rsidR="00424A60" w:rsidRPr="00A77169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875B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A472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82F4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6CD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F05A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DC" w14:textId="77777777" w:rsidR="00424A60" w:rsidRPr="00A77169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596DDB" w14:textId="5C733559" w:rsidR="00424A60" w:rsidRPr="00A77169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7CC9" w14:textId="77777777" w:rsidR="00424A60" w:rsidRPr="00A77169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CD83EDB" w14:textId="080A029D" w:rsidR="00424A60" w:rsidRPr="00A77169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84B" w14:textId="0313017A" w:rsidR="00424A60" w:rsidRPr="00A77169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5310" w14:textId="0B2C60E4" w:rsidR="00424A60" w:rsidRPr="00A77169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404A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288E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FFA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557" w14:textId="77777777" w:rsidR="00424A60" w:rsidRPr="00A77169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0DB452BD" w14:textId="77777777" w:rsidTr="008B19B4">
        <w:trPr>
          <w:trHeight w:val="1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424A60" w:rsidRPr="00A77169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6" w14:textId="76C9AC48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70" w14:textId="31E3362D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F75" w14:textId="74A2251A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B763E99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424A60" w:rsidRPr="00A77169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B2CC911" w14:textId="77777777" w:rsidTr="008B19B4">
        <w:trPr>
          <w:trHeight w:val="1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CA0865" w:rsidRPr="00A77169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065450BD" w:rsidR="00CA0865" w:rsidRPr="00A77169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27 5</w:t>
            </w:r>
            <w:r w:rsidR="00CA0865" w:rsidRPr="00A77169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3D981ED0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2E537E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t>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1F6C7CD3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97222BB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7B15CB6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CA0865" w:rsidRPr="00A77169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7FBD9745" w14:textId="77777777" w:rsidTr="008B19B4">
        <w:trPr>
          <w:trHeight w:val="10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7825A29D" w:rsidR="00CA0865" w:rsidRPr="00A77169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17 130</w:t>
            </w:r>
            <w:r w:rsidR="00CA0865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63DA0E94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0FE2E39D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  <w:r w:rsidR="002E537E"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szCs w:val="22"/>
              </w:rPr>
              <w:t>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60A9AD9E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2184A841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028B02B2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CA0865" w:rsidRPr="00A77169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7398488F" w14:textId="77777777" w:rsidTr="008B19B4">
        <w:trPr>
          <w:trHeight w:val="1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A0865" w:rsidRPr="00A77169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0C764AE" w:rsidR="00CA0865" w:rsidRPr="00A77169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10 370</w:t>
            </w:r>
            <w:r w:rsidR="00CA0865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F6E2BFE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E42AD8B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  <w:r w:rsidR="002E537E"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szCs w:val="22"/>
              </w:rPr>
              <w:t>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1611BA68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58F17351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4FA1CAF7" w:rsidR="00CA0865" w:rsidRPr="00A77169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A0865" w:rsidRPr="00A77169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90B6EF4" w14:textId="77777777" w:rsidTr="008B19B4">
        <w:trPr>
          <w:trHeight w:val="42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6D65B5" w:rsidRPr="00A77169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7D5727CC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27 500,00000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4D4CE6BD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6BD32D2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7 500,00000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72134F15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198B4F20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63B76D12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6D65B5" w:rsidRPr="00A77169" w:rsidRDefault="006D65B5" w:rsidP="006D65B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A7716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6D65B5" w:rsidRPr="00A77169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57B40F6B" w14:textId="77777777" w:rsidTr="008B19B4">
        <w:trPr>
          <w:trHeight w:val="1265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49F81589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17 130,00000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346F193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345B029F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30F40910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00365B4A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2B7D9143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6D65B5" w:rsidRPr="00A77169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33E95FF4" w14:textId="77777777" w:rsidTr="008B19B4">
        <w:trPr>
          <w:trHeight w:val="124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6D65B5" w:rsidRPr="00A77169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5D066FBD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10 370,00000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35688BF3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1F727FAF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2 820,00000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3B8A978E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41E59112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7C3A52E" w:rsidR="006D65B5" w:rsidRPr="00A77169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6D65B5" w:rsidRPr="00A77169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657437DB" w14:textId="77777777" w:rsidTr="008B19B4">
        <w:trPr>
          <w:trHeight w:val="1133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A77169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644C57" w:rsidRPr="00A77169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644C57" w:rsidRPr="00A77169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0B190937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6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606" w14:textId="31F48683" w:rsidR="00644C57" w:rsidRPr="00A77169" w:rsidRDefault="00644C57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346BA7FC" w14:textId="1A4A0185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644C57" w:rsidRPr="00A77169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644C57" w:rsidRPr="00A77169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5B84130D" w14:textId="77777777" w:rsidTr="00683F93">
        <w:trPr>
          <w:trHeight w:val="113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E82C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AF56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76E" w14:textId="77777777" w:rsidR="00644C57" w:rsidRPr="00A77169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D9" w14:textId="77777777" w:rsidR="00644C57" w:rsidRPr="00A77169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7D855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</w:tcPr>
          <w:p w14:paraId="7BC3214C" w14:textId="77777777" w:rsidR="00644C57" w:rsidRPr="00A77169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A72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8860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5F" w14:textId="77777777" w:rsidR="00644C57" w:rsidRPr="00A77169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A60934" w14:textId="76D20400" w:rsidR="00644C57" w:rsidRPr="00A77169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62D1" w14:textId="77777777" w:rsidR="00644C57" w:rsidRPr="00A77169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BBBFF03" w14:textId="2E0BDEA4" w:rsidR="00644C57" w:rsidRPr="00A77169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D7F3" w14:textId="18691704" w:rsidR="00644C57" w:rsidRPr="00A77169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B739" w14:textId="12A4BB57" w:rsidR="00644C57" w:rsidRPr="00A77169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D25B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64C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A10A" w14:textId="77777777" w:rsidR="00644C57" w:rsidRPr="00A77169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D5A6" w14:textId="77777777" w:rsidR="00644C57" w:rsidRPr="00A77169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5C2A6FBB" w14:textId="77777777" w:rsidTr="00683F93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644C57" w:rsidRPr="00A77169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644C57" w:rsidRPr="00A77169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644C57" w:rsidRPr="00A77169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644C57" w:rsidRPr="00A77169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644C57" w:rsidRPr="00A77169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644C57" w:rsidRPr="00A77169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644C57" w:rsidRPr="00A77169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A50F" w14:textId="34A9A471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268A" w14:textId="6B1655EB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39CC" w14:textId="52EB1487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FEDE652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3C25EA0C" w:rsidR="00644C57" w:rsidRPr="00A77169" w:rsidRDefault="00D915E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644C57" w:rsidRPr="00A77169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1C2CA3BA" w14:textId="77777777" w:rsidTr="008B19B4">
        <w:tc>
          <w:tcPr>
            <w:tcW w:w="11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DB15EE" w:rsidRPr="00A77169" w:rsidRDefault="00DB15EE" w:rsidP="00DB15E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DB15EE" w:rsidRPr="00A77169" w:rsidRDefault="00DB15EE" w:rsidP="00DB15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5A6B52E4" w:rsidR="00DB15EE" w:rsidRPr="00A77169" w:rsidRDefault="00AE0FC0" w:rsidP="003666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2 549 364,73498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DB15EE" w:rsidRPr="00A77169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575 573</w:t>
            </w:r>
            <w:r w:rsidR="00DB15EE" w:rsidRPr="00A77169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DB15EE" w:rsidRPr="00A77169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601392E9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464</w:t>
            </w:r>
            <w:r w:rsidR="001C6226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t>202,00000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C7946FF" w:rsidR="00DB15EE" w:rsidRPr="0036668F" w:rsidRDefault="0036668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36668F">
              <w:rPr>
                <w:rFonts w:ascii="Times New Roman" w:hAnsi="Times New Roman" w:cs="Times New Roman"/>
                <w:b/>
                <w:color w:val="FF0000"/>
                <w:szCs w:val="22"/>
              </w:rPr>
              <w:t>503196,31166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78DBC79E" w:rsidR="00DB15EE" w:rsidRPr="0036668F" w:rsidRDefault="0036668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36668F">
              <w:rPr>
                <w:rFonts w:ascii="Times New Roman" w:hAnsi="Times New Roman" w:cs="Times New Roman"/>
                <w:b/>
                <w:color w:val="FF0000"/>
                <w:szCs w:val="22"/>
              </w:rPr>
              <w:t>503196,31166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01B5F189" w:rsidR="00DB15EE" w:rsidRPr="00A77169" w:rsidRDefault="00AE0FC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E0FC0">
              <w:rPr>
                <w:rFonts w:ascii="Times New Roman" w:hAnsi="Times New Roman" w:cs="Times New Roman"/>
                <w:b/>
                <w:color w:val="FF0000"/>
                <w:szCs w:val="22"/>
              </w:rPr>
              <w:t>503196,31166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DB15EE" w:rsidRPr="00A77169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3769E9BB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DB15EE" w:rsidRPr="00A77169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DB15EE" w:rsidRPr="00A77169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0108A6D8" w:rsidR="00DB15EE" w:rsidRPr="00A77169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17 338</w:t>
            </w:r>
            <w:r w:rsidR="00DB15EE" w:rsidRPr="00A7716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DB15EE" w:rsidRPr="00A77169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3 298</w:t>
            </w:r>
            <w:r w:rsidR="00DB15EE" w:rsidRPr="00A77169">
              <w:rPr>
                <w:rFonts w:ascii="Times New Roman" w:hAnsi="Times New Roman" w:cs="Times New Roman"/>
                <w:szCs w:val="22"/>
              </w:rPr>
              <w:t>,0000</w:t>
            </w:r>
            <w:r w:rsidR="00DB15EE"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399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08076A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1D965C12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  <w:r w:rsidR="00CA16A6"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szCs w:val="22"/>
              </w:rPr>
              <w:t>680,0000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B4982EA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4680,0000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3C7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A3290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0042C676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4680,0000</w:t>
            </w:r>
            <w:r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ECC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FDC1F2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1E0AE3DB" w:rsidR="00DB15EE" w:rsidRPr="00A77169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</w:t>
            </w:r>
            <w:r w:rsidR="00DB15EE" w:rsidRPr="00A77169">
              <w:rPr>
                <w:rFonts w:ascii="Times New Roman" w:hAnsi="Times New Roman" w:cs="Times New Roman"/>
                <w:szCs w:val="22"/>
              </w:rPr>
              <w:t>0,0000</w:t>
            </w:r>
            <w:r w:rsidR="00DB15EE" w:rsidRPr="00A77169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DB15EE" w:rsidRPr="00A77169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66C3DA2F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DB15EE" w:rsidRPr="00A77169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DB15EE" w:rsidRPr="00A77169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DB15EE" w:rsidRPr="00A77169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09A532C1" w:rsidR="00DB15EE" w:rsidRPr="00A77169" w:rsidRDefault="00AE0FC0" w:rsidP="00366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2 532 026,73498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DB15EE" w:rsidRPr="00A77169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572 275</w:t>
            </w:r>
            <w:r w:rsidR="00DB15EE" w:rsidRPr="00A77169">
              <w:rPr>
                <w:rFonts w:ascii="Times New Roman" w:hAnsi="Times New Roman" w:cs="Times New Roman"/>
                <w:szCs w:val="22"/>
              </w:rPr>
              <w:t>,</w:t>
            </w: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  <w:r w:rsidR="00DB15EE" w:rsidRPr="00A77169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928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EB468F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20BB61B1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459</w:t>
            </w:r>
            <w:r w:rsidR="001C6226"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szCs w:val="22"/>
              </w:rPr>
              <w:t>522,00000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4FADA4AE" w:rsidR="00DB15EE" w:rsidRPr="00A77169" w:rsidRDefault="00DB15EE" w:rsidP="003666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68F">
              <w:rPr>
                <w:rFonts w:ascii="Times New Roman" w:hAnsi="Times New Roman" w:cs="Times New Roman"/>
                <w:color w:val="FF0000"/>
                <w:szCs w:val="22"/>
              </w:rPr>
              <w:t>4</w:t>
            </w:r>
            <w:r w:rsidR="0036668F" w:rsidRPr="0036668F">
              <w:rPr>
                <w:rFonts w:ascii="Times New Roman" w:hAnsi="Times New Roman" w:cs="Times New Roman"/>
                <w:color w:val="FF0000"/>
                <w:szCs w:val="22"/>
              </w:rPr>
              <w:t>98516</w:t>
            </w:r>
            <w:r w:rsidRPr="0036668F">
              <w:rPr>
                <w:rFonts w:ascii="Times New Roman" w:hAnsi="Times New Roman" w:cs="Times New Roman"/>
                <w:color w:val="FF0000"/>
                <w:szCs w:val="22"/>
              </w:rPr>
              <w:t>,</w:t>
            </w:r>
            <w:r w:rsidR="0036668F" w:rsidRPr="0036668F">
              <w:rPr>
                <w:rFonts w:ascii="Times New Roman" w:hAnsi="Times New Roman" w:cs="Times New Roman"/>
                <w:color w:val="FF0000"/>
                <w:szCs w:val="22"/>
              </w:rPr>
              <w:t>31166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DB15EE" w:rsidRPr="00A77169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43CD728D" w:rsidR="00DB15EE" w:rsidRPr="00A77169" w:rsidRDefault="0036668F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68F">
              <w:rPr>
                <w:rFonts w:ascii="Times New Roman" w:hAnsi="Times New Roman" w:cs="Times New Roman"/>
                <w:color w:val="FF0000"/>
                <w:szCs w:val="22"/>
              </w:rPr>
              <w:t>498516,31166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7E2EA311" w:rsidR="00DB15EE" w:rsidRPr="00A77169" w:rsidRDefault="00AE0FC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0FC0">
              <w:rPr>
                <w:rFonts w:ascii="Times New Roman" w:hAnsi="Times New Roman" w:cs="Times New Roman"/>
                <w:color w:val="FF0000"/>
                <w:szCs w:val="22"/>
              </w:rPr>
              <w:t>503196,31166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DB15EE" w:rsidRPr="00A77169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D4CD6A2" w14:textId="349CEC79" w:rsidR="00FD75B3" w:rsidRPr="00A77169" w:rsidRDefault="00FD75B3" w:rsidP="000655C2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A77169">
        <w:rPr>
          <w:rFonts w:cs="Times New Roman"/>
          <w:szCs w:val="28"/>
        </w:rPr>
        <w:lastRenderedPageBreak/>
        <w:t xml:space="preserve">Адресный перечень </w:t>
      </w:r>
      <w:r w:rsidR="00082BEB" w:rsidRPr="00A77169">
        <w:rPr>
          <w:rFonts w:cs="Times New Roman"/>
          <w:szCs w:val="28"/>
        </w:rPr>
        <w:t xml:space="preserve">ремонта и </w:t>
      </w:r>
      <w:r w:rsidRPr="00A77169">
        <w:rPr>
          <w:rFonts w:cs="Times New Roman"/>
          <w:szCs w:val="28"/>
        </w:rPr>
        <w:t>капитального ремонта объектов</w:t>
      </w:r>
    </w:p>
    <w:p w14:paraId="07D30881" w14:textId="77777777" w:rsidR="00FD75B3" w:rsidRPr="00A77169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7169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A771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7144F" w14:textId="270030C3" w:rsidR="00FD75B3" w:rsidRPr="00A77169" w:rsidRDefault="00FD75B3" w:rsidP="003C2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7169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A77169">
        <w:rPr>
          <w:rFonts w:ascii="Times New Roman" w:hAnsi="Times New Roman" w:cs="Times New Roman"/>
          <w:sz w:val="28"/>
          <w:szCs w:val="28"/>
        </w:rPr>
        <w:t xml:space="preserve"> </w:t>
      </w:r>
      <w:r w:rsidRPr="00A77169">
        <w:rPr>
          <w:rFonts w:ascii="Times New Roman" w:hAnsi="Times New Roman" w:cs="Times New Roman"/>
          <w:sz w:val="28"/>
          <w:szCs w:val="28"/>
        </w:rPr>
        <w:t>подпрограммы 1 «Развит</w:t>
      </w:r>
      <w:r w:rsidR="003C2BC6" w:rsidRPr="00A77169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Pr="00A771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0A972FE" w14:textId="77777777" w:rsidR="000655C2" w:rsidRPr="00A77169" w:rsidRDefault="000655C2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A77169" w:rsidRPr="00A77169" w14:paraId="5B67A467" w14:textId="77777777" w:rsidTr="00F62D49">
        <w:tc>
          <w:tcPr>
            <w:tcW w:w="209" w:type="pct"/>
            <w:vMerge w:val="restart"/>
          </w:tcPr>
          <w:p w14:paraId="496B95C2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 xml:space="preserve">Профинансировано на </w:t>
            </w:r>
            <w:proofErr w:type="gramStart"/>
            <w:r w:rsidRPr="00A77169">
              <w:rPr>
                <w:rFonts w:ascii="Times New Roman" w:hAnsi="Times New Roman" w:cs="Times New Roman"/>
              </w:rPr>
              <w:t>01.01.2023г  (</w:t>
            </w:r>
            <w:proofErr w:type="gramEnd"/>
            <w:r w:rsidRPr="00A77169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A77169" w:rsidRPr="00A77169" w14:paraId="7C2749D7" w14:textId="77777777" w:rsidTr="00F62D49">
        <w:tc>
          <w:tcPr>
            <w:tcW w:w="209" w:type="pct"/>
            <w:vMerge/>
          </w:tcPr>
          <w:p w14:paraId="321ADD8F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2023</w:t>
            </w:r>
          </w:p>
          <w:p w14:paraId="53F9603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2024</w:t>
            </w:r>
          </w:p>
          <w:p w14:paraId="361B5EF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год</w:t>
            </w:r>
          </w:p>
          <w:p w14:paraId="531746D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3F06159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2025</w:t>
            </w:r>
          </w:p>
          <w:p w14:paraId="6776965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2026</w:t>
            </w:r>
          </w:p>
          <w:p w14:paraId="64017040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2027</w:t>
            </w:r>
          </w:p>
          <w:p w14:paraId="6D9D0C3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169" w:rsidRPr="00A77169" w14:paraId="7D2E9908" w14:textId="77777777" w:rsidTr="00F62D49">
        <w:trPr>
          <w:trHeight w:val="352"/>
        </w:trPr>
        <w:tc>
          <w:tcPr>
            <w:tcW w:w="209" w:type="pct"/>
          </w:tcPr>
          <w:p w14:paraId="0A48C5A1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7169">
              <w:rPr>
                <w:rFonts w:ascii="Times New Roman" w:hAnsi="Times New Roman" w:cs="Times New Roman"/>
              </w:rPr>
              <w:t>14</w:t>
            </w:r>
          </w:p>
        </w:tc>
      </w:tr>
      <w:tr w:rsidR="00A77169" w:rsidRPr="00A77169" w14:paraId="77DB26E9" w14:textId="77777777" w:rsidTr="00F62D49">
        <w:tc>
          <w:tcPr>
            <w:tcW w:w="209" w:type="pct"/>
            <w:vMerge w:val="restart"/>
          </w:tcPr>
          <w:p w14:paraId="7FB1B513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д. 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Глухово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04396C1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1E675084" w14:textId="77777777" w:rsidTr="00F62D49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109C56BF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Хоккейная площадка с бортами д. 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Бузланово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>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1273C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72DA8251" w14:textId="77777777" w:rsidTr="00F62D49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2D617B43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с.Николо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-Урюпино пос. </w:t>
            </w:r>
            <w:proofErr w:type="gramStart"/>
            <w:r w:rsidRPr="00A77169">
              <w:rPr>
                <w:rFonts w:ascii="Times New Roman" w:hAnsi="Times New Roman" w:cs="Times New Roman"/>
                <w:sz w:val="20"/>
              </w:rPr>
              <w:t>Инженерный ,</w:t>
            </w:r>
            <w:proofErr w:type="gramEnd"/>
            <w:r w:rsidRPr="00A77169">
              <w:rPr>
                <w:rFonts w:ascii="Times New Roman" w:hAnsi="Times New Roman" w:cs="Times New Roman"/>
                <w:sz w:val="20"/>
              </w:rPr>
              <w:t xml:space="preserve">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F3C6EB3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7C6470E5" w14:textId="77777777" w:rsidTr="00F62D49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75BB203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A77169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2397A74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4AEF87EA" w14:textId="77777777" w:rsidTr="00F62D49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5BB787FA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A77169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Футбольная площадка </w:t>
            </w: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47098A45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0DCF9073" w14:textId="77777777" w:rsidTr="00F62D49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4B55FD3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A77169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ул.Бр.Волковых</w:t>
            </w:r>
            <w:proofErr w:type="spellEnd"/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7E7B3C5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746B4D31" w14:textId="77777777" w:rsidTr="00F62D49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1190D2ED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Хоккейно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-футбольная площадка 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рп.Нахабино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77169">
              <w:rPr>
                <w:rFonts w:ascii="Times New Roman" w:hAnsi="Times New Roman" w:cs="Times New Roman"/>
                <w:sz w:val="20"/>
              </w:rPr>
              <w:t>ул.Парковая</w:t>
            </w:r>
            <w:proofErr w:type="spellEnd"/>
            <w:r w:rsidRPr="00A77169">
              <w:rPr>
                <w:rFonts w:ascii="Times New Roman" w:hAnsi="Times New Roman" w:cs="Times New Roman"/>
                <w:sz w:val="20"/>
              </w:rPr>
              <w:t>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B31A511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15C768A1" w14:textId="77777777" w:rsidTr="00F62D49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62792F4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Хоккейно</w:t>
            </w:r>
            <w:proofErr w:type="spellEnd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 xml:space="preserve">-футбольная площадка </w:t>
            </w:r>
            <w:proofErr w:type="spellStart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рп</w:t>
            </w:r>
            <w:proofErr w:type="spellEnd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 xml:space="preserve"> Нахабино, </w:t>
            </w:r>
            <w:proofErr w:type="spellStart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ул.Новая</w:t>
            </w:r>
            <w:proofErr w:type="spellEnd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 xml:space="preserve">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627E5C6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42048326" w14:textId="77777777" w:rsidTr="00F62D49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201CAD41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A77169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</w:t>
            </w:r>
            <w:proofErr w:type="spellStart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внутридворовая</w:t>
            </w:r>
            <w:proofErr w:type="spellEnd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 xml:space="preserve">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561D92D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cs="Times New Roman"/>
                <w:sz w:val="20"/>
              </w:rPr>
              <w:t>-.</w:t>
            </w:r>
          </w:p>
        </w:tc>
      </w:tr>
      <w:tr w:rsidR="00A77169" w:rsidRPr="00A77169" w14:paraId="0560D226" w14:textId="77777777" w:rsidTr="00F62D49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7203B11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площадка (хоккей, футбол) </w:t>
            </w:r>
            <w:proofErr w:type="spellStart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ул.Ленина</w:t>
            </w:r>
            <w:proofErr w:type="spellEnd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3360C33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31B196A1" w14:textId="77777777" w:rsidTr="00F62D49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6DE7CB72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theme="minorBidi"/>
                <w:sz w:val="18"/>
                <w:szCs w:val="18"/>
              </w:rPr>
              <w:t xml:space="preserve">Баскетбольная площадка ул. Игоря </w:t>
            </w:r>
            <w:proofErr w:type="spellStart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Мерлушкина</w:t>
            </w:r>
            <w:proofErr w:type="spellEnd"/>
            <w:r w:rsidRPr="00A77169">
              <w:rPr>
                <w:rFonts w:ascii="Times New Roman" w:hAnsi="Times New Roman" w:cstheme="minorBidi"/>
                <w:sz w:val="18"/>
                <w:szCs w:val="18"/>
              </w:rPr>
              <w:t>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2BF0236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0DCF9AB1" w14:textId="77777777" w:rsidTr="00F62D49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A77169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A77169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24310E52" w14:textId="77777777" w:rsidTr="00F62D49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169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sz w:val="18"/>
                <w:szCs w:val="18"/>
              </w:rPr>
              <w:t xml:space="preserve">Спортивная площадка </w:t>
            </w:r>
            <w:proofErr w:type="spellStart"/>
            <w:r w:rsidRPr="00A77169">
              <w:rPr>
                <w:sz w:val="18"/>
                <w:szCs w:val="18"/>
              </w:rPr>
              <w:t>ул.Успенская</w:t>
            </w:r>
            <w:proofErr w:type="spellEnd"/>
            <w:r w:rsidRPr="00A77169">
              <w:rPr>
                <w:sz w:val="18"/>
                <w:szCs w:val="18"/>
              </w:rPr>
              <w:t>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169">
              <w:rPr>
                <w:rFonts w:cs="Times New Roman"/>
                <w:sz w:val="20"/>
                <w:szCs w:val="20"/>
              </w:rPr>
              <w:t>0</w:t>
            </w: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2080586" w14:textId="77777777" w:rsidR="000655C2" w:rsidRPr="00A77169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16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4C7021BB" w14:textId="77777777" w:rsidTr="00F62D49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A77169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A77169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A77169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A77169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16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A77169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A77169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5C044625" w14:textId="77777777" w:rsidTr="00F62D49">
        <w:tc>
          <w:tcPr>
            <w:tcW w:w="2401" w:type="pct"/>
            <w:gridSpan w:val="6"/>
            <w:vMerge w:val="restart"/>
          </w:tcPr>
          <w:p w14:paraId="38D2EFA7" w14:textId="77777777" w:rsidR="003C2BC6" w:rsidRPr="00A77169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A77169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41A8150A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352" w:type="pct"/>
          </w:tcPr>
          <w:p w14:paraId="599B4852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234" w:type="pct"/>
          </w:tcPr>
          <w:p w14:paraId="353255F8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A77169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7169" w:rsidRPr="00A77169" w14:paraId="6C2F4BD0" w14:textId="77777777" w:rsidTr="00F62D49">
        <w:tc>
          <w:tcPr>
            <w:tcW w:w="2401" w:type="pct"/>
            <w:gridSpan w:val="6"/>
            <w:vMerge/>
          </w:tcPr>
          <w:p w14:paraId="2B03D049" w14:textId="77777777" w:rsidR="003C2BC6" w:rsidRPr="00A77169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A77169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A77169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A77169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A77169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A77169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A77169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71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A77169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A771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A771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A77169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A77169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2204"/>
        <w:gridCol w:w="1156"/>
        <w:gridCol w:w="1681"/>
        <w:gridCol w:w="1633"/>
        <w:gridCol w:w="1243"/>
        <w:gridCol w:w="845"/>
        <w:gridCol w:w="6"/>
        <w:gridCol w:w="413"/>
        <w:gridCol w:w="36"/>
        <w:gridCol w:w="21"/>
        <w:gridCol w:w="341"/>
        <w:gridCol w:w="136"/>
        <w:gridCol w:w="57"/>
        <w:gridCol w:w="350"/>
        <w:gridCol w:w="69"/>
        <w:gridCol w:w="45"/>
        <w:gridCol w:w="438"/>
        <w:gridCol w:w="887"/>
        <w:gridCol w:w="930"/>
        <w:gridCol w:w="884"/>
        <w:gridCol w:w="1135"/>
      </w:tblGrid>
      <w:tr w:rsidR="00A77169" w:rsidRPr="00A77169" w14:paraId="50B97BCB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77169" w:rsidRPr="00A77169" w14:paraId="6465717D" w14:textId="77777777" w:rsidTr="00F403D1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30F630FE" w:rsidR="002472A5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A6D25B9" w:rsidR="002472A5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184CEFD1" w:rsidR="002071AE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33800D" w14:textId="5A98F4F3" w:rsidR="002472A5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38F9E7D1" w:rsidR="002071AE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1C44943" w14:textId="663F1916" w:rsidR="002472A5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DB24ADE" w:rsidR="002472A5" w:rsidRPr="00A77169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BFF7DAE" w14:textId="77777777" w:rsidTr="00F403D1">
        <w:trPr>
          <w:trHeight w:val="42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A77169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108FA" w:rsidRPr="00A77169" w14:paraId="491075BC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0E4CCF94" w:rsidR="005108FA" w:rsidRPr="001F236A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683 185,66502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B768671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8D" w14:textId="2D106236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134 681,00000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1EFD39AE" w:rsidR="005108FA" w:rsidRPr="006A669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6A669D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6C1B0415" w:rsidR="005108FA" w:rsidRPr="006A669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6A669D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6F7" w14:textId="33FB576B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669D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108FA" w:rsidRPr="00A77169" w14:paraId="55C9D166" w14:textId="77777777" w:rsidTr="00F403D1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5108FA" w:rsidRPr="00A77169" w:rsidRDefault="005108FA" w:rsidP="00510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2659788E" w:rsidR="005108FA" w:rsidRPr="005108FA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5108FA">
              <w:rPr>
                <w:rFonts w:ascii="Times New Roman" w:hAnsi="Times New Roman" w:cs="Times New Roman"/>
                <w:color w:val="FF0000"/>
                <w:szCs w:val="22"/>
              </w:rPr>
              <w:t>683 185,66502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2171977C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CDE" w14:textId="77777777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07119E" w14:textId="68947E31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134 681,00000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DA4" w14:textId="77777777" w:rsidR="005108FA" w:rsidRPr="006A669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063B996B" w14:textId="60AB36AE" w:rsidR="005108FA" w:rsidRPr="006A669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A669D">
              <w:rPr>
                <w:rFonts w:ascii="Times New Roman" w:hAnsi="Times New Roman" w:cs="Times New Roman"/>
                <w:color w:val="FF0000"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D6D" w14:textId="77777777" w:rsidR="005108FA" w:rsidRPr="006A669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37794822" w14:textId="56FCBFC6" w:rsidR="005108FA" w:rsidRPr="006A669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A669D">
              <w:rPr>
                <w:rFonts w:ascii="Times New Roman" w:hAnsi="Times New Roman" w:cs="Times New Roman"/>
                <w:color w:val="FF0000"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0F5" w14:textId="77777777" w:rsidR="005108FA" w:rsidRPr="006A669D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  <w:p w14:paraId="42D104E9" w14:textId="632BEA70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669D">
              <w:rPr>
                <w:rFonts w:ascii="Times New Roman" w:hAnsi="Times New Roman" w:cs="Times New Roman"/>
                <w:color w:val="FF0000"/>
                <w:szCs w:val="22"/>
              </w:rPr>
              <w:t>141308,28834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5108FA" w:rsidRPr="00A77169" w:rsidRDefault="005108FA" w:rsidP="00510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03D1" w:rsidRPr="00A77169" w14:paraId="7B4FC8F3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591737F2" w:rsidR="00F403D1" w:rsidRPr="00D71C61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628 989,86502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73381F03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110 384,000,00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110A299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124 681,00000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4D023E38" w:rsidR="00F403D1" w:rsidRPr="00E8182F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b/>
                <w:color w:val="FF0000"/>
                <w:szCs w:val="22"/>
              </w:rPr>
              <w:t>131308,28834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313A642C" w:rsidR="00F403D1" w:rsidRPr="00E8182F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b/>
                <w:color w:val="FF0000"/>
                <w:szCs w:val="22"/>
              </w:rPr>
              <w:t>131308,28834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67E62BEB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182F">
              <w:rPr>
                <w:rFonts w:ascii="Times New Roman" w:hAnsi="Times New Roman" w:cs="Times New Roman"/>
                <w:b/>
                <w:color w:val="FF0000"/>
                <w:szCs w:val="22"/>
              </w:rPr>
              <w:t>131308,28834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F403D1" w:rsidRPr="00A77169" w:rsidRDefault="00F403D1" w:rsidP="00F403D1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03D1" w:rsidRPr="00A77169" w14:paraId="7F0D8DD6" w14:textId="77777777" w:rsidTr="00F403D1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F403D1" w:rsidRPr="00A77169" w:rsidRDefault="00F403D1" w:rsidP="00F4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185181FD" w:rsidR="00F403D1" w:rsidRPr="00D71C61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5108FA">
              <w:rPr>
                <w:rFonts w:ascii="Times New Roman" w:hAnsi="Times New Roman" w:cs="Times New Roman"/>
                <w:color w:val="FF0000"/>
                <w:szCs w:val="22"/>
              </w:rPr>
              <w:t>628 989,86502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7508E39B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110 384,00000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263ABA00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124 681,00000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4D030FAA" w:rsidR="00F403D1" w:rsidRPr="00E8182F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color w:val="FF0000"/>
                <w:szCs w:val="22"/>
              </w:rPr>
              <w:t>131308,28834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11B0BAB5" w:rsidR="00F403D1" w:rsidRPr="00E8182F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color w:val="FF0000"/>
                <w:szCs w:val="22"/>
              </w:rPr>
              <w:t>131308,28834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378D1680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182F">
              <w:rPr>
                <w:rFonts w:ascii="Times New Roman" w:hAnsi="Times New Roman" w:cs="Times New Roman"/>
                <w:color w:val="FF0000"/>
                <w:szCs w:val="22"/>
              </w:rPr>
              <w:t>131308,28834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F403D1" w:rsidRPr="00A77169" w:rsidRDefault="00F403D1" w:rsidP="00F4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6381037B" w14:textId="77777777" w:rsidTr="00F403D1">
        <w:trPr>
          <w:trHeight w:val="4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672EAE" w:rsidRPr="00A77169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672EAE" w:rsidRPr="00A77169" w:rsidRDefault="00672EAE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672EAE" w:rsidRPr="00A77169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Предоставление субсидий на иные цели из бюджета муниципального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образования муниципальным учреждениям по подготовке спортивного резерва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672EAE" w:rsidRPr="00A77169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672EAE" w:rsidRPr="00A77169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61136B40" w:rsidR="00672EAE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52 484</w:t>
            </w:r>
            <w:r w:rsidR="00672EAE" w:rsidRPr="00A77169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A77169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16C39AC8" w:rsidR="00672EAE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12 484</w:t>
            </w:r>
            <w:r w:rsidR="00672EAE" w:rsidRPr="00A77169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A77169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02CE86C9" w:rsidR="00672EAE" w:rsidRPr="00A77169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7CFAADC8" w:rsidR="00672EAE" w:rsidRPr="00A77169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1DD49150" w:rsidR="00672EAE" w:rsidRPr="00A77169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230915F6" w:rsidR="00672EAE" w:rsidRPr="00A77169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672EAE" w:rsidRPr="00A77169" w:rsidRDefault="00672EAE" w:rsidP="00C140D4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672EAE" w:rsidRPr="00A77169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3176DEA5" w14:textId="77777777" w:rsidTr="00F403D1">
        <w:trPr>
          <w:trHeight w:val="422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6F66E1" w:rsidRPr="00A77169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6F66E1" w:rsidRPr="00A77169" w:rsidRDefault="006F66E1" w:rsidP="006F66E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6F66E1" w:rsidRPr="00A77169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6F66E1" w:rsidRPr="00A77169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6F66E1" w:rsidRPr="00A77169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3E4F5AD6" w:rsidR="006F66E1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52 484,80000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4C193A2E" w:rsidR="006F66E1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B6C7F29" w:rsidR="006F66E1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78FA757B" w:rsidR="006F66E1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507BC335" w:rsidR="006F66E1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16A0D059" w:rsidR="006F66E1" w:rsidRPr="00A77169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6F66E1" w:rsidRPr="00A77169" w:rsidRDefault="006F66E1" w:rsidP="006F66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BF781D6" w14:textId="77777777" w:rsidTr="00F403D1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672EAE" w:rsidRPr="00A77169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672EAE" w:rsidRPr="00A77169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672EAE" w:rsidRPr="00A77169" w:rsidRDefault="00672EAE" w:rsidP="00AD3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5CB5A1CA" w:rsidR="00672EAE" w:rsidRPr="00A77169" w:rsidRDefault="00672EAE" w:rsidP="00672E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0CD92A55" w:rsidR="00672EAE" w:rsidRPr="00A77169" w:rsidRDefault="00672EA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2DEED025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4A2B12D2" w14:textId="77777777" w:rsidTr="00F403D1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4F33" w14:textId="77777777" w:rsidR="00672EAE" w:rsidRPr="00A77169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284C" w14:textId="77777777" w:rsidR="00672EAE" w:rsidRPr="00A77169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E477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8FC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D8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8D" w14:textId="77777777" w:rsidR="00672EAE" w:rsidRPr="00A77169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5CB71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8A5B" w14:textId="77777777" w:rsidR="00672EAE" w:rsidRPr="00A77169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B9FAED2" w14:textId="54AEBD2B" w:rsidR="00672EAE" w:rsidRPr="00A77169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FAFA" w14:textId="77777777" w:rsidR="00672EAE" w:rsidRPr="00A77169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80272A1" w14:textId="50F83949" w:rsidR="00672EAE" w:rsidRPr="00A77169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30C6" w14:textId="5DBA9802" w:rsidR="00672EAE" w:rsidRPr="00A77169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8F4E" w14:textId="5A66738B" w:rsidR="00672EAE" w:rsidRPr="00A77169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B3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10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0721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455E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0AC21836" w14:textId="77777777" w:rsidTr="00F403D1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672EAE" w:rsidRPr="00A77169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672EAE" w:rsidRPr="00A77169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672EAE" w:rsidRPr="00A77169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672EAE" w:rsidRPr="00A77169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672EAE" w:rsidRPr="00A77169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672EAE" w:rsidRPr="00A77169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417AE498" w:rsidR="00672EAE" w:rsidRPr="00A77169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A0D" w14:textId="78B21F85" w:rsidR="00672EAE" w:rsidRPr="00A77169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318" w14:textId="64703AA9" w:rsidR="00672EAE" w:rsidRPr="00A77169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8A0" w14:textId="40875437" w:rsidR="00672EAE" w:rsidRPr="00A77169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0183A8F1" w:rsidR="00672EAE" w:rsidRPr="00A77169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784A7B4A" w:rsidR="00672EAE" w:rsidRPr="00A77169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672EAE" w:rsidRPr="00A77169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672EAE" w:rsidRPr="00A77169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672EAE" w:rsidRPr="00A77169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3783AA03" w14:textId="77777777" w:rsidTr="00F403D1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7865A7C8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E29CD0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A6CCD4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C9ED5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6259A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D3EB7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FAA8D" w14:textId="33D96841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A77169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A77169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2F6E6D" w:rsidRPr="00A77169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0ECC595A" w14:textId="77777777" w:rsidTr="00F403D1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A77169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A77169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A77169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717583D5" w14:textId="77777777" w:rsidTr="00F403D1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CA2FF2" w:rsidRPr="00A77169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CA2FF2" w:rsidRPr="00A77169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Поставлены комплекты </w:t>
            </w: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0128D7AD" w:rsidR="00CA2FF2" w:rsidRPr="00A77169" w:rsidRDefault="00CA2FF2" w:rsidP="00CA2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Итого 2024 </w:t>
            </w:r>
            <w:r w:rsidRPr="00A77169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0239B116" w:rsidR="00CA2FF2" w:rsidRPr="00A77169" w:rsidRDefault="00CA2FF2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19EC" w14:textId="1A2D669A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03BB2596" w14:textId="77777777" w:rsidTr="00F403D1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CA2FF2" w:rsidRPr="00A77169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CA2FF2" w:rsidRPr="00A77169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CA2FF2" w:rsidRPr="00A77169" w:rsidRDefault="00CA2FF2" w:rsidP="00CA2F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75C" w14:textId="77777777" w:rsidR="00CA2FF2" w:rsidRPr="00A77169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65A7BEA" w14:textId="0067005E" w:rsidR="00CA2FF2" w:rsidRPr="00A77169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D59E" w14:textId="77777777" w:rsidR="00CA2FF2" w:rsidRPr="00A77169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509D38" w14:textId="4B60BC1B" w:rsidR="00CA2FF2" w:rsidRPr="00A77169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45B0" w14:textId="591D3861" w:rsidR="00CA2FF2" w:rsidRPr="00A77169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D972" w14:textId="5108D753" w:rsidR="00CA2FF2" w:rsidRPr="00A77169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5F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CA2FF2" w:rsidRPr="00A77169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4A1557F6" w14:textId="77777777" w:rsidTr="00F403D1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CA2FF2" w:rsidRPr="00A77169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CA2FF2" w:rsidRPr="00A77169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CA2FF2" w:rsidRPr="00A77169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CA2FF2" w:rsidRPr="00A77169" w:rsidRDefault="00CE606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C4" w14:textId="6B5F5780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CE" w14:textId="43ACAFC7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75D" w14:textId="52E03CE2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7F8C90E6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CA2FF2" w:rsidRPr="00A77169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1CD04DEE" w14:textId="77777777" w:rsidTr="00F403D1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A77169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A77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A77169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4408717C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1271E25E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A77169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5F21FD57" w14:textId="77777777" w:rsidTr="00F403D1">
        <w:trPr>
          <w:trHeight w:val="9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7540F0" w:rsidRPr="00A77169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7540F0" w:rsidRPr="00A77169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632AEE81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10CBB69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07E57E0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7540F0" w:rsidRPr="00A77169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0CF62FDE" w14:textId="77777777" w:rsidTr="00F403D1">
        <w:trPr>
          <w:trHeight w:val="147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A77169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A77169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A77169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A77169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A77169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59F37CCB" w14:textId="77777777" w:rsidTr="00F403D1">
        <w:trPr>
          <w:trHeight w:val="87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9D1973" w:rsidRPr="00A77169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9D1973" w:rsidRPr="00A77169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415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C77BF81" w14:textId="552E92DE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24F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8FA8EB4" w14:textId="76C54016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1E3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F417D3D" w14:textId="08388C59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9D1973" w:rsidRPr="00A77169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A77169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CB29464" w14:textId="77777777" w:rsidR="009D1973" w:rsidRPr="00A77169" w:rsidRDefault="009D1973" w:rsidP="009D19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3B7F8156" w14:textId="77777777" w:rsidTr="00F403D1">
        <w:trPr>
          <w:trHeight w:val="105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9D1973" w:rsidRPr="00A77169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9D1973" w:rsidRPr="00A77169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E7" w14:textId="1416B459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EA1" w14:textId="46118662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16" w14:textId="295D4574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9D1973" w:rsidRPr="00A77169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7169" w:rsidRPr="00A77169" w14:paraId="4D4610E0" w14:textId="77777777" w:rsidTr="00F403D1">
        <w:trPr>
          <w:trHeight w:val="153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A77169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A77169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A77169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A77169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A77169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7169" w:rsidRPr="00A77169" w14:paraId="4974D993" w14:textId="77777777" w:rsidTr="00F403D1">
        <w:trPr>
          <w:trHeight w:val="1065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DA17BF" w:rsidRPr="00A77169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DA17BF" w:rsidRPr="00A77169" w:rsidRDefault="00DA17BF" w:rsidP="00DA17BF">
            <w:pPr>
              <w:rPr>
                <w:del w:id="25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A77169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6" w:author="Ишков Василий Александрович" w:date="2023-11-23T09:12:00Z">
              <w:r w:rsidRPr="00A77169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7" w:author="Ишков Василий Александрович" w:date="2023-11-23T09:12:00Z">
              <w:r w:rsidRPr="00A77169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A77169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8" w:author="Ишков Василий Александрович" w:date="2023-11-23T09:12:00Z">
              <w:r w:rsidRPr="00A77169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A77169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A77169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5E1DFABD" w14:textId="73AE995E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ins w:id="29" w:author="Ишков Василий Александрович" w:date="2023-11-23T09:12:00Z">
              <w:r w:rsidRPr="00A77169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A77169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555" w14:textId="6B3C876C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01" w14:textId="7A4B40ED" w:rsidR="00DA17BF" w:rsidRPr="00A77169" w:rsidRDefault="00DA17BF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480" w14:textId="60A8C7A0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8B64" w14:textId="2717EEE5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243E0916" w14:textId="77777777" w:rsidTr="00F403D1">
        <w:trPr>
          <w:trHeight w:val="945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DA17BF" w:rsidRPr="00A77169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DA17BF" w:rsidRPr="00A77169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1A" w14:textId="77777777" w:rsidR="00DA17BF" w:rsidRPr="00A77169" w:rsidRDefault="00DA17BF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7716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3D68CEA" w14:textId="08C04966" w:rsidR="00DA17BF" w:rsidRPr="00A77169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66F" w14:textId="77777777" w:rsidR="00DA17BF" w:rsidRPr="00A77169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FF2E1CB" w14:textId="6AB40BFE" w:rsidR="00DA17BF" w:rsidRPr="00A77169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B2" w14:textId="183D1027" w:rsidR="00DA17BF" w:rsidRPr="00A77169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61" w14:textId="79A16BD3" w:rsidR="00DA17BF" w:rsidRPr="00A77169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3AED4454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DA17BF" w:rsidRPr="00A77169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73D3D2F4" w14:textId="77777777" w:rsidTr="00F403D1">
        <w:trPr>
          <w:trHeight w:val="3150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DA17BF" w:rsidRPr="00A77169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8A0F" w14:textId="77777777" w:rsidR="00DA17BF" w:rsidRPr="00A77169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29C9" w14:textId="433EC79C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B360" w14:textId="1D54304E" w:rsidR="00DA17BF" w:rsidRPr="00A77169" w:rsidRDefault="00C612CE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9B" w14:textId="1E0CA9F8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DED" w14:textId="66E14078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115" w14:textId="6A733054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BA" w14:textId="60120691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2E92D2C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DA17BF" w:rsidRPr="00A77169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7169" w:rsidRPr="00A77169" w14:paraId="2DFF1403" w14:textId="77777777" w:rsidTr="00F403D1">
        <w:tc>
          <w:tcPr>
            <w:tcW w:w="1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A77169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A77169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6FD" w14:textId="484DCA9A" w:rsidR="00672EAE" w:rsidRPr="00A77169" w:rsidRDefault="00000CD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688 054,66502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D6" w14:textId="6DC9DA53" w:rsidR="00672EAE" w:rsidRPr="00A77169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A77169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A77169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A77169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A77169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04D9F2EE" w:rsidR="00672EAE" w:rsidRPr="00A77169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134</w:t>
            </w:r>
            <w:r w:rsidR="0023434A" w:rsidRPr="00A7716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A77169">
              <w:rPr>
                <w:rFonts w:ascii="Times New Roman" w:hAnsi="Times New Roman" w:cs="Times New Roman"/>
                <w:b/>
                <w:szCs w:val="22"/>
              </w:rPr>
              <w:t>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E52B1D3" w:rsidR="00672EAE" w:rsidRPr="00E8182F" w:rsidRDefault="00E818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7F85084D" w:rsidR="00672EAE" w:rsidRPr="00E8182F" w:rsidRDefault="00E8182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DC" w14:textId="5BB18EEF" w:rsidR="00672EAE" w:rsidRPr="00A77169" w:rsidRDefault="00000CD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00CDC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A77169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77169" w:rsidRPr="00A77169" w14:paraId="34C8EEDA" w14:textId="77777777" w:rsidTr="00F403D1">
        <w:tc>
          <w:tcPr>
            <w:tcW w:w="1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727430" w:rsidRPr="00A77169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727430" w:rsidRPr="00A77169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727430" w:rsidRPr="00A77169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ED8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976D9E1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5A039" w14:textId="5F917EDA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F86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2FFC83A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2BFC17C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4E06021" w14:textId="09B13D0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20D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5B28D87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ED4BF63" w14:textId="7DEC30CE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458215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2BEF3F0" w14:textId="2F9C3AD1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A65BE99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2A0EFCA" w14:textId="7C4DA64E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9714DE" w14:textId="77777777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31BFBAA" w14:textId="69085140" w:rsidR="00727430" w:rsidRPr="00A77169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727430" w:rsidRPr="00A77169" w:rsidRDefault="00727430" w:rsidP="007274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182F" w:rsidRPr="00A77169" w14:paraId="07280BBB" w14:textId="77777777" w:rsidTr="00F403D1">
        <w:tc>
          <w:tcPr>
            <w:tcW w:w="1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E8182F" w:rsidRPr="00A77169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E8182F" w:rsidRPr="00A77169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E8182F" w:rsidRPr="00A77169" w:rsidRDefault="00E8182F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69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A77169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A77169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916" w14:textId="77AE6649" w:rsidR="00E8182F" w:rsidRPr="00A77169" w:rsidRDefault="00000CDC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2"/>
              </w:rPr>
              <w:t>683 185,66502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1C3" w14:textId="15B7793A" w:rsidR="00E8182F" w:rsidRPr="00A77169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124579,80000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ABF" w14:textId="77777777" w:rsidR="00E8182F" w:rsidRPr="00A77169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A7A0827" w14:textId="77777777" w:rsidR="00E8182F" w:rsidRPr="00A77169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1EFEEB4" w14:textId="0A7F94E2" w:rsidR="00E8182F" w:rsidRPr="00A77169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69">
              <w:rPr>
                <w:rFonts w:ascii="Times New Roman" w:hAnsi="Times New Roman" w:cs="Times New Roman"/>
                <w:b/>
                <w:szCs w:val="22"/>
              </w:rPr>
              <w:t>134 681,00000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AAA" w14:textId="77777777" w:rsidR="00E8182F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  <w:p w14:paraId="3CA5226B" w14:textId="5A71EA9F" w:rsidR="00E8182F" w:rsidRPr="00E8182F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2A52" w14:textId="77777777" w:rsidR="00E8182F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  <w:p w14:paraId="26263119" w14:textId="1BE47DCB" w:rsidR="00E8182F" w:rsidRPr="00E8182F" w:rsidRDefault="00E8182F" w:rsidP="00E8182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E8182F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7D6" w14:textId="230B73C2" w:rsidR="00E8182F" w:rsidRPr="00A77169" w:rsidRDefault="00000CDC" w:rsidP="00E8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0CDC">
              <w:rPr>
                <w:rFonts w:ascii="Times New Roman" w:hAnsi="Times New Roman" w:cs="Times New Roman"/>
                <w:b/>
                <w:color w:val="FF0000"/>
                <w:szCs w:val="22"/>
              </w:rPr>
              <w:t>141308,28834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E8182F" w:rsidRPr="00A77169" w:rsidRDefault="00E8182F" w:rsidP="00E8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A77169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A77169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A77169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8046E" w14:textId="77777777" w:rsidR="00207BF6" w:rsidRDefault="00207BF6" w:rsidP="00936B5F">
      <w:r>
        <w:separator/>
      </w:r>
    </w:p>
  </w:endnote>
  <w:endnote w:type="continuationSeparator" w:id="0">
    <w:p w14:paraId="37D8D7BD" w14:textId="77777777" w:rsidR="00207BF6" w:rsidRDefault="00207BF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5108FA" w:rsidRDefault="005108F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24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5108FA" w:rsidRDefault="005108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661E5" w14:textId="77777777" w:rsidR="00207BF6" w:rsidRDefault="00207BF6" w:rsidP="00936B5F">
      <w:r>
        <w:separator/>
      </w:r>
    </w:p>
  </w:footnote>
  <w:footnote w:type="continuationSeparator" w:id="0">
    <w:p w14:paraId="3CC0154D" w14:textId="77777777" w:rsidR="00207BF6" w:rsidRDefault="00207BF6" w:rsidP="00936B5F">
      <w:r>
        <w:continuationSeparator/>
      </w:r>
    </w:p>
  </w:footnote>
  <w:footnote w:id="1">
    <w:p w14:paraId="4F19BDFA" w14:textId="72DBAB77" w:rsidR="005108FA" w:rsidRDefault="005108FA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0CDC"/>
    <w:rsid w:val="00000D43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CF6"/>
    <w:rsid w:val="00010C69"/>
    <w:rsid w:val="00011422"/>
    <w:rsid w:val="00011D8A"/>
    <w:rsid w:val="00011DE9"/>
    <w:rsid w:val="00014D82"/>
    <w:rsid w:val="00015F33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DE8"/>
    <w:rsid w:val="00050BD3"/>
    <w:rsid w:val="00051A9B"/>
    <w:rsid w:val="00051C6F"/>
    <w:rsid w:val="00054CF6"/>
    <w:rsid w:val="00055CAF"/>
    <w:rsid w:val="00055E22"/>
    <w:rsid w:val="00056300"/>
    <w:rsid w:val="00060801"/>
    <w:rsid w:val="000616BE"/>
    <w:rsid w:val="00061C57"/>
    <w:rsid w:val="00061FDE"/>
    <w:rsid w:val="00062E91"/>
    <w:rsid w:val="0006377E"/>
    <w:rsid w:val="000640DB"/>
    <w:rsid w:val="000655C2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2BEB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4F24"/>
    <w:rsid w:val="000E4FC9"/>
    <w:rsid w:val="000E61DF"/>
    <w:rsid w:val="000E67FC"/>
    <w:rsid w:val="000E6C3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3B08"/>
    <w:rsid w:val="00104F7D"/>
    <w:rsid w:val="00105A15"/>
    <w:rsid w:val="001079EC"/>
    <w:rsid w:val="0011011F"/>
    <w:rsid w:val="001121F6"/>
    <w:rsid w:val="001124E4"/>
    <w:rsid w:val="001128C4"/>
    <w:rsid w:val="001132E0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47E7"/>
    <w:rsid w:val="0012483D"/>
    <w:rsid w:val="00126713"/>
    <w:rsid w:val="00127268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5F4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86CEA"/>
    <w:rsid w:val="00191052"/>
    <w:rsid w:val="001917F9"/>
    <w:rsid w:val="00191926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D5C20"/>
    <w:rsid w:val="001E00C8"/>
    <w:rsid w:val="001E0B28"/>
    <w:rsid w:val="001E0E9B"/>
    <w:rsid w:val="001E1517"/>
    <w:rsid w:val="001E21A2"/>
    <w:rsid w:val="001E31A7"/>
    <w:rsid w:val="001E45E0"/>
    <w:rsid w:val="001E47E0"/>
    <w:rsid w:val="001E56AF"/>
    <w:rsid w:val="001E5C29"/>
    <w:rsid w:val="001E69A9"/>
    <w:rsid w:val="001E7B67"/>
    <w:rsid w:val="001F0611"/>
    <w:rsid w:val="001F0B5C"/>
    <w:rsid w:val="001F1005"/>
    <w:rsid w:val="001F236A"/>
    <w:rsid w:val="001F3337"/>
    <w:rsid w:val="001F38AE"/>
    <w:rsid w:val="001F51B5"/>
    <w:rsid w:val="001F749D"/>
    <w:rsid w:val="0020106D"/>
    <w:rsid w:val="002012E6"/>
    <w:rsid w:val="00202E3A"/>
    <w:rsid w:val="00205B7B"/>
    <w:rsid w:val="002060D6"/>
    <w:rsid w:val="002066E5"/>
    <w:rsid w:val="002071AE"/>
    <w:rsid w:val="00207505"/>
    <w:rsid w:val="002078FE"/>
    <w:rsid w:val="00207BF6"/>
    <w:rsid w:val="002108DF"/>
    <w:rsid w:val="0021340E"/>
    <w:rsid w:val="00213ADD"/>
    <w:rsid w:val="00214225"/>
    <w:rsid w:val="0021533B"/>
    <w:rsid w:val="0021577A"/>
    <w:rsid w:val="002157A3"/>
    <w:rsid w:val="00215DDF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4236E"/>
    <w:rsid w:val="00242CBA"/>
    <w:rsid w:val="0024300E"/>
    <w:rsid w:val="0024552D"/>
    <w:rsid w:val="0024603B"/>
    <w:rsid w:val="002472A5"/>
    <w:rsid w:val="002476BA"/>
    <w:rsid w:val="0025141B"/>
    <w:rsid w:val="00251910"/>
    <w:rsid w:val="00251DD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388A"/>
    <w:rsid w:val="00264853"/>
    <w:rsid w:val="0026697E"/>
    <w:rsid w:val="00267365"/>
    <w:rsid w:val="0027127C"/>
    <w:rsid w:val="002715F3"/>
    <w:rsid w:val="00273D60"/>
    <w:rsid w:val="002754F5"/>
    <w:rsid w:val="002765BF"/>
    <w:rsid w:val="00276BC9"/>
    <w:rsid w:val="002816E2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FC9"/>
    <w:rsid w:val="002D671E"/>
    <w:rsid w:val="002D67AF"/>
    <w:rsid w:val="002E0ECF"/>
    <w:rsid w:val="002E1071"/>
    <w:rsid w:val="002E1FCB"/>
    <w:rsid w:val="002E2870"/>
    <w:rsid w:val="002E3683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786D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0C2"/>
    <w:rsid w:val="0034339F"/>
    <w:rsid w:val="0034461F"/>
    <w:rsid w:val="00345F4B"/>
    <w:rsid w:val="0034623E"/>
    <w:rsid w:val="00346CBB"/>
    <w:rsid w:val="0034704F"/>
    <w:rsid w:val="00350E1B"/>
    <w:rsid w:val="00351463"/>
    <w:rsid w:val="003532B0"/>
    <w:rsid w:val="003532C5"/>
    <w:rsid w:val="003548F5"/>
    <w:rsid w:val="0035540B"/>
    <w:rsid w:val="003563CD"/>
    <w:rsid w:val="0035654F"/>
    <w:rsid w:val="003565F6"/>
    <w:rsid w:val="00357901"/>
    <w:rsid w:val="0036127B"/>
    <w:rsid w:val="003629F4"/>
    <w:rsid w:val="003635E5"/>
    <w:rsid w:val="00365076"/>
    <w:rsid w:val="0036636D"/>
    <w:rsid w:val="003663BC"/>
    <w:rsid w:val="0036668F"/>
    <w:rsid w:val="003667F9"/>
    <w:rsid w:val="00367427"/>
    <w:rsid w:val="00367805"/>
    <w:rsid w:val="003705BD"/>
    <w:rsid w:val="0037091E"/>
    <w:rsid w:val="00371708"/>
    <w:rsid w:val="00373823"/>
    <w:rsid w:val="003749E5"/>
    <w:rsid w:val="00375046"/>
    <w:rsid w:val="00376C97"/>
    <w:rsid w:val="003810A4"/>
    <w:rsid w:val="0038193B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CD6"/>
    <w:rsid w:val="00390AB8"/>
    <w:rsid w:val="0039199F"/>
    <w:rsid w:val="003956FC"/>
    <w:rsid w:val="003959F2"/>
    <w:rsid w:val="00396835"/>
    <w:rsid w:val="003A0174"/>
    <w:rsid w:val="003A04C4"/>
    <w:rsid w:val="003A1AF8"/>
    <w:rsid w:val="003A3F18"/>
    <w:rsid w:val="003A4479"/>
    <w:rsid w:val="003A4CEA"/>
    <w:rsid w:val="003A4F27"/>
    <w:rsid w:val="003A5A16"/>
    <w:rsid w:val="003A6778"/>
    <w:rsid w:val="003B13E4"/>
    <w:rsid w:val="003B3797"/>
    <w:rsid w:val="003B4E41"/>
    <w:rsid w:val="003B5343"/>
    <w:rsid w:val="003B558B"/>
    <w:rsid w:val="003B597D"/>
    <w:rsid w:val="003B5B9E"/>
    <w:rsid w:val="003B61C7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59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276D"/>
    <w:rsid w:val="003F44FF"/>
    <w:rsid w:val="003F49BD"/>
    <w:rsid w:val="003F526E"/>
    <w:rsid w:val="003F5D52"/>
    <w:rsid w:val="003F6C4F"/>
    <w:rsid w:val="003F6EC2"/>
    <w:rsid w:val="003F7352"/>
    <w:rsid w:val="003F7990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DF1"/>
    <w:rsid w:val="004444E0"/>
    <w:rsid w:val="004446DB"/>
    <w:rsid w:val="00447293"/>
    <w:rsid w:val="0045032B"/>
    <w:rsid w:val="0045163F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6154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C0497"/>
    <w:rsid w:val="004C1700"/>
    <w:rsid w:val="004C1752"/>
    <w:rsid w:val="004C422B"/>
    <w:rsid w:val="004C67D0"/>
    <w:rsid w:val="004C7202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B9E"/>
    <w:rsid w:val="004F53DB"/>
    <w:rsid w:val="004F7AEC"/>
    <w:rsid w:val="005003D0"/>
    <w:rsid w:val="005012E5"/>
    <w:rsid w:val="00506EFC"/>
    <w:rsid w:val="00507F00"/>
    <w:rsid w:val="005108FA"/>
    <w:rsid w:val="00511CB8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7D65"/>
    <w:rsid w:val="0053109C"/>
    <w:rsid w:val="0053117D"/>
    <w:rsid w:val="005311B5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4A48"/>
    <w:rsid w:val="005451FF"/>
    <w:rsid w:val="00551A17"/>
    <w:rsid w:val="00551C7C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69F5"/>
    <w:rsid w:val="00576EA8"/>
    <w:rsid w:val="0057789D"/>
    <w:rsid w:val="00577C52"/>
    <w:rsid w:val="005806C4"/>
    <w:rsid w:val="0058268E"/>
    <w:rsid w:val="00582C18"/>
    <w:rsid w:val="00584E82"/>
    <w:rsid w:val="00585A5A"/>
    <w:rsid w:val="00590D20"/>
    <w:rsid w:val="0059291A"/>
    <w:rsid w:val="00593340"/>
    <w:rsid w:val="005944A7"/>
    <w:rsid w:val="00595736"/>
    <w:rsid w:val="00595790"/>
    <w:rsid w:val="0059654E"/>
    <w:rsid w:val="0059784B"/>
    <w:rsid w:val="005A3079"/>
    <w:rsid w:val="005A6128"/>
    <w:rsid w:val="005A6C87"/>
    <w:rsid w:val="005A7168"/>
    <w:rsid w:val="005A7809"/>
    <w:rsid w:val="005A79D4"/>
    <w:rsid w:val="005B1BDE"/>
    <w:rsid w:val="005B2291"/>
    <w:rsid w:val="005B2C72"/>
    <w:rsid w:val="005B31C8"/>
    <w:rsid w:val="005B3381"/>
    <w:rsid w:val="005B50C0"/>
    <w:rsid w:val="005B6DF7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BFC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1402"/>
    <w:rsid w:val="00631A6A"/>
    <w:rsid w:val="006322CC"/>
    <w:rsid w:val="00632CBA"/>
    <w:rsid w:val="00633B3B"/>
    <w:rsid w:val="00637FF5"/>
    <w:rsid w:val="00641A60"/>
    <w:rsid w:val="00641DAE"/>
    <w:rsid w:val="00642149"/>
    <w:rsid w:val="00642429"/>
    <w:rsid w:val="00642A82"/>
    <w:rsid w:val="0064400E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4815"/>
    <w:rsid w:val="006551CA"/>
    <w:rsid w:val="00655EE7"/>
    <w:rsid w:val="006604B9"/>
    <w:rsid w:val="006608A5"/>
    <w:rsid w:val="006613E4"/>
    <w:rsid w:val="006614E7"/>
    <w:rsid w:val="0066156D"/>
    <w:rsid w:val="0066332E"/>
    <w:rsid w:val="00664117"/>
    <w:rsid w:val="006642A6"/>
    <w:rsid w:val="00665237"/>
    <w:rsid w:val="006664B3"/>
    <w:rsid w:val="0066652D"/>
    <w:rsid w:val="006712CE"/>
    <w:rsid w:val="00672EAE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69D"/>
    <w:rsid w:val="006A6A6E"/>
    <w:rsid w:val="006A6B1A"/>
    <w:rsid w:val="006A795A"/>
    <w:rsid w:val="006B04DA"/>
    <w:rsid w:val="006B099A"/>
    <w:rsid w:val="006B163D"/>
    <w:rsid w:val="006B1E31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28C3"/>
    <w:rsid w:val="006E2DED"/>
    <w:rsid w:val="006E2E52"/>
    <w:rsid w:val="006E30EE"/>
    <w:rsid w:val="006E3CD5"/>
    <w:rsid w:val="006E4147"/>
    <w:rsid w:val="006E5304"/>
    <w:rsid w:val="006E5BA6"/>
    <w:rsid w:val="006E5E56"/>
    <w:rsid w:val="006E713B"/>
    <w:rsid w:val="006E7754"/>
    <w:rsid w:val="006E77A1"/>
    <w:rsid w:val="006E79D1"/>
    <w:rsid w:val="006F04AB"/>
    <w:rsid w:val="006F085B"/>
    <w:rsid w:val="006F0C63"/>
    <w:rsid w:val="006F1B2D"/>
    <w:rsid w:val="006F1B32"/>
    <w:rsid w:val="006F27FA"/>
    <w:rsid w:val="006F3524"/>
    <w:rsid w:val="006F3BE6"/>
    <w:rsid w:val="006F3EBF"/>
    <w:rsid w:val="006F5F35"/>
    <w:rsid w:val="006F66E1"/>
    <w:rsid w:val="006F6FBE"/>
    <w:rsid w:val="006F7644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2BC6"/>
    <w:rsid w:val="007535EE"/>
    <w:rsid w:val="007540F0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68B"/>
    <w:rsid w:val="007709B7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1FF2"/>
    <w:rsid w:val="007923E1"/>
    <w:rsid w:val="0079345E"/>
    <w:rsid w:val="00795027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236"/>
    <w:rsid w:val="007A434F"/>
    <w:rsid w:val="007A488B"/>
    <w:rsid w:val="007A6D83"/>
    <w:rsid w:val="007A7771"/>
    <w:rsid w:val="007B037C"/>
    <w:rsid w:val="007B0A8E"/>
    <w:rsid w:val="007B0AD1"/>
    <w:rsid w:val="007B0B8A"/>
    <w:rsid w:val="007B0BA8"/>
    <w:rsid w:val="007B3CB3"/>
    <w:rsid w:val="007B3DD6"/>
    <w:rsid w:val="007B7CE7"/>
    <w:rsid w:val="007C1BEE"/>
    <w:rsid w:val="007C286C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E7E12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F7B"/>
    <w:rsid w:val="00801DD2"/>
    <w:rsid w:val="00804887"/>
    <w:rsid w:val="0080767A"/>
    <w:rsid w:val="00807805"/>
    <w:rsid w:val="00811EAB"/>
    <w:rsid w:val="00813B6C"/>
    <w:rsid w:val="00814707"/>
    <w:rsid w:val="008148CD"/>
    <w:rsid w:val="008152E3"/>
    <w:rsid w:val="00816B22"/>
    <w:rsid w:val="00817496"/>
    <w:rsid w:val="008226EA"/>
    <w:rsid w:val="00822FAE"/>
    <w:rsid w:val="008255EF"/>
    <w:rsid w:val="008271E1"/>
    <w:rsid w:val="00827DB1"/>
    <w:rsid w:val="00827EB8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2D8"/>
    <w:rsid w:val="00851D65"/>
    <w:rsid w:val="008538C6"/>
    <w:rsid w:val="0085637C"/>
    <w:rsid w:val="00856E8E"/>
    <w:rsid w:val="00857164"/>
    <w:rsid w:val="0085741E"/>
    <w:rsid w:val="00857528"/>
    <w:rsid w:val="00857BE2"/>
    <w:rsid w:val="00860E74"/>
    <w:rsid w:val="008616C0"/>
    <w:rsid w:val="00864060"/>
    <w:rsid w:val="008647C6"/>
    <w:rsid w:val="00865643"/>
    <w:rsid w:val="0086664F"/>
    <w:rsid w:val="00866748"/>
    <w:rsid w:val="00866BC2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7B0"/>
    <w:rsid w:val="008878CC"/>
    <w:rsid w:val="00887F56"/>
    <w:rsid w:val="008905B1"/>
    <w:rsid w:val="00891066"/>
    <w:rsid w:val="00891809"/>
    <w:rsid w:val="00892B11"/>
    <w:rsid w:val="00893664"/>
    <w:rsid w:val="008936D2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22C"/>
    <w:rsid w:val="008B19B4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336"/>
    <w:rsid w:val="008F6343"/>
    <w:rsid w:val="008F69B6"/>
    <w:rsid w:val="00900DEC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247"/>
    <w:rsid w:val="00920A29"/>
    <w:rsid w:val="00920ECB"/>
    <w:rsid w:val="00922DE2"/>
    <w:rsid w:val="00923026"/>
    <w:rsid w:val="0092352E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27EBC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60A7"/>
    <w:rsid w:val="00947C3D"/>
    <w:rsid w:val="009527D9"/>
    <w:rsid w:val="009532C5"/>
    <w:rsid w:val="009535A5"/>
    <w:rsid w:val="00953C75"/>
    <w:rsid w:val="0095499A"/>
    <w:rsid w:val="00955FBA"/>
    <w:rsid w:val="00956144"/>
    <w:rsid w:val="0095684E"/>
    <w:rsid w:val="0096026F"/>
    <w:rsid w:val="0096031D"/>
    <w:rsid w:val="009611BE"/>
    <w:rsid w:val="0096153D"/>
    <w:rsid w:val="00962682"/>
    <w:rsid w:val="00962718"/>
    <w:rsid w:val="009662B1"/>
    <w:rsid w:val="009664F2"/>
    <w:rsid w:val="009702D0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77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F41"/>
    <w:rsid w:val="009D09DF"/>
    <w:rsid w:val="009D118C"/>
    <w:rsid w:val="009D1973"/>
    <w:rsid w:val="009D2199"/>
    <w:rsid w:val="009D2B40"/>
    <w:rsid w:val="009D33D3"/>
    <w:rsid w:val="009D4135"/>
    <w:rsid w:val="009D42AE"/>
    <w:rsid w:val="009D5DFE"/>
    <w:rsid w:val="009D5E55"/>
    <w:rsid w:val="009E02E6"/>
    <w:rsid w:val="009E0FB2"/>
    <w:rsid w:val="009E1CFF"/>
    <w:rsid w:val="009E1EB9"/>
    <w:rsid w:val="009E242C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6CEB"/>
    <w:rsid w:val="00A1739B"/>
    <w:rsid w:val="00A203DE"/>
    <w:rsid w:val="00A218CC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659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77169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75DC"/>
    <w:rsid w:val="00A877B3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4410"/>
    <w:rsid w:val="00AB44E6"/>
    <w:rsid w:val="00AB4EC9"/>
    <w:rsid w:val="00AB6DE5"/>
    <w:rsid w:val="00AB70A2"/>
    <w:rsid w:val="00AB71FC"/>
    <w:rsid w:val="00AB7D29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6793"/>
    <w:rsid w:val="00AD73D2"/>
    <w:rsid w:val="00AE0FC0"/>
    <w:rsid w:val="00AE1AB2"/>
    <w:rsid w:val="00AE2D19"/>
    <w:rsid w:val="00AE34A7"/>
    <w:rsid w:val="00AE5547"/>
    <w:rsid w:val="00AE5B05"/>
    <w:rsid w:val="00AE6F36"/>
    <w:rsid w:val="00AE6FC7"/>
    <w:rsid w:val="00AE7A32"/>
    <w:rsid w:val="00AF05F8"/>
    <w:rsid w:val="00AF1561"/>
    <w:rsid w:val="00AF229B"/>
    <w:rsid w:val="00AF5236"/>
    <w:rsid w:val="00AF5F06"/>
    <w:rsid w:val="00AF6058"/>
    <w:rsid w:val="00AF6247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8AD"/>
    <w:rsid w:val="00B141F5"/>
    <w:rsid w:val="00B14540"/>
    <w:rsid w:val="00B15211"/>
    <w:rsid w:val="00B22930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8AA"/>
    <w:rsid w:val="00B77956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2FD"/>
    <w:rsid w:val="00B94981"/>
    <w:rsid w:val="00B949AD"/>
    <w:rsid w:val="00B952FC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806"/>
    <w:rsid w:val="00BC6C17"/>
    <w:rsid w:val="00BC7510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3120"/>
    <w:rsid w:val="00BF5E7B"/>
    <w:rsid w:val="00BF5F92"/>
    <w:rsid w:val="00BF6221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40D4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2A3"/>
    <w:rsid w:val="00C23A87"/>
    <w:rsid w:val="00C24F8B"/>
    <w:rsid w:val="00C25699"/>
    <w:rsid w:val="00C309D7"/>
    <w:rsid w:val="00C31858"/>
    <w:rsid w:val="00C31B62"/>
    <w:rsid w:val="00C32052"/>
    <w:rsid w:val="00C33F74"/>
    <w:rsid w:val="00C35C65"/>
    <w:rsid w:val="00C37BE8"/>
    <w:rsid w:val="00C41AD5"/>
    <w:rsid w:val="00C429D0"/>
    <w:rsid w:val="00C42C95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626"/>
    <w:rsid w:val="00CB169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52E1"/>
    <w:rsid w:val="00CE6063"/>
    <w:rsid w:val="00CF0E6D"/>
    <w:rsid w:val="00CF1FA2"/>
    <w:rsid w:val="00CF3649"/>
    <w:rsid w:val="00CF4047"/>
    <w:rsid w:val="00CF40DA"/>
    <w:rsid w:val="00CF4223"/>
    <w:rsid w:val="00CF452F"/>
    <w:rsid w:val="00CF4900"/>
    <w:rsid w:val="00CF5F87"/>
    <w:rsid w:val="00CF6690"/>
    <w:rsid w:val="00CF67D8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05DF"/>
    <w:rsid w:val="00D20A5C"/>
    <w:rsid w:val="00D2141D"/>
    <w:rsid w:val="00D2165E"/>
    <w:rsid w:val="00D21E2E"/>
    <w:rsid w:val="00D22281"/>
    <w:rsid w:val="00D23BA0"/>
    <w:rsid w:val="00D23EAF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A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1C61"/>
    <w:rsid w:val="00D72B00"/>
    <w:rsid w:val="00D72F75"/>
    <w:rsid w:val="00D730A5"/>
    <w:rsid w:val="00D7363B"/>
    <w:rsid w:val="00D74DB8"/>
    <w:rsid w:val="00D75778"/>
    <w:rsid w:val="00D75C3F"/>
    <w:rsid w:val="00D77A37"/>
    <w:rsid w:val="00D8087C"/>
    <w:rsid w:val="00D80A83"/>
    <w:rsid w:val="00D83F7A"/>
    <w:rsid w:val="00D848BB"/>
    <w:rsid w:val="00D85E5B"/>
    <w:rsid w:val="00D909BD"/>
    <w:rsid w:val="00D915EC"/>
    <w:rsid w:val="00D932CA"/>
    <w:rsid w:val="00D9376E"/>
    <w:rsid w:val="00D9395D"/>
    <w:rsid w:val="00D957C0"/>
    <w:rsid w:val="00D970E6"/>
    <w:rsid w:val="00D97CA7"/>
    <w:rsid w:val="00DA17BF"/>
    <w:rsid w:val="00DA2043"/>
    <w:rsid w:val="00DA2067"/>
    <w:rsid w:val="00DA38AB"/>
    <w:rsid w:val="00DA47B1"/>
    <w:rsid w:val="00DA50F3"/>
    <w:rsid w:val="00DA70BA"/>
    <w:rsid w:val="00DA76AF"/>
    <w:rsid w:val="00DB0F7A"/>
    <w:rsid w:val="00DB15EE"/>
    <w:rsid w:val="00DB1FFD"/>
    <w:rsid w:val="00DB451F"/>
    <w:rsid w:val="00DB4A5D"/>
    <w:rsid w:val="00DB4EEB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DD8"/>
    <w:rsid w:val="00DD1F5F"/>
    <w:rsid w:val="00DD2380"/>
    <w:rsid w:val="00DD239A"/>
    <w:rsid w:val="00DD24B4"/>
    <w:rsid w:val="00DD3150"/>
    <w:rsid w:val="00DD36BB"/>
    <w:rsid w:val="00DD36D6"/>
    <w:rsid w:val="00DD4291"/>
    <w:rsid w:val="00DD44D6"/>
    <w:rsid w:val="00DD4507"/>
    <w:rsid w:val="00DD4B24"/>
    <w:rsid w:val="00DD538A"/>
    <w:rsid w:val="00DD5F7D"/>
    <w:rsid w:val="00DD662E"/>
    <w:rsid w:val="00DE0720"/>
    <w:rsid w:val="00DE1543"/>
    <w:rsid w:val="00DE1CE0"/>
    <w:rsid w:val="00DE1FBF"/>
    <w:rsid w:val="00DE2BA7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716D"/>
    <w:rsid w:val="00E5011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182F"/>
    <w:rsid w:val="00E82754"/>
    <w:rsid w:val="00E8425B"/>
    <w:rsid w:val="00E84272"/>
    <w:rsid w:val="00E849A0"/>
    <w:rsid w:val="00E850C6"/>
    <w:rsid w:val="00E8748A"/>
    <w:rsid w:val="00E87A0B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728F"/>
    <w:rsid w:val="00E97F76"/>
    <w:rsid w:val="00EA06DC"/>
    <w:rsid w:val="00EA1B76"/>
    <w:rsid w:val="00EA1DED"/>
    <w:rsid w:val="00EA1F88"/>
    <w:rsid w:val="00EA1FB4"/>
    <w:rsid w:val="00EA39F0"/>
    <w:rsid w:val="00EA42B2"/>
    <w:rsid w:val="00EA42FE"/>
    <w:rsid w:val="00EA495E"/>
    <w:rsid w:val="00EA5907"/>
    <w:rsid w:val="00EA6BDC"/>
    <w:rsid w:val="00EA7487"/>
    <w:rsid w:val="00EA7813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E11A0"/>
    <w:rsid w:val="00EE27B7"/>
    <w:rsid w:val="00EE27ED"/>
    <w:rsid w:val="00EE2BF3"/>
    <w:rsid w:val="00EE2E51"/>
    <w:rsid w:val="00EE2E82"/>
    <w:rsid w:val="00EE2EB6"/>
    <w:rsid w:val="00EE5A8F"/>
    <w:rsid w:val="00EE5D68"/>
    <w:rsid w:val="00EF3501"/>
    <w:rsid w:val="00EF41B2"/>
    <w:rsid w:val="00EF50D9"/>
    <w:rsid w:val="00EF6A9D"/>
    <w:rsid w:val="00EF7466"/>
    <w:rsid w:val="00EF7BA5"/>
    <w:rsid w:val="00EF7D2C"/>
    <w:rsid w:val="00F02D2D"/>
    <w:rsid w:val="00F02F04"/>
    <w:rsid w:val="00F02F3C"/>
    <w:rsid w:val="00F03837"/>
    <w:rsid w:val="00F03AB1"/>
    <w:rsid w:val="00F06042"/>
    <w:rsid w:val="00F07C91"/>
    <w:rsid w:val="00F111F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3D1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D49"/>
    <w:rsid w:val="00F62E50"/>
    <w:rsid w:val="00F64739"/>
    <w:rsid w:val="00F6484C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8D2"/>
    <w:rsid w:val="00F77BD2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184"/>
    <w:rsid w:val="00FA301C"/>
    <w:rsid w:val="00FA34CB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E52"/>
    <w:rsid w:val="00FC36DC"/>
    <w:rsid w:val="00FC3B34"/>
    <w:rsid w:val="00FC3F19"/>
    <w:rsid w:val="00FC4852"/>
    <w:rsid w:val="00FC506C"/>
    <w:rsid w:val="00FC5573"/>
    <w:rsid w:val="00FC6145"/>
    <w:rsid w:val="00FC642A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03D3E-41E7-4E46-95BD-06872170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35</Pages>
  <Words>7341</Words>
  <Characters>41849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193</cp:revision>
  <cp:lastPrinted>2023-08-22T12:31:00Z</cp:lastPrinted>
  <dcterms:created xsi:type="dcterms:W3CDTF">2023-09-28T12:31:00Z</dcterms:created>
  <dcterms:modified xsi:type="dcterms:W3CDTF">2024-04-02T08:30:00Z</dcterms:modified>
</cp:coreProperties>
</file>