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62053D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62053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62053D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62053D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2053D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62053D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62053D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622E5012" w:rsidR="007260FD" w:rsidRPr="0062053D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F7661">
        <w:rPr>
          <w:rFonts w:ascii="Times New Roman" w:eastAsia="Calibri" w:hAnsi="Times New Roman" w:cs="Times New Roman"/>
          <w:sz w:val="28"/>
          <w:szCs w:val="28"/>
        </w:rPr>
        <w:t>07.</w:t>
      </w:r>
      <w:r w:rsidR="00BF69F2">
        <w:rPr>
          <w:rFonts w:ascii="Times New Roman" w:eastAsia="Calibri" w:hAnsi="Times New Roman" w:cs="Times New Roman"/>
          <w:sz w:val="28"/>
          <w:szCs w:val="28"/>
        </w:rPr>
        <w:t>06</w:t>
      </w:r>
      <w:r w:rsidR="003101B5" w:rsidRPr="0062053D">
        <w:rPr>
          <w:rFonts w:ascii="Times New Roman" w:eastAsia="Calibri" w:hAnsi="Times New Roman" w:cs="Times New Roman"/>
          <w:sz w:val="28"/>
          <w:szCs w:val="28"/>
        </w:rPr>
        <w:t>.</w:t>
      </w:r>
      <w:r w:rsidR="003E0598" w:rsidRPr="0062053D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62053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F7661">
        <w:rPr>
          <w:rFonts w:ascii="Times New Roman" w:eastAsia="Calibri" w:hAnsi="Times New Roman" w:cs="Times New Roman"/>
          <w:sz w:val="28"/>
          <w:szCs w:val="28"/>
        </w:rPr>
        <w:t>1608</w:t>
      </w:r>
      <w:bookmarkStart w:id="0" w:name="_GoBack"/>
      <w:bookmarkEnd w:id="0"/>
      <w:r w:rsidR="00BF69F2">
        <w:rPr>
          <w:rFonts w:ascii="Times New Roman" w:eastAsia="Calibri" w:hAnsi="Times New Roman" w:cs="Times New Roman"/>
          <w:sz w:val="28"/>
          <w:szCs w:val="28"/>
        </w:rPr>
        <w:t>/6</w:t>
      </w:r>
    </w:p>
    <w:p w14:paraId="1901F41E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62053D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62053D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62053D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62053D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2053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62053D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62053D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62053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62053D">
        <w:rPr>
          <w:rFonts w:ascii="Times New Roman" w:hAnsi="Times New Roman" w:cs="Times New Roman"/>
          <w:b/>
          <w:sz w:val="28"/>
          <w:szCs w:val="28"/>
        </w:rPr>
        <w:t>2</w:t>
      </w:r>
      <w:r w:rsidRPr="0062053D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62053D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62053D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62053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62053D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62053D" w:rsidRPr="0062053D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62053D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62053D" w:rsidRPr="0062053D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62053D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62053D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62053D" w:rsidRPr="0062053D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62053D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1.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62053D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62053D" w:rsidRPr="0062053D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62053D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2.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62053D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62053D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62053D" w:rsidRPr="0062053D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62053D" w:rsidRPr="0062053D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62053D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53D" w:rsidRPr="0062053D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62053D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6205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62053D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62053D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53D" w:rsidRPr="0062053D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62053D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62053D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62053D" w:rsidRPr="0062053D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62053D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62053D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62053D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62053D" w:rsidRPr="0062053D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62053D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62053D" w:rsidRPr="0062053D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65489A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22 207,00000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2EB40DD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49385DF5" w:rsidR="00225F68" w:rsidRPr="0062053D" w:rsidRDefault="00642F70" w:rsidP="003F2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3 223 414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276D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2D597CF" w:rsidR="00225F68" w:rsidRPr="0062053D" w:rsidRDefault="001E0957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601 343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40DC5C94" w:rsidR="00225F68" w:rsidRPr="0062053D" w:rsidRDefault="001E0957" w:rsidP="00F64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640 886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84C" w:rsidRPr="0062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00F41789" w:rsidR="00225F68" w:rsidRPr="0062053D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639 824,60000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01E63DD2" w:rsidR="00225F68" w:rsidRPr="0062053D" w:rsidRDefault="0092352E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644 504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62053D" w:rsidRPr="0062053D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5DE3B1F" w:rsidR="00225F68" w:rsidRPr="0062053D" w:rsidRDefault="003F276D" w:rsidP="001E09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0957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 245 621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206A3268" w:rsidR="00225F68" w:rsidRPr="0062053D" w:rsidRDefault="001E0957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606 023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50C06E2A" w:rsidR="00225F68" w:rsidRPr="0062053D" w:rsidRDefault="001E0957" w:rsidP="00F64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645 566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6484C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34FDBC71" w:rsidR="00225F68" w:rsidRPr="0062053D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644 504,60000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6862E21F" w:rsidR="00225F68" w:rsidRPr="0062053D" w:rsidRDefault="0092352E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644 504,60000</w:t>
            </w:r>
          </w:p>
        </w:tc>
      </w:tr>
    </w:tbl>
    <w:p w14:paraId="52CB1D16" w14:textId="77777777" w:rsidR="00F11FD7" w:rsidRPr="0062053D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62053D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62053D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62053D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62053D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6205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62053D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62053D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62053D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62053D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62053D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62053D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62053D" w:rsidRDefault="0084180C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1).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62053D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62053D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62053D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62053D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62053D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62053D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62053D">
        <w:rPr>
          <w:rFonts w:ascii="Times New Roman" w:hAnsi="Times New Roman" w:cs="Times New Roman"/>
          <w:sz w:val="26"/>
          <w:szCs w:val="26"/>
        </w:rPr>
        <w:t>Опал</w:t>
      </w:r>
      <w:r w:rsidR="009A2825" w:rsidRPr="0062053D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62053D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62053D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62053D">
        <w:rPr>
          <w:rFonts w:ascii="Times New Roman" w:hAnsi="Times New Roman" w:cs="Times New Roman"/>
          <w:sz w:val="26"/>
          <w:szCs w:val="26"/>
        </w:rPr>
        <w:t>»).</w:t>
      </w:r>
      <w:r w:rsidR="009A5383" w:rsidRPr="0062053D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62053D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62053D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62053D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62053D" w:rsidRDefault="00D5518B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1</w:t>
      </w:r>
      <w:r w:rsidR="007A1DC9" w:rsidRPr="0062053D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62053D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62053D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62053D">
        <w:rPr>
          <w:rFonts w:ascii="Times New Roman" w:hAnsi="Times New Roman" w:cs="Times New Roman"/>
          <w:sz w:val="26"/>
          <w:szCs w:val="26"/>
        </w:rPr>
        <w:t>ДО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6E6BF389" w:rsidR="0084180C" w:rsidRPr="0062053D" w:rsidRDefault="00D5518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2</w:t>
      </w:r>
      <w:r w:rsidR="007A1DC9" w:rsidRPr="0062053D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62053D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62053D">
        <w:rPr>
          <w:rFonts w:ascii="Times New Roman" w:hAnsi="Times New Roman" w:cs="Times New Roman"/>
          <w:sz w:val="26"/>
          <w:szCs w:val="26"/>
        </w:rPr>
        <w:t>спортивная школа (далее 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="00225F68" w:rsidRPr="0062053D">
        <w:rPr>
          <w:rFonts w:ascii="Times New Roman" w:hAnsi="Times New Roman" w:cs="Times New Roman"/>
          <w:sz w:val="26"/>
          <w:szCs w:val="26"/>
        </w:rPr>
        <w:t xml:space="preserve"> СШ</w:t>
      </w:r>
      <w:r w:rsidR="0084180C" w:rsidRPr="0062053D">
        <w:rPr>
          <w:rFonts w:ascii="Times New Roman" w:hAnsi="Times New Roman" w:cs="Times New Roman"/>
          <w:sz w:val="26"/>
          <w:szCs w:val="26"/>
        </w:rPr>
        <w:t>).</w:t>
      </w:r>
    </w:p>
    <w:p w14:paraId="76FB76A1" w14:textId="211D4905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Pr="0062053D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="00225F68" w:rsidRPr="0062053D">
        <w:rPr>
          <w:rFonts w:ascii="Times New Roman" w:hAnsi="Times New Roman" w:cs="Times New Roman"/>
          <w:sz w:val="26"/>
          <w:szCs w:val="26"/>
        </w:rPr>
        <w:t xml:space="preserve"> СШ</w:t>
      </w:r>
      <w:r w:rsidRPr="0062053D">
        <w:rPr>
          <w:rFonts w:ascii="Times New Roman" w:hAnsi="Times New Roman" w:cs="Times New Roman"/>
          <w:sz w:val="26"/>
          <w:szCs w:val="26"/>
        </w:rPr>
        <w:t xml:space="preserve">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62053D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62053D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62053D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62053D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62053D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62053D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62053D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62053D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62053D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62053D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62053D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62053D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62053D">
        <w:rPr>
          <w:rFonts w:ascii="Times New Roman" w:hAnsi="Times New Roman" w:cs="Times New Roman"/>
          <w:sz w:val="26"/>
          <w:szCs w:val="26"/>
        </w:rPr>
        <w:t>я</w:t>
      </w:r>
      <w:r w:rsidRPr="0062053D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62053D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62053D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62053D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620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62053D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62053D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62053D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62053D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62053D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62053D">
        <w:rPr>
          <w:rFonts w:cs="Times New Roman"/>
          <w:sz w:val="26"/>
          <w:szCs w:val="26"/>
        </w:rPr>
        <w:t>п</w:t>
      </w:r>
      <w:r w:rsidRPr="0062053D">
        <w:rPr>
          <w:rFonts w:cs="Times New Roman"/>
          <w:sz w:val="26"/>
          <w:szCs w:val="26"/>
        </w:rPr>
        <w:t xml:space="preserve">рограммы </w:t>
      </w:r>
      <w:r w:rsidR="00D41896" w:rsidRPr="0062053D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62053D">
        <w:rPr>
          <w:rFonts w:cs="Times New Roman"/>
          <w:sz w:val="26"/>
          <w:szCs w:val="26"/>
        </w:rPr>
        <w:t>вской области «Спорт» (далее – п</w:t>
      </w:r>
      <w:r w:rsidR="00D41896" w:rsidRPr="0062053D">
        <w:rPr>
          <w:rFonts w:cs="Times New Roman"/>
          <w:sz w:val="26"/>
          <w:szCs w:val="26"/>
        </w:rPr>
        <w:t xml:space="preserve">рограмма) </w:t>
      </w:r>
      <w:r w:rsidRPr="0062053D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62053D">
        <w:rPr>
          <w:rFonts w:cs="Times New Roman"/>
          <w:sz w:val="26"/>
          <w:szCs w:val="26"/>
        </w:rPr>
        <w:t>ятий, запланированных в рамках п</w:t>
      </w:r>
      <w:r w:rsidRPr="0062053D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62053D">
        <w:rPr>
          <w:rFonts w:cs="Times New Roman"/>
          <w:sz w:val="26"/>
          <w:szCs w:val="26"/>
        </w:rPr>
        <w:t>ное финансирование мероприятий 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62053D">
        <w:rPr>
          <w:rFonts w:cs="Times New Roman"/>
          <w:sz w:val="26"/>
          <w:szCs w:val="26"/>
        </w:rPr>
        <w:t>ирующих реализацию мероприятий 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62053D">
        <w:rPr>
          <w:rFonts w:cs="Times New Roman"/>
          <w:sz w:val="26"/>
          <w:szCs w:val="26"/>
        </w:rPr>
        <w:t>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62053D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</w:t>
      </w:r>
      <w:r w:rsidR="00DD36BB" w:rsidRPr="0062053D">
        <w:rPr>
          <w:rFonts w:cs="Times New Roman"/>
          <w:sz w:val="26"/>
          <w:szCs w:val="26"/>
        </w:rPr>
        <w:t xml:space="preserve"> </w:t>
      </w:r>
      <w:r w:rsidR="00B72C24" w:rsidRPr="0062053D">
        <w:rPr>
          <w:rFonts w:cs="Times New Roman"/>
          <w:sz w:val="26"/>
          <w:szCs w:val="26"/>
        </w:rPr>
        <w:t xml:space="preserve"> </w:t>
      </w:r>
      <w:r w:rsidR="001963EF" w:rsidRPr="0062053D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62053D">
        <w:rPr>
          <w:rFonts w:cs="Times New Roman"/>
          <w:sz w:val="26"/>
          <w:szCs w:val="26"/>
        </w:rPr>
        <w:t xml:space="preserve"> реализации п</w:t>
      </w:r>
      <w:r w:rsidR="001963EF" w:rsidRPr="0062053D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62053D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62053D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62053D">
        <w:rPr>
          <w:rFonts w:cs="Times New Roman"/>
          <w:sz w:val="26"/>
          <w:szCs w:val="26"/>
        </w:rPr>
        <w:t>вного исполнителя и участников п</w:t>
      </w:r>
      <w:r w:rsidR="001963EF" w:rsidRPr="0062053D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62053D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62053D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62053D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 xml:space="preserve">       </w:t>
      </w:r>
      <w:r w:rsidR="00761840" w:rsidRPr="0062053D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62053D">
        <w:rPr>
          <w:sz w:val="26"/>
          <w:szCs w:val="26"/>
        </w:rPr>
        <w:t>п</w:t>
      </w:r>
      <w:r w:rsidR="00761840" w:rsidRPr="0062053D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62053D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 xml:space="preserve">- </w:t>
      </w:r>
      <w:r w:rsidR="00F848A0" w:rsidRPr="0062053D">
        <w:rPr>
          <w:sz w:val="26"/>
          <w:szCs w:val="26"/>
        </w:rPr>
        <w:t>снижению</w:t>
      </w:r>
      <w:r w:rsidRPr="0062053D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62053D">
        <w:rPr>
          <w:sz w:val="26"/>
          <w:szCs w:val="26"/>
        </w:rPr>
        <w:t>у</w:t>
      </w:r>
      <w:r w:rsidRPr="0062053D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62053D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62053D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62053D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62053D">
        <w:rPr>
          <w:sz w:val="26"/>
          <w:szCs w:val="26"/>
        </w:rPr>
        <w:t xml:space="preserve"> Красногорск </w:t>
      </w:r>
      <w:r w:rsidR="000B2E3D" w:rsidRPr="0062053D">
        <w:rPr>
          <w:sz w:val="26"/>
          <w:szCs w:val="26"/>
        </w:rPr>
        <w:t>в сфере физической культуры и спорта</w:t>
      </w:r>
      <w:r w:rsidRPr="0062053D">
        <w:rPr>
          <w:sz w:val="26"/>
          <w:szCs w:val="26"/>
        </w:rPr>
        <w:t>;</w:t>
      </w:r>
    </w:p>
    <w:p w14:paraId="787FC1AD" w14:textId="4510CF93" w:rsidR="00761840" w:rsidRPr="0062053D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62053D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62053D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62053D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62053D">
        <w:rPr>
          <w:rFonts w:cs="Times New Roman"/>
          <w:sz w:val="26"/>
          <w:szCs w:val="26"/>
        </w:rPr>
        <w:t>Красногорск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62053D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62053D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62053D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  В рамках данной п</w:t>
      </w:r>
      <w:r w:rsidR="00336047" w:rsidRPr="0062053D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62053D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62053D">
        <w:rPr>
          <w:rFonts w:cs="Times New Roman"/>
          <w:sz w:val="26"/>
          <w:szCs w:val="26"/>
        </w:rPr>
        <w:t xml:space="preserve"> </w:t>
      </w:r>
      <w:r w:rsidR="001D064D" w:rsidRPr="0062053D">
        <w:rPr>
          <w:rFonts w:cs="Times New Roman"/>
          <w:sz w:val="26"/>
          <w:szCs w:val="26"/>
        </w:rPr>
        <w:t xml:space="preserve">будет достигаться </w:t>
      </w:r>
      <w:r w:rsidR="00336047" w:rsidRPr="0062053D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62053D">
        <w:rPr>
          <w:rFonts w:cs="Times New Roman"/>
          <w:sz w:val="26"/>
          <w:szCs w:val="26"/>
        </w:rPr>
        <w:t>ивности реализации мероприятий п</w:t>
      </w:r>
      <w:r w:rsidR="00336047" w:rsidRPr="0062053D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62053D">
        <w:rPr>
          <w:rFonts w:cs="Times New Roman"/>
          <w:sz w:val="26"/>
          <w:szCs w:val="26"/>
        </w:rPr>
        <w:t>ечня мероприятий и показателей п</w:t>
      </w:r>
      <w:r w:rsidR="00336047" w:rsidRPr="0062053D">
        <w:rPr>
          <w:rFonts w:cs="Times New Roman"/>
          <w:sz w:val="26"/>
          <w:szCs w:val="26"/>
        </w:rPr>
        <w:t>рограммы</w:t>
      </w:r>
      <w:r w:rsidR="00B0238B" w:rsidRPr="0062053D">
        <w:rPr>
          <w:rFonts w:cs="Times New Roman"/>
          <w:sz w:val="26"/>
          <w:szCs w:val="26"/>
        </w:rPr>
        <w:t>.</w:t>
      </w:r>
    </w:p>
    <w:p w14:paraId="075B284D" w14:textId="77777777" w:rsidR="003E15DA" w:rsidRPr="0062053D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62053D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62053D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62053D">
        <w:rPr>
          <w:rFonts w:cs="Times New Roman"/>
          <w:sz w:val="26"/>
          <w:szCs w:val="26"/>
        </w:rPr>
        <w:lastRenderedPageBreak/>
        <w:t xml:space="preserve"> </w:t>
      </w:r>
      <w:r w:rsidRPr="0062053D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62053D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62053D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62053D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62053D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62053D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62053D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62053D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62053D">
        <w:rPr>
          <w:rFonts w:cs="Times New Roman"/>
          <w:sz w:val="26"/>
          <w:szCs w:val="26"/>
        </w:rPr>
        <w:t xml:space="preserve">для населения </w:t>
      </w:r>
      <w:r w:rsidRPr="0062053D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62053D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62053D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62053D">
        <w:rPr>
          <w:rFonts w:cs="Times New Roman"/>
          <w:sz w:val="26"/>
          <w:szCs w:val="26"/>
        </w:rPr>
        <w:t>ловий для развития школьного и массового</w:t>
      </w:r>
      <w:r w:rsidRPr="0062053D">
        <w:rPr>
          <w:rFonts w:cs="Times New Roman"/>
          <w:sz w:val="26"/>
          <w:szCs w:val="26"/>
        </w:rPr>
        <w:t xml:space="preserve"> спо</w:t>
      </w:r>
      <w:r w:rsidR="003D00F2" w:rsidRPr="0062053D">
        <w:rPr>
          <w:rFonts w:cs="Times New Roman"/>
          <w:sz w:val="26"/>
          <w:szCs w:val="26"/>
        </w:rPr>
        <w:t>рта.</w:t>
      </w:r>
    </w:p>
    <w:p w14:paraId="1094876A" w14:textId="401E31C6" w:rsidR="00E0553C" w:rsidRPr="0062053D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62053D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62053D">
        <w:rPr>
          <w:rFonts w:cs="Times New Roman"/>
          <w:b/>
          <w:szCs w:val="28"/>
        </w:rPr>
        <w:lastRenderedPageBreak/>
        <w:t xml:space="preserve">4. </w:t>
      </w:r>
      <w:r w:rsidR="00694C44" w:rsidRPr="0062053D">
        <w:rPr>
          <w:rFonts w:cs="Times New Roman"/>
          <w:b/>
          <w:szCs w:val="28"/>
        </w:rPr>
        <w:t>Целевые показатели</w:t>
      </w:r>
      <w:r w:rsidR="00F44B07" w:rsidRPr="0062053D">
        <w:rPr>
          <w:rFonts w:cs="Times New Roman"/>
          <w:b/>
          <w:szCs w:val="28"/>
        </w:rPr>
        <w:t xml:space="preserve"> </w:t>
      </w:r>
      <w:r w:rsidR="000455E7" w:rsidRPr="0062053D">
        <w:rPr>
          <w:rFonts w:cs="Times New Roman"/>
          <w:b/>
          <w:szCs w:val="28"/>
        </w:rPr>
        <w:t xml:space="preserve">муниципальной программы </w:t>
      </w:r>
      <w:r w:rsidR="00910DDA" w:rsidRPr="0062053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62053D">
        <w:rPr>
          <w:rFonts w:cs="Times New Roman"/>
          <w:b/>
          <w:szCs w:val="28"/>
        </w:rPr>
        <w:t>«Спорт»</w:t>
      </w:r>
    </w:p>
    <w:p w14:paraId="0B2B2102" w14:textId="4D237326" w:rsidR="00A9583E" w:rsidRPr="0062053D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62053D" w:rsidRPr="0062053D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62053D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62053D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2053D" w:rsidRPr="0062053D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62053D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62053D">
              <w:rPr>
                <w:rFonts w:cs="Times New Roman"/>
                <w:b/>
                <w:sz w:val="22"/>
              </w:rPr>
              <w:t>2027</w:t>
            </w:r>
            <w:r w:rsidR="00B32982" w:rsidRPr="0062053D">
              <w:rPr>
                <w:rFonts w:cs="Times New Roman"/>
                <w:b/>
                <w:sz w:val="22"/>
              </w:rPr>
              <w:t xml:space="preserve"> </w:t>
            </w:r>
            <w:r w:rsidR="006608A5" w:rsidRPr="0062053D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62053D" w:rsidRPr="0062053D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2053D" w:rsidRPr="0062053D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62053D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62053D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62053D" w:rsidRPr="0062053D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62053D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Pr="0062053D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62053D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62053D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62053D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62053D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62053D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62053D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62053D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62053D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62053D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62053D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62053D">
              <w:rPr>
                <w:rFonts w:ascii="Times New Roman" w:hAnsi="Times New Roman" w:cs="Times New Roman"/>
                <w:szCs w:val="22"/>
              </w:rPr>
              <w:t>1</w:t>
            </w:r>
            <w:ins w:id="13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62053D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7" w:author="Туманова Анна Сергеевна" w:date="2023-01-30T17:29:00Z">
              <w:r w:rsidRPr="0062053D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62053D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62053D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62053D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62053D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62053D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62053D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62053D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62053D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62053D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62053D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62053D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62053D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62053D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62053D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62053D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1.</w:t>
            </w:r>
            <w:r w:rsidR="00AE5B05" w:rsidRPr="0062053D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62053D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62053D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62053D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62053D">
              <w:rPr>
                <w:rFonts w:cs="Times New Roman"/>
                <w:b/>
                <w:sz w:val="22"/>
              </w:rPr>
              <w:t>2.</w:t>
            </w:r>
            <w:r w:rsidR="00222432" w:rsidRPr="0062053D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62053D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62053D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62053D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8DBA6EC" w14:textId="77777777" w:rsidTr="002F7708">
        <w:tc>
          <w:tcPr>
            <w:tcW w:w="143" w:type="pct"/>
          </w:tcPr>
          <w:p w14:paraId="6C67501C" w14:textId="353A624F" w:rsidR="008A73CA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62053D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62053D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62053D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62053D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62053D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62053D" w:rsidRDefault="00E0553C" w:rsidP="00F739E7">
      <w:pPr>
        <w:spacing w:after="200"/>
        <w:rPr>
          <w:rFonts w:cs="Times New Roman"/>
          <w:b/>
          <w:sz w:val="22"/>
        </w:rPr>
      </w:pPr>
      <w:bookmarkStart w:id="18" w:name="P760"/>
      <w:bookmarkEnd w:id="18"/>
      <w:r w:rsidRPr="0062053D">
        <w:rPr>
          <w:rFonts w:cs="Times New Roman"/>
          <w:b/>
          <w:sz w:val="22"/>
        </w:rPr>
        <w:br w:type="page"/>
      </w:r>
    </w:p>
    <w:p w14:paraId="709D04BE" w14:textId="75A2CF50" w:rsidR="00DC19AD" w:rsidRPr="0062053D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62053D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62053D">
        <w:rPr>
          <w:rFonts w:cs="Times New Roman"/>
          <w:b/>
          <w:bCs/>
          <w:szCs w:val="28"/>
        </w:rPr>
        <w:t xml:space="preserve"> </w:t>
      </w:r>
      <w:r w:rsidRPr="0062053D">
        <w:rPr>
          <w:rFonts w:cs="Times New Roman"/>
          <w:b/>
          <w:bCs/>
          <w:szCs w:val="28"/>
        </w:rPr>
        <w:t>«</w:t>
      </w:r>
      <w:r w:rsidR="00C14349" w:rsidRPr="0062053D">
        <w:rPr>
          <w:rFonts w:cs="Times New Roman"/>
          <w:b/>
          <w:bCs/>
          <w:szCs w:val="28"/>
        </w:rPr>
        <w:t>Спорт</w:t>
      </w:r>
      <w:r w:rsidRPr="0062053D">
        <w:rPr>
          <w:rFonts w:cs="Times New Roman"/>
          <w:b/>
          <w:bCs/>
          <w:szCs w:val="28"/>
        </w:rPr>
        <w:t>»</w:t>
      </w:r>
    </w:p>
    <w:p w14:paraId="7507F3DA" w14:textId="77777777" w:rsidR="00DC19AD" w:rsidRPr="0062053D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62053D" w:rsidRPr="0062053D" w14:paraId="3912D34E" w14:textId="77777777" w:rsidTr="001824F7">
        <w:tc>
          <w:tcPr>
            <w:tcW w:w="205" w:type="pct"/>
          </w:tcPr>
          <w:p w14:paraId="4D22DCBE" w14:textId="77777777" w:rsidR="00DC19AD" w:rsidRPr="0062053D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62053D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62053D" w:rsidRPr="0062053D" w14:paraId="4B20C125" w14:textId="77777777" w:rsidTr="001824F7">
        <w:tc>
          <w:tcPr>
            <w:tcW w:w="205" w:type="pct"/>
          </w:tcPr>
          <w:p w14:paraId="224134EC" w14:textId="77777777" w:rsidR="00DC19AD" w:rsidRPr="0062053D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62053D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2053D" w:rsidRPr="0062053D" w14:paraId="2DCEBC07" w14:textId="77777777" w:rsidTr="001824F7">
        <w:tc>
          <w:tcPr>
            <w:tcW w:w="205" w:type="pct"/>
          </w:tcPr>
          <w:p w14:paraId="429E7FBC" w14:textId="77777777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62053D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Доля жителей муниципального </w:t>
            </w:r>
            <w:proofErr w:type="gramStart"/>
            <w:r w:rsidRPr="0062053D">
              <w:rPr>
                <w:rFonts w:ascii="Times New Roman" w:hAnsi="Times New Roman" w:cs="Times New Roman"/>
                <w:sz w:val="20"/>
              </w:rPr>
              <w:t>образования  Московской</w:t>
            </w:r>
            <w:proofErr w:type="gramEnd"/>
            <w:r w:rsidRPr="0062053D">
              <w:rPr>
                <w:rFonts w:ascii="Times New Roman" w:hAnsi="Times New Roman" w:cs="Times New Roman"/>
                <w:sz w:val="2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Дз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=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2053D">
              <w:rPr>
                <w:rFonts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2053D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Чнп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>) x 100 %, где:</w:t>
            </w:r>
          </w:p>
          <w:p w14:paraId="03DFCD20" w14:textId="77777777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населенияв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62053D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2053D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43382BC4" w14:textId="77777777" w:rsidTr="001824F7">
        <w:tc>
          <w:tcPr>
            <w:tcW w:w="205" w:type="pct"/>
          </w:tcPr>
          <w:p w14:paraId="07896016" w14:textId="4BFE85F5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62053D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62053D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62053D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2053D" w:rsidRPr="0062053D" w14:paraId="1DF4B443" w14:textId="77777777" w:rsidTr="001824F7">
        <w:tc>
          <w:tcPr>
            <w:tcW w:w="205" w:type="pct"/>
          </w:tcPr>
          <w:p w14:paraId="48332C4B" w14:textId="12F30151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62053D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2053D" w:rsidRPr="0062053D" w14:paraId="3E00E774" w14:textId="77777777" w:rsidTr="001824F7">
        <w:tc>
          <w:tcPr>
            <w:tcW w:w="205" w:type="pct"/>
          </w:tcPr>
          <w:p w14:paraId="4FB441BC" w14:textId="2AE0D253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62053D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62053D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62053D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4FF4BFBF" w14:textId="77777777" w:rsidTr="001824F7">
        <w:tc>
          <w:tcPr>
            <w:tcW w:w="205" w:type="pct"/>
          </w:tcPr>
          <w:p w14:paraId="2F7F8193" w14:textId="04940DCF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62053D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2053D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lastRenderedPageBreak/>
              <w:t>Кзж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57D573DA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6205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00A21893" w14:textId="77777777" w:rsidTr="001824F7">
        <w:tc>
          <w:tcPr>
            <w:tcW w:w="205" w:type="pct"/>
          </w:tcPr>
          <w:p w14:paraId="3481F062" w14:textId="0DE845C7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2053D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62053D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62053D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62053D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62053D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62053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62053D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6205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62053D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62053D" w:rsidRPr="0062053D" w14:paraId="0E2E8127" w14:textId="77777777" w:rsidTr="001C3A4A">
        <w:tc>
          <w:tcPr>
            <w:tcW w:w="817" w:type="dxa"/>
          </w:tcPr>
          <w:p w14:paraId="76C48CA8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62053D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62053D" w:rsidRPr="0062053D" w14:paraId="30A9A2BA" w14:textId="77777777" w:rsidTr="001C3A4A">
        <w:tc>
          <w:tcPr>
            <w:tcW w:w="817" w:type="dxa"/>
          </w:tcPr>
          <w:p w14:paraId="291D7E86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62053D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2053D" w:rsidRPr="0062053D" w14:paraId="561D2192" w14:textId="77777777" w:rsidTr="001C3A4A">
        <w:tc>
          <w:tcPr>
            <w:tcW w:w="817" w:type="dxa"/>
          </w:tcPr>
          <w:p w14:paraId="38F67675" w14:textId="046A4B85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62053D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62053D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62053D" w:rsidRPr="0062053D" w14:paraId="392A6CB1" w14:textId="77777777" w:rsidTr="001C3A4A">
        <w:tc>
          <w:tcPr>
            <w:tcW w:w="817" w:type="dxa"/>
          </w:tcPr>
          <w:p w14:paraId="369DD40D" w14:textId="314739DF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62053D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62053D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62053D" w:rsidRPr="0062053D" w14:paraId="5ED305E5" w14:textId="77777777" w:rsidTr="001C3A4A">
        <w:tc>
          <w:tcPr>
            <w:tcW w:w="817" w:type="dxa"/>
          </w:tcPr>
          <w:p w14:paraId="2B9898B2" w14:textId="23ED0AB3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62053D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2053D" w:rsidRPr="0062053D" w14:paraId="3513B3F1" w14:textId="77777777" w:rsidTr="001C3A4A">
        <w:tc>
          <w:tcPr>
            <w:tcW w:w="817" w:type="dxa"/>
          </w:tcPr>
          <w:p w14:paraId="60960C5D" w14:textId="056545EE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62053D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62053D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62053D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62053D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62053D">
              <w:rPr>
                <w:rFonts w:ascii="Times New Roman" w:hAnsi="Times New Roman" w:cs="Times New Roman"/>
                <w:szCs w:val="22"/>
              </w:rPr>
              <w:t>н</w:t>
            </w:r>
            <w:r w:rsidRPr="0062053D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62053D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62053D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62053D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62053D" w:rsidRPr="0062053D" w14:paraId="1F760C15" w14:textId="77777777" w:rsidTr="00F34974">
        <w:tc>
          <w:tcPr>
            <w:tcW w:w="817" w:type="dxa"/>
          </w:tcPr>
          <w:p w14:paraId="038754B7" w14:textId="00C3B1E2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62053D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62053D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62053D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62053D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62053D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2053D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62053D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62053D" w:rsidRPr="0062053D" w14:paraId="3DA3525F" w14:textId="77777777" w:rsidTr="001C3A4A">
        <w:tc>
          <w:tcPr>
            <w:tcW w:w="817" w:type="dxa"/>
          </w:tcPr>
          <w:p w14:paraId="7A4BC05A" w14:textId="714BEDE6" w:rsidR="00C010B0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62053D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62053D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62053D" w:rsidRDefault="00BE6B73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62053D" w:rsidRPr="0062053D" w14:paraId="379880A1" w14:textId="77777777" w:rsidTr="001C3A4A">
        <w:tc>
          <w:tcPr>
            <w:tcW w:w="817" w:type="dxa"/>
          </w:tcPr>
          <w:p w14:paraId="78650BAC" w14:textId="59F09385" w:rsidR="0034704F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62053D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62053D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62053D" w:rsidRDefault="00A53D01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62053D" w:rsidRDefault="00A53D01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62053D">
              <w:rPr>
                <w:rFonts w:cs="Times New Roman"/>
                <w:sz w:val="22"/>
              </w:rPr>
              <w:t>(с изменениями)</w:t>
            </w:r>
          </w:p>
        </w:tc>
      </w:tr>
      <w:tr w:rsidR="0062053D" w:rsidRPr="0062053D" w14:paraId="09281D52" w14:textId="77777777" w:rsidTr="000F043B">
        <w:tc>
          <w:tcPr>
            <w:tcW w:w="817" w:type="dxa"/>
          </w:tcPr>
          <w:p w14:paraId="6C49E3C4" w14:textId="3C0A3836" w:rsidR="00911513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62053D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62053D" w:rsidRPr="0062053D" w14:paraId="6A8E4208" w14:textId="77777777" w:rsidTr="00DB1FFD">
        <w:tc>
          <w:tcPr>
            <w:tcW w:w="817" w:type="dxa"/>
          </w:tcPr>
          <w:p w14:paraId="5C2541E7" w14:textId="040EE87E" w:rsidR="00911513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62053D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>–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62053D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>ы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62053D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62053D" w:rsidRPr="0062053D" w14:paraId="072EDC47" w14:textId="77777777" w:rsidTr="00DB1FFD">
        <w:tc>
          <w:tcPr>
            <w:tcW w:w="817" w:type="dxa"/>
          </w:tcPr>
          <w:p w14:paraId="6A8F297E" w14:textId="5928C7D2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62053D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62053D" w:rsidRDefault="00406F19" w:rsidP="00406F19">
            <w:pPr>
              <w:rPr>
                <w:del w:id="19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0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1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62053D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2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62053D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3" w:author="Ишков Василий Александрович" w:date="2023-11-23T09:12:00Z">
              <w:r w:rsidRPr="0062053D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62053D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62053D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62053D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2053D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62053D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62053D">
              <w:rPr>
                <w:rFonts w:cs="Times New Roman"/>
              </w:rPr>
              <w:t xml:space="preserve"> </w:t>
            </w:r>
          </w:p>
        </w:tc>
      </w:tr>
    </w:tbl>
    <w:p w14:paraId="3989137F" w14:textId="7878CACD" w:rsidR="00F200B4" w:rsidRPr="0062053D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62053D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62053D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62053D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62053D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62053D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62053D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62053D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62053D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62053D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62053D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62053D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62053D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62053D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62053D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62053D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62053D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62053D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62053D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62053D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62053D" w:rsidRDefault="00406F19" w:rsidP="00F739E7">
      <w:pPr>
        <w:rPr>
          <w:rFonts w:cs="Times New Roman"/>
          <w:sz w:val="22"/>
        </w:rPr>
      </w:pPr>
    </w:p>
    <w:p w14:paraId="11D9EE04" w14:textId="77777777" w:rsidR="00406F19" w:rsidRPr="0062053D" w:rsidRDefault="00406F19" w:rsidP="00F739E7">
      <w:pPr>
        <w:rPr>
          <w:rFonts w:cs="Times New Roman"/>
          <w:sz w:val="22"/>
        </w:rPr>
      </w:pPr>
    </w:p>
    <w:p w14:paraId="708CDD73" w14:textId="77777777" w:rsidR="00406F19" w:rsidRPr="0062053D" w:rsidRDefault="00406F19" w:rsidP="00F739E7">
      <w:pPr>
        <w:rPr>
          <w:rFonts w:cs="Times New Roman"/>
          <w:sz w:val="22"/>
        </w:rPr>
      </w:pPr>
    </w:p>
    <w:p w14:paraId="67188859" w14:textId="77777777" w:rsidR="00406F19" w:rsidRPr="0062053D" w:rsidRDefault="00406F19" w:rsidP="00F739E7">
      <w:pPr>
        <w:rPr>
          <w:rFonts w:cs="Times New Roman"/>
          <w:sz w:val="22"/>
        </w:rPr>
      </w:pPr>
    </w:p>
    <w:p w14:paraId="3333BD09" w14:textId="77777777" w:rsidR="00406F19" w:rsidRPr="0062053D" w:rsidRDefault="00406F19" w:rsidP="00F739E7">
      <w:pPr>
        <w:rPr>
          <w:rFonts w:cs="Times New Roman"/>
          <w:sz w:val="22"/>
        </w:rPr>
      </w:pPr>
    </w:p>
    <w:p w14:paraId="62E7E207" w14:textId="77777777" w:rsidR="00406F19" w:rsidRPr="0062053D" w:rsidRDefault="00406F19" w:rsidP="00F739E7">
      <w:pPr>
        <w:rPr>
          <w:rFonts w:cs="Times New Roman"/>
          <w:sz w:val="22"/>
        </w:rPr>
      </w:pPr>
    </w:p>
    <w:p w14:paraId="74D705A0" w14:textId="77777777" w:rsidR="00406F19" w:rsidRPr="0062053D" w:rsidRDefault="00406F19" w:rsidP="00F739E7">
      <w:pPr>
        <w:rPr>
          <w:rFonts w:cs="Times New Roman"/>
          <w:sz w:val="22"/>
        </w:rPr>
      </w:pPr>
    </w:p>
    <w:p w14:paraId="77FFB838" w14:textId="77777777" w:rsidR="00406F19" w:rsidRPr="0062053D" w:rsidRDefault="00406F19" w:rsidP="00F739E7">
      <w:pPr>
        <w:rPr>
          <w:rFonts w:cs="Times New Roman"/>
          <w:sz w:val="22"/>
        </w:rPr>
      </w:pPr>
    </w:p>
    <w:p w14:paraId="284B282B" w14:textId="77777777" w:rsidR="00406F19" w:rsidRPr="0062053D" w:rsidRDefault="00406F19" w:rsidP="00F739E7">
      <w:pPr>
        <w:rPr>
          <w:rFonts w:cs="Times New Roman"/>
          <w:sz w:val="22"/>
        </w:rPr>
      </w:pPr>
    </w:p>
    <w:p w14:paraId="6650BBC8" w14:textId="77777777" w:rsidR="00406F19" w:rsidRPr="0062053D" w:rsidRDefault="00406F19" w:rsidP="00F739E7">
      <w:pPr>
        <w:rPr>
          <w:rFonts w:cs="Times New Roman"/>
          <w:sz w:val="22"/>
        </w:rPr>
      </w:pPr>
    </w:p>
    <w:p w14:paraId="4240D068" w14:textId="77777777" w:rsidR="00406F19" w:rsidRPr="0062053D" w:rsidRDefault="00406F19" w:rsidP="00F739E7">
      <w:pPr>
        <w:rPr>
          <w:rFonts w:cs="Times New Roman"/>
          <w:sz w:val="22"/>
        </w:rPr>
      </w:pPr>
    </w:p>
    <w:p w14:paraId="4B87FD13" w14:textId="77777777" w:rsidR="00406F19" w:rsidRPr="0062053D" w:rsidRDefault="00406F19" w:rsidP="00F739E7">
      <w:pPr>
        <w:rPr>
          <w:rFonts w:cs="Times New Roman"/>
          <w:sz w:val="22"/>
        </w:rPr>
      </w:pPr>
    </w:p>
    <w:p w14:paraId="3B048CD5" w14:textId="77777777" w:rsidR="00406F19" w:rsidRPr="0062053D" w:rsidRDefault="00406F19" w:rsidP="00F739E7">
      <w:pPr>
        <w:rPr>
          <w:rFonts w:cs="Times New Roman"/>
          <w:sz w:val="22"/>
        </w:rPr>
      </w:pPr>
    </w:p>
    <w:p w14:paraId="389B936F" w14:textId="77777777" w:rsidR="00406F19" w:rsidRPr="0062053D" w:rsidRDefault="00406F19" w:rsidP="00F739E7">
      <w:pPr>
        <w:rPr>
          <w:rFonts w:cs="Times New Roman"/>
          <w:sz w:val="22"/>
        </w:rPr>
      </w:pPr>
    </w:p>
    <w:p w14:paraId="4373CAD0" w14:textId="77777777" w:rsidR="00406F19" w:rsidRPr="0062053D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62053D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62053D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62053D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205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6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62053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6205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62053D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6205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62053D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62053D" w:rsidRPr="0062053D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2053D" w:rsidRPr="0062053D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2053D" w:rsidRPr="0062053D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287FC676" w:rsidR="00406F19" w:rsidRPr="0062053D" w:rsidRDefault="00A904B9" w:rsidP="00A904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2 529 924</w:t>
            </w:r>
            <w:r w:rsidR="00406F19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443</w:t>
            </w:r>
            <w:r w:rsidR="00C24F8B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2EDD47AE" w:rsidR="00406F19" w:rsidRPr="0062053D" w:rsidRDefault="009D5330" w:rsidP="00A904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 xml:space="preserve">463 </w:t>
            </w:r>
            <w:r w:rsidR="00A904B9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699</w:t>
            </w:r>
            <w:r w:rsidR="00406F19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A904B9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709</w:t>
            </w:r>
            <w:r w:rsidR="00406F19" w:rsidRPr="0077135F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1986E75" w:rsidR="00406F19" w:rsidRPr="0062053D" w:rsidRDefault="009D5330" w:rsidP="00631A6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496758</w:t>
            </w:r>
            <w:r w:rsidR="00631A6A" w:rsidRPr="0062053D">
              <w:rPr>
                <w:rFonts w:ascii="Times New Roman" w:hAnsi="Times New Roman" w:cs="Times New Roman"/>
                <w:b/>
                <w:szCs w:val="22"/>
              </w:rPr>
              <w:t>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39AE992" w:rsidR="00406F19" w:rsidRPr="0062053D" w:rsidRDefault="00631A6A" w:rsidP="00406F1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1710E41B" w:rsidR="00406F19" w:rsidRPr="0062053D" w:rsidRDefault="00C24F8B" w:rsidP="000B0E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76FF6CA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79C71CC6" w:rsidR="00631A6A" w:rsidRPr="0062053D" w:rsidRDefault="00C24F8B" w:rsidP="00A904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135F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  <w:r w:rsidR="009D5330" w:rsidRPr="0077135F">
              <w:rPr>
                <w:rFonts w:ascii="Times New Roman" w:hAnsi="Times New Roman" w:cs="Times New Roman"/>
                <w:color w:val="FF0000"/>
                <w:szCs w:val="22"/>
              </w:rPr>
              <w:t xml:space="preserve"> 529 </w:t>
            </w:r>
            <w:r w:rsidR="00A904B9" w:rsidRPr="0077135F">
              <w:rPr>
                <w:rFonts w:ascii="Times New Roman" w:hAnsi="Times New Roman" w:cs="Times New Roman"/>
                <w:color w:val="FF0000"/>
                <w:szCs w:val="22"/>
              </w:rPr>
              <w:t>716</w:t>
            </w:r>
            <w:r w:rsidRPr="0077135F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A904B9" w:rsidRPr="0077135F">
              <w:rPr>
                <w:rFonts w:ascii="Times New Roman" w:hAnsi="Times New Roman" w:cs="Times New Roman"/>
                <w:color w:val="FF0000"/>
                <w:szCs w:val="22"/>
              </w:rPr>
              <w:t>443</w:t>
            </w:r>
            <w:r w:rsidRPr="0077135F">
              <w:rPr>
                <w:rFonts w:ascii="Times New Roman" w:hAnsi="Times New Roman" w:cs="Times New Roman"/>
                <w:color w:val="FF0000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7BED2DEA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20339542" w:rsidR="00631A6A" w:rsidRPr="0077135F" w:rsidRDefault="0077135F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135F">
              <w:rPr>
                <w:rFonts w:ascii="Times New Roman" w:hAnsi="Times New Roman" w:cs="Times New Roman"/>
                <w:color w:val="FF0000"/>
                <w:szCs w:val="22"/>
              </w:rPr>
              <w:t>463 699,70900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DC5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2160013F" w:rsidR="00631A6A" w:rsidRPr="0062053D" w:rsidRDefault="002F722D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496758</w:t>
            </w:r>
            <w:r w:rsidR="00631A6A" w:rsidRPr="0062053D">
              <w:rPr>
                <w:rFonts w:ascii="Times New Roman" w:hAnsi="Times New Roman" w:cs="Times New Roman"/>
                <w:szCs w:val="22"/>
              </w:rPr>
              <w:t>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6CA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7754593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3138D12E" w:rsidR="00631A6A" w:rsidRPr="0062053D" w:rsidRDefault="00C24F8B" w:rsidP="00631A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7B6BA41E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1AF6849B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7644541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15A319A6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C17BD13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754F5" w:rsidRPr="0062053D" w:rsidRDefault="002754F5" w:rsidP="002754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7B9B1A9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50EA20E4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7E49F663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57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8C2761B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419578C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6B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98711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5B062395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324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5D928C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27CBCFDD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4DAC0618" w:rsidR="008B19B4" w:rsidRPr="0062053D" w:rsidRDefault="008B19B4" w:rsidP="00B95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17 </w:t>
            </w:r>
            <w:r w:rsidR="00B95EAE"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985</w:t>
            </w:r>
            <w:r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B95EAE"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756</w:t>
            </w:r>
            <w:r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0DB7AB7C" w:rsidR="008B19B4" w:rsidRPr="0062053D" w:rsidRDefault="00B95EAE" w:rsidP="00B95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2 196</w:t>
            </w:r>
            <w:r w:rsidR="008B19B4"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456</w:t>
            </w:r>
            <w:r w:rsidR="008B19B4" w:rsidRPr="00B95EAE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21030E13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8B19B4" w:rsidRPr="0062053D" w:rsidRDefault="008B19B4" w:rsidP="008B19B4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63BC" w:rsidRPr="0062053D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6DA690C9" w:rsidR="003F63BC" w:rsidRPr="003F63BC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BC">
              <w:rPr>
                <w:rFonts w:ascii="Times New Roman" w:hAnsi="Times New Roman" w:cs="Times New Roman"/>
                <w:color w:val="FF0000"/>
                <w:szCs w:val="22"/>
              </w:rPr>
              <w:t>17 985,75600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5B9F8702" w:rsidR="003F63BC" w:rsidRPr="003F63BC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BC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54FA5C82" w:rsidR="003F63BC" w:rsidRPr="003F63BC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3BC">
              <w:rPr>
                <w:rFonts w:ascii="Times New Roman" w:hAnsi="Times New Roman" w:cs="Times New Roman"/>
                <w:color w:val="FF0000"/>
                <w:szCs w:val="22"/>
              </w:rPr>
              <w:t>2 196,45600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6A4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FA78C3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F799BF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1AD2041D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3F63BC" w:rsidRPr="0062053D" w:rsidRDefault="003F63BC" w:rsidP="003F63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3F63BC" w:rsidRPr="0062053D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62053D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62053D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62053D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62053D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313F" w:rsidRPr="0062053D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303A041B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1B1C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1DBD0A07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59EDC4E4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5A26E7E9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1B1C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17726FE0" w:rsidR="00D3313F" w:rsidRPr="0062053D" w:rsidRDefault="00790F4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F4F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39CD7571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6122F8B2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62053D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72E2707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15A66E0B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62053D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62053D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62053D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62053D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62053D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62053D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62053D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1C9C6C6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0E8F05D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62053D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7410F5D7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293 238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90D20" w:rsidRPr="0062053D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74 618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BA29107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56 683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3B63923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C944DEC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161B265B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90D20" w:rsidRPr="0062053D" w:rsidRDefault="00590D20" w:rsidP="00A85392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2FBB261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293 238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4E7A13BD" w:rsidR="00590D20" w:rsidRPr="0062053D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74 618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49D6DC10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56 683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6257FC12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24FF4E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7437E67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62053D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62053D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4EE4FCBC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125A29E9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1C2ED5F4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62053D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5CC19C87" w:rsidR="00590D20" w:rsidRPr="0062053D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328 872</w:t>
            </w:r>
            <w:r w:rsidR="00590D20"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753</w:t>
            </w:r>
            <w:r w:rsidR="00590D20"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62053D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03B76D3C" w:rsidR="00590D20" w:rsidRPr="0062053D" w:rsidRDefault="003F63BC" w:rsidP="003F63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61 007</w:t>
            </w:r>
            <w:r w:rsidR="00590D20"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253</w:t>
            </w:r>
            <w:r w:rsidR="00590D20" w:rsidRPr="003F63BC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5F8C5E47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58220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62053D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62053D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0785" w:rsidRPr="0062053D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920785" w:rsidRPr="0062053D" w:rsidRDefault="00920785" w:rsidP="00920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920785" w:rsidRPr="0062053D" w:rsidRDefault="00920785" w:rsidP="009207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920785" w:rsidRPr="0062053D" w:rsidRDefault="00920785" w:rsidP="00920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920785" w:rsidRPr="0062053D" w:rsidRDefault="00920785" w:rsidP="00920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920785" w:rsidRPr="0062053D" w:rsidRDefault="00920785" w:rsidP="00920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408846DE" w:rsidR="00920785" w:rsidRPr="00920785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785">
              <w:rPr>
                <w:rFonts w:ascii="Times New Roman" w:hAnsi="Times New Roman" w:cs="Times New Roman"/>
                <w:color w:val="FF0000"/>
                <w:szCs w:val="22"/>
              </w:rPr>
              <w:t>328 872,75300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51F9207D" w:rsidR="00920785" w:rsidRPr="00920785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785">
              <w:rPr>
                <w:rFonts w:ascii="Times New Roman" w:hAnsi="Times New Roman" w:cs="Times New Roman"/>
                <w:szCs w:val="22"/>
              </w:rPr>
              <w:t>87 829,50000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5162ED57" w:rsidR="00920785" w:rsidRPr="00920785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785">
              <w:rPr>
                <w:rFonts w:ascii="Times New Roman" w:hAnsi="Times New Roman" w:cs="Times New Roman"/>
                <w:color w:val="FF0000"/>
                <w:szCs w:val="22"/>
              </w:rPr>
              <w:t>61 007,25300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A443397" w:rsidR="00920785" w:rsidRPr="0062053D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58220,00000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920785" w:rsidRPr="0062053D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920785" w:rsidRPr="0062053D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920785" w:rsidRPr="0062053D" w:rsidRDefault="00920785" w:rsidP="00920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62053D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62053D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7DBAC248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24FDC7B8" w:rsidR="00590D20" w:rsidRPr="0062053D" w:rsidRDefault="00641C3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45B5E192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5077DC1A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3B8D927A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62053D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62053D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62053D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62053D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62053D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62053D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62053D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62053D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62053D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62053D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62053D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62053D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62053D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62053D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62053D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62053D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62053D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62053D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62053D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62053D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62053D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62053D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DB15EE" w:rsidRPr="0062053D" w:rsidRDefault="00DB15EE" w:rsidP="00DB15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24CE444F" w:rsidR="00DB15EE" w:rsidRPr="0062053D" w:rsidRDefault="003F69C9" w:rsidP="003F3C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 xml:space="preserve">2 557 </w:t>
            </w:r>
            <w:r w:rsidR="003F3C5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424</w:t>
            </w:r>
            <w:r w:rsidR="00AE0FC0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3F3C5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443</w:t>
            </w:r>
            <w:r w:rsidR="00AE0FC0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DB15EE" w:rsidRPr="0062053D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575 573</w:t>
            </w:r>
            <w:r w:rsidR="00DB15E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6F6C9810" w:rsidR="00DB15EE" w:rsidRPr="0062053D" w:rsidRDefault="003F69C9" w:rsidP="003F3C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 xml:space="preserve">471 </w:t>
            </w:r>
            <w:r w:rsidR="003F3C5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199</w:t>
            </w:r>
            <w:r w:rsidR="00DB15E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3F3C5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709</w:t>
            </w:r>
            <w:r w:rsidR="00DB15EE" w:rsidRPr="003F3C5E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AA2CFE5" w:rsidR="00DB15EE" w:rsidRPr="0062053D" w:rsidRDefault="0036668F" w:rsidP="003F6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3F69C9" w:rsidRPr="0062053D">
              <w:rPr>
                <w:rFonts w:ascii="Times New Roman" w:hAnsi="Times New Roman" w:cs="Times New Roman"/>
                <w:b/>
                <w:szCs w:val="22"/>
              </w:rPr>
              <w:t>04258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,31166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8DBC79E" w:rsidR="00DB15EE" w:rsidRPr="0062053D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01B5F189" w:rsidR="00DB15EE" w:rsidRPr="0062053D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17 338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3 298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DB15E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99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08076A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1D965C12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CA16A6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="00DB15E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16CBEE3D" w:rsidR="00DB15EE" w:rsidRPr="0062053D" w:rsidRDefault="00AE0FC0" w:rsidP="00DB24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4D6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  <w:r w:rsidR="001868ED" w:rsidRPr="00DB24D6">
              <w:rPr>
                <w:rFonts w:ascii="Times New Roman" w:hAnsi="Times New Roman" w:cs="Times New Roman"/>
                <w:color w:val="FF0000"/>
                <w:szCs w:val="22"/>
              </w:rPr>
              <w:t xml:space="preserve"> 540 </w:t>
            </w:r>
            <w:r w:rsidR="00DB24D6" w:rsidRPr="00DB24D6">
              <w:rPr>
                <w:rFonts w:ascii="Times New Roman" w:hAnsi="Times New Roman" w:cs="Times New Roman"/>
                <w:color w:val="FF0000"/>
                <w:szCs w:val="22"/>
              </w:rPr>
              <w:t>086</w:t>
            </w:r>
            <w:r w:rsidRPr="00DB24D6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DB24D6" w:rsidRPr="00DB24D6">
              <w:rPr>
                <w:rFonts w:ascii="Times New Roman" w:hAnsi="Times New Roman" w:cs="Times New Roman"/>
                <w:color w:val="FF0000"/>
                <w:szCs w:val="22"/>
              </w:rPr>
              <w:t>443</w:t>
            </w:r>
            <w:r w:rsidRPr="00DB24D6">
              <w:rPr>
                <w:rFonts w:ascii="Times New Roman" w:hAnsi="Times New Roman" w:cs="Times New Roman"/>
                <w:color w:val="FF0000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DB15EE" w:rsidRPr="0062053D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572 275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28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EB468F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2978D6F9" w:rsidR="00DB15EE" w:rsidRPr="0062053D" w:rsidRDefault="001868ED" w:rsidP="00DB24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4D6">
              <w:rPr>
                <w:rFonts w:ascii="Times New Roman" w:hAnsi="Times New Roman" w:cs="Times New Roman"/>
                <w:color w:val="FF0000"/>
                <w:szCs w:val="22"/>
              </w:rPr>
              <w:t xml:space="preserve">466 </w:t>
            </w:r>
            <w:r w:rsidR="00DB24D6" w:rsidRPr="00DB24D6">
              <w:rPr>
                <w:rFonts w:ascii="Times New Roman" w:hAnsi="Times New Roman" w:cs="Times New Roman"/>
                <w:color w:val="FF0000"/>
                <w:szCs w:val="22"/>
              </w:rPr>
              <w:t>519</w:t>
            </w:r>
            <w:r w:rsidR="00DB15EE" w:rsidRPr="00DB24D6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DB24D6" w:rsidRPr="00DB24D6">
              <w:rPr>
                <w:rFonts w:ascii="Times New Roman" w:hAnsi="Times New Roman" w:cs="Times New Roman"/>
                <w:color w:val="FF0000"/>
                <w:szCs w:val="22"/>
              </w:rPr>
              <w:t>709</w:t>
            </w:r>
            <w:r w:rsidR="00DB15EE" w:rsidRPr="00DB24D6">
              <w:rPr>
                <w:rFonts w:ascii="Times New Roman" w:hAnsi="Times New Roman" w:cs="Times New Roman"/>
                <w:color w:val="FF0000"/>
                <w:szCs w:val="22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0CAC2D9E" w:rsidR="00DB15EE" w:rsidRPr="0062053D" w:rsidRDefault="001868ED" w:rsidP="00366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499578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</w:t>
            </w:r>
            <w:r w:rsidR="0036668F" w:rsidRPr="0062053D">
              <w:rPr>
                <w:rFonts w:ascii="Times New Roman" w:hAnsi="Times New Roman" w:cs="Times New Roman"/>
                <w:szCs w:val="22"/>
              </w:rPr>
              <w:t>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43CD728D" w:rsidR="00DB15EE" w:rsidRPr="0062053D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498516,31166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7E2EA311" w:rsidR="00DB15EE" w:rsidRPr="0062053D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62053D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62053D">
        <w:rPr>
          <w:rFonts w:cs="Times New Roman"/>
          <w:szCs w:val="28"/>
        </w:rPr>
        <w:lastRenderedPageBreak/>
        <w:t xml:space="preserve">Адресный перечень </w:t>
      </w:r>
      <w:r w:rsidR="00082BEB" w:rsidRPr="0062053D">
        <w:rPr>
          <w:rFonts w:cs="Times New Roman"/>
          <w:szCs w:val="28"/>
        </w:rPr>
        <w:t xml:space="preserve">ремонта и </w:t>
      </w:r>
      <w:r w:rsidRPr="0062053D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62053D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6205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348B5E6" w:rsidR="00FD75B3" w:rsidRPr="0062053D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62053D">
        <w:rPr>
          <w:rFonts w:ascii="Times New Roman" w:hAnsi="Times New Roman" w:cs="Times New Roman"/>
          <w:sz w:val="28"/>
          <w:szCs w:val="28"/>
        </w:rPr>
        <w:t xml:space="preserve"> </w:t>
      </w:r>
      <w:r w:rsidRPr="0062053D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62053D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621CB" w:rsidRPr="0062053D">
        <w:rPr>
          <w:rFonts w:ascii="Times New Roman" w:hAnsi="Times New Roman" w:cs="Times New Roman"/>
          <w:sz w:val="28"/>
          <w:szCs w:val="28"/>
        </w:rPr>
        <w:t>»</w:t>
      </w:r>
      <w:r w:rsidRPr="006205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62053D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62053D" w:rsidRPr="0062053D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62053D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62053D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62053D" w:rsidRPr="0062053D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53D" w:rsidRPr="0062053D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14</w:t>
            </w:r>
          </w:p>
        </w:tc>
      </w:tr>
      <w:tr w:rsidR="0062053D" w:rsidRPr="0062053D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62053D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62053D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cs="Times New Roman"/>
                <w:sz w:val="20"/>
              </w:rPr>
              <w:t>-.</w:t>
            </w:r>
          </w:p>
        </w:tc>
      </w:tr>
      <w:tr w:rsidR="0062053D" w:rsidRPr="0062053D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62053D">
              <w:rPr>
                <w:sz w:val="18"/>
                <w:szCs w:val="18"/>
              </w:rPr>
              <w:t>ул.Успенская</w:t>
            </w:r>
            <w:proofErr w:type="spellEnd"/>
            <w:r w:rsidRPr="0062053D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62053D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0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62053D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62053D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62053D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62053D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62053D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053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6205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62053D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62053D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13"/>
        <w:gridCol w:w="1156"/>
        <w:gridCol w:w="1681"/>
        <w:gridCol w:w="1633"/>
        <w:gridCol w:w="1243"/>
        <w:gridCol w:w="845"/>
        <w:gridCol w:w="6"/>
        <w:gridCol w:w="413"/>
        <w:gridCol w:w="36"/>
        <w:gridCol w:w="21"/>
        <w:gridCol w:w="341"/>
        <w:gridCol w:w="136"/>
        <w:gridCol w:w="57"/>
        <w:gridCol w:w="350"/>
        <w:gridCol w:w="69"/>
        <w:gridCol w:w="45"/>
        <w:gridCol w:w="438"/>
        <w:gridCol w:w="887"/>
        <w:gridCol w:w="930"/>
        <w:gridCol w:w="884"/>
        <w:gridCol w:w="1126"/>
      </w:tblGrid>
      <w:tr w:rsidR="0062053D" w:rsidRPr="0062053D" w14:paraId="50B97BCB" w14:textId="77777777" w:rsidTr="00D3313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2053D" w:rsidRPr="0062053D" w14:paraId="6465717D" w14:textId="77777777" w:rsidTr="00D3313F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BFF7DAE" w14:textId="77777777" w:rsidTr="00D3313F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2053D" w:rsidRPr="0062053D" w14:paraId="491075BC" w14:textId="77777777" w:rsidTr="00D3313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5263161" w:rsidR="005108FA" w:rsidRPr="0062053D" w:rsidRDefault="005108FA" w:rsidP="00592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683 </w:t>
            </w:r>
            <w:r w:rsidR="0059254A"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327</w:t>
            </w: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59254A"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956</w:t>
            </w: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0C77DE63" w:rsidR="005108FA" w:rsidRPr="0062053D" w:rsidRDefault="005108FA" w:rsidP="00592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134</w:t>
            </w:r>
            <w:r w:rsidR="0059254A"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 823</w:t>
            </w: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007375">
              <w:rPr>
                <w:rFonts w:ascii="Times New Roman" w:hAnsi="Times New Roman" w:cs="Times New Roman"/>
                <w:b/>
                <w:color w:val="FF0000"/>
                <w:szCs w:val="22"/>
              </w:rPr>
              <w:t>291</w:t>
            </w:r>
            <w:r w:rsidRPr="00503B90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EFD39AE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6C1B0415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33FB576B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3083" w:rsidRPr="0062053D" w14:paraId="55C9D166" w14:textId="77777777" w:rsidTr="00D3313F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C23083" w:rsidRPr="0062053D" w:rsidRDefault="00C23083" w:rsidP="00C230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C23083" w:rsidRPr="0062053D" w:rsidRDefault="00C23083" w:rsidP="00C230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C23083" w:rsidRPr="0062053D" w:rsidRDefault="00C23083" w:rsidP="00C230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C23083" w:rsidRPr="0062053D" w:rsidRDefault="00C23083" w:rsidP="00C230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317354AD" w:rsidR="00C23083" w:rsidRPr="00C23083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83">
              <w:rPr>
                <w:rFonts w:ascii="Times New Roman" w:hAnsi="Times New Roman" w:cs="Times New Roman"/>
                <w:color w:val="FF0000"/>
                <w:szCs w:val="22"/>
              </w:rPr>
              <w:t>683 327,95602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5A6F1EEF" w:rsidR="00C23083" w:rsidRPr="00C23083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83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3D8" w14:textId="77777777" w:rsidR="00C23083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247FAC28" w14:textId="77777777" w:rsidR="00C23083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0C07119E" w14:textId="099BE26B" w:rsidR="00C23083" w:rsidRPr="00C23083" w:rsidRDefault="00C23083" w:rsidP="009E13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83">
              <w:rPr>
                <w:rFonts w:ascii="Times New Roman" w:hAnsi="Times New Roman" w:cs="Times New Roman"/>
                <w:color w:val="FF0000"/>
                <w:szCs w:val="22"/>
              </w:rPr>
              <w:t>134 823,</w:t>
            </w:r>
            <w:r w:rsidR="009E1324">
              <w:rPr>
                <w:rFonts w:ascii="Times New Roman" w:hAnsi="Times New Roman" w:cs="Times New Roman"/>
                <w:color w:val="FF0000"/>
                <w:szCs w:val="22"/>
              </w:rPr>
              <w:t>291</w:t>
            </w:r>
            <w:r w:rsidRPr="00C23083">
              <w:rPr>
                <w:rFonts w:ascii="Times New Roman" w:hAnsi="Times New Roman" w:cs="Times New Roman"/>
                <w:color w:val="FF0000"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DA4" w14:textId="77777777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60AB36AE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D6D" w14:textId="77777777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56FCBFC6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0F5" w14:textId="77777777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632BEA70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C23083" w:rsidRPr="0062053D" w:rsidRDefault="00C23083" w:rsidP="00C230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B4FC8F3" w14:textId="77777777" w:rsidTr="00D3313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591737F2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628 989,86502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73381F03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110 384,000,00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110A299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4D023E38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13A642C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67E62BEB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F403D1" w:rsidRPr="0062053D" w:rsidRDefault="00F403D1" w:rsidP="00F403D1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F0D8DD6" w14:textId="77777777" w:rsidTr="00D3313F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85181FD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628 989,86502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508E39B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263ABA00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4D030FAA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11B0BAB5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378D1680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381037B" w14:textId="77777777" w:rsidTr="00D3313F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по подготовке спортивного резерва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62053D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4AE7A9E9" w:rsidR="00672EAE" w:rsidRPr="0062053D" w:rsidRDefault="009A1681" w:rsidP="009A1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A1681">
              <w:rPr>
                <w:rFonts w:ascii="Times New Roman" w:hAnsi="Times New Roman" w:cs="Times New Roman"/>
                <w:b/>
                <w:color w:val="FF0000"/>
                <w:szCs w:val="22"/>
              </w:rPr>
              <w:t>52 627</w:t>
            </w:r>
            <w:r w:rsidR="00672EAE" w:rsidRPr="009A1681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Pr="009A1681">
              <w:rPr>
                <w:rFonts w:ascii="Times New Roman" w:hAnsi="Times New Roman" w:cs="Times New Roman"/>
                <w:b/>
                <w:color w:val="FF0000"/>
                <w:szCs w:val="22"/>
              </w:rPr>
              <w:t>091</w:t>
            </w:r>
            <w:r w:rsidR="00672EAE" w:rsidRPr="009A1681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11A89FDC" w:rsidR="00672EAE" w:rsidRPr="0062053D" w:rsidRDefault="00672EAE" w:rsidP="00082D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2DF5">
              <w:rPr>
                <w:rFonts w:ascii="Times New Roman" w:hAnsi="Times New Roman" w:cs="Times New Roman"/>
                <w:b/>
                <w:color w:val="FF0000"/>
                <w:szCs w:val="22"/>
              </w:rPr>
              <w:t>10 </w:t>
            </w:r>
            <w:r w:rsidR="00082DF5" w:rsidRPr="00082DF5">
              <w:rPr>
                <w:rFonts w:ascii="Times New Roman" w:hAnsi="Times New Roman" w:cs="Times New Roman"/>
                <w:b/>
                <w:color w:val="FF0000"/>
                <w:szCs w:val="22"/>
              </w:rPr>
              <w:t>142</w:t>
            </w:r>
            <w:r w:rsidRPr="00082DF5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082DF5" w:rsidRPr="00082DF5">
              <w:rPr>
                <w:rFonts w:ascii="Times New Roman" w:hAnsi="Times New Roman" w:cs="Times New Roman"/>
                <w:b/>
                <w:color w:val="FF0000"/>
                <w:szCs w:val="22"/>
              </w:rPr>
              <w:t>291</w:t>
            </w:r>
            <w:r w:rsidRPr="00082DF5">
              <w:rPr>
                <w:rFonts w:ascii="Times New Roman" w:hAnsi="Times New Roman" w:cs="Times New Roman"/>
                <w:b/>
                <w:color w:val="FF0000"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62053D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672EAE" w:rsidRPr="0062053D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68CC" w:rsidRPr="0062053D" w14:paraId="3176DEA5" w14:textId="77777777" w:rsidTr="00D3313F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5368CC" w:rsidRPr="0062053D" w:rsidRDefault="005368CC" w:rsidP="00536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5368CC" w:rsidRPr="0062053D" w:rsidRDefault="005368CC" w:rsidP="005368C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5368CC" w:rsidRPr="0062053D" w:rsidRDefault="005368CC" w:rsidP="00536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5368CC" w:rsidRPr="0062053D" w:rsidRDefault="005368CC" w:rsidP="00536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5368CC" w:rsidRPr="0062053D" w:rsidRDefault="005368CC" w:rsidP="00536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3137576A" w:rsidR="005368CC" w:rsidRPr="005368CC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8CC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52 627,09100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1E15A57" w:rsidR="005368CC" w:rsidRPr="005368CC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8CC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96575EC" w:rsidR="005368CC" w:rsidRPr="005368CC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8CC">
              <w:rPr>
                <w:rFonts w:ascii="Times New Roman" w:hAnsi="Times New Roman" w:cs="Times New Roman"/>
                <w:color w:val="FF0000"/>
                <w:szCs w:val="22"/>
              </w:rPr>
              <w:t>10 142,29100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5368CC" w:rsidRPr="0062053D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5368CC" w:rsidRPr="0062053D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5368CC" w:rsidRPr="0062053D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5368CC" w:rsidRPr="0062053D" w:rsidRDefault="005368CC" w:rsidP="0053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BF781D6" w14:textId="77777777" w:rsidTr="00D3313F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62053D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62053D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4A2B12D2" w14:textId="77777777" w:rsidTr="00D3313F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62053D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62053D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313F" w:rsidRPr="0062053D" w14:paraId="0AC21836" w14:textId="77777777" w:rsidTr="00D3313F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D3313F" w:rsidRPr="0062053D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7A046686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1B1C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05B94C2E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59F34041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4AC5B49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1B1C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1041E7F7" w:rsidR="00D3313F" w:rsidRPr="0062053D" w:rsidRDefault="00790F4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F4F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D3313F" w:rsidRPr="0062053D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783AA03" w14:textId="77777777" w:rsidTr="00D3313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62053D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ECC595A" w14:textId="77777777" w:rsidTr="00D3313F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17583D5" w14:textId="77777777" w:rsidTr="00D3313F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Поставлены комплекты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62053D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62053D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03BB2596" w14:textId="77777777" w:rsidTr="00D3313F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62053D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62053D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A1557F6" w14:textId="77777777" w:rsidTr="00D3313F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62053D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CD04DEE" w14:textId="77777777" w:rsidTr="00D3313F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4408717C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1271E25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5F21FD57" w14:textId="77777777" w:rsidTr="00D3313F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632AEE81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07E57E0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CF62FDE" w14:textId="77777777" w:rsidTr="00D3313F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9F37CCB" w14:textId="77777777" w:rsidTr="00D3313F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15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552E92DE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24F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6C5401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1E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08388C5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9D1973" w:rsidRPr="0062053D" w:rsidRDefault="009D1973" w:rsidP="009D19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B7F8156" w14:textId="77777777" w:rsidTr="00D3313F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416B45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46118662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295D457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4D4610E0" w14:textId="77777777" w:rsidTr="00D3313F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4974D993" w14:textId="77777777" w:rsidTr="00D3313F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DA17BF" w:rsidRPr="0062053D" w:rsidRDefault="00DA17BF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62053D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8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62053D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29" w:author="Ишков Василий Александрович" w:date="2023-11-23T09:12:00Z">
              <w:r w:rsidRPr="0062053D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62053D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DA17BF" w:rsidRPr="0062053D" w:rsidRDefault="00DA17BF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243E0916" w14:textId="77777777" w:rsidTr="00D3313F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DA17BF" w:rsidRPr="0062053D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DA17BF" w:rsidRPr="0062053D" w:rsidRDefault="00DA17BF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3D3D2F4" w14:textId="77777777" w:rsidTr="00D3313F">
        <w:trPr>
          <w:trHeight w:val="315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DA17BF" w:rsidRPr="0062053D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DA17BF" w:rsidRPr="0062053D" w:rsidRDefault="00C612CE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FF1403" w14:textId="77777777" w:rsidTr="00D3313F">
        <w:tc>
          <w:tcPr>
            <w:tcW w:w="1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62053D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4CA96BAE" w:rsidR="00672EAE" w:rsidRPr="0062053D" w:rsidRDefault="00000CDC" w:rsidP="00B779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79EC">
              <w:rPr>
                <w:rFonts w:ascii="Times New Roman" w:hAnsi="Times New Roman" w:cs="Times New Roman"/>
                <w:b/>
                <w:color w:val="FF0000"/>
                <w:szCs w:val="22"/>
              </w:rPr>
              <w:t>688 </w:t>
            </w:r>
            <w:r w:rsidR="00B779EC" w:rsidRPr="00B779EC">
              <w:rPr>
                <w:rFonts w:ascii="Times New Roman" w:hAnsi="Times New Roman" w:cs="Times New Roman"/>
                <w:b/>
                <w:color w:val="FF0000"/>
                <w:szCs w:val="22"/>
              </w:rPr>
              <w:t>196</w:t>
            </w:r>
            <w:r w:rsidRPr="00B779EC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B779EC" w:rsidRPr="00B779EC">
              <w:rPr>
                <w:rFonts w:ascii="Times New Roman" w:hAnsi="Times New Roman" w:cs="Times New Roman"/>
                <w:b/>
                <w:color w:val="FF0000"/>
                <w:szCs w:val="22"/>
              </w:rPr>
              <w:t>956</w:t>
            </w:r>
            <w:r w:rsidRPr="00B779EC">
              <w:rPr>
                <w:rFonts w:ascii="Times New Roman" w:hAnsi="Times New Roman" w:cs="Times New Roman"/>
                <w:b/>
                <w:color w:val="FF0000"/>
                <w:szCs w:val="22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62053D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62053D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705BC047" w:rsidR="00672EAE" w:rsidRPr="0062053D" w:rsidRDefault="00672EAE" w:rsidP="00B779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23434A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B779EC">
              <w:rPr>
                <w:rFonts w:ascii="Times New Roman" w:hAnsi="Times New Roman" w:cs="Times New Roman"/>
                <w:b/>
                <w:szCs w:val="22"/>
              </w:rPr>
              <w:t>823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B779EC">
              <w:rPr>
                <w:rFonts w:ascii="Times New Roman" w:hAnsi="Times New Roman" w:cs="Times New Roman"/>
                <w:b/>
                <w:szCs w:val="22"/>
              </w:rPr>
              <w:t>291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E52B1D3" w:rsidR="00672EAE" w:rsidRPr="0062053D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7F85084D" w:rsidR="00672EAE" w:rsidRPr="0062053D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5BB18EEF" w:rsidR="00672EAE" w:rsidRPr="0062053D" w:rsidRDefault="00000CD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4C8EEDA" w14:textId="77777777" w:rsidTr="00D3313F">
        <w:tc>
          <w:tcPr>
            <w:tcW w:w="130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D8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976D9E1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5F917EDA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86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FC83A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2BFC17C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09B13D0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20D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5B28D87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7DEC30CE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727430" w:rsidRPr="0062053D" w:rsidRDefault="00727430" w:rsidP="007274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7280BBB" w14:textId="77777777" w:rsidTr="00D3313F">
        <w:tc>
          <w:tcPr>
            <w:tcW w:w="130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765E1E85" w:rsidR="00E8182F" w:rsidRPr="0062053D" w:rsidRDefault="00000CDC" w:rsidP="00B003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683 </w:t>
            </w:r>
            <w:r w:rsidR="00B0039E"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327</w:t>
            </w:r>
            <w:r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 w:rsidR="00B0039E"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956</w:t>
            </w:r>
            <w:r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7C78C319" w:rsidR="00E8182F" w:rsidRPr="0062053D" w:rsidRDefault="00B0039E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39E">
              <w:rPr>
                <w:rFonts w:ascii="Times New Roman" w:hAnsi="Times New Roman" w:cs="Times New Roman"/>
                <w:b/>
                <w:color w:val="FF0000"/>
                <w:szCs w:val="22"/>
              </w:rPr>
              <w:t>134 823,29100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AAA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5A71EA9F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A52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1BE47DCB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230B73C2" w:rsidR="00E8182F" w:rsidRPr="0062053D" w:rsidRDefault="00000CDC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62053D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62053D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62053D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B3AE" w14:textId="77777777" w:rsidR="001368A9" w:rsidRDefault="001368A9" w:rsidP="00936B5F">
      <w:r>
        <w:separator/>
      </w:r>
    </w:p>
  </w:endnote>
  <w:endnote w:type="continuationSeparator" w:id="0">
    <w:p w14:paraId="17EE655A" w14:textId="77777777" w:rsidR="001368A9" w:rsidRDefault="001368A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5108FA" w:rsidRDefault="005108F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5108FA" w:rsidRDefault="005108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B35A" w14:textId="77777777" w:rsidR="001368A9" w:rsidRDefault="001368A9" w:rsidP="00936B5F">
      <w:r>
        <w:separator/>
      </w:r>
    </w:p>
  </w:footnote>
  <w:footnote w:type="continuationSeparator" w:id="0">
    <w:p w14:paraId="44D8A61E" w14:textId="77777777" w:rsidR="001368A9" w:rsidRDefault="001368A9" w:rsidP="00936B5F">
      <w:r>
        <w:continuationSeparator/>
      </w:r>
    </w:p>
  </w:footnote>
  <w:footnote w:id="1">
    <w:p w14:paraId="4F19BDFA" w14:textId="72DBAB77" w:rsidR="005108FA" w:rsidRDefault="005108FA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375"/>
    <w:rsid w:val="00007CF6"/>
    <w:rsid w:val="00010C69"/>
    <w:rsid w:val="00011422"/>
    <w:rsid w:val="00011D8A"/>
    <w:rsid w:val="00011DE9"/>
    <w:rsid w:val="00014D82"/>
    <w:rsid w:val="00015F33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6BE"/>
    <w:rsid w:val="00061C57"/>
    <w:rsid w:val="00061FDE"/>
    <w:rsid w:val="00062E91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1969"/>
    <w:rsid w:val="00082BEB"/>
    <w:rsid w:val="00082DF5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4FC9"/>
    <w:rsid w:val="000E61DF"/>
    <w:rsid w:val="000E67FC"/>
    <w:rsid w:val="000E6C3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47E7"/>
    <w:rsid w:val="0012483D"/>
    <w:rsid w:val="00126713"/>
    <w:rsid w:val="00127268"/>
    <w:rsid w:val="00130944"/>
    <w:rsid w:val="0013101A"/>
    <w:rsid w:val="0013442F"/>
    <w:rsid w:val="00134A12"/>
    <w:rsid w:val="00135249"/>
    <w:rsid w:val="00135647"/>
    <w:rsid w:val="0013638C"/>
    <w:rsid w:val="00136603"/>
    <w:rsid w:val="001368A9"/>
    <w:rsid w:val="00136982"/>
    <w:rsid w:val="00136B25"/>
    <w:rsid w:val="00136E0E"/>
    <w:rsid w:val="001375F4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8ED"/>
    <w:rsid w:val="00186CEA"/>
    <w:rsid w:val="00191052"/>
    <w:rsid w:val="001917F9"/>
    <w:rsid w:val="00191926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1F7661"/>
    <w:rsid w:val="0020106D"/>
    <w:rsid w:val="002012E6"/>
    <w:rsid w:val="00202E3A"/>
    <w:rsid w:val="00205B7B"/>
    <w:rsid w:val="002060D6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552D"/>
    <w:rsid w:val="0024603B"/>
    <w:rsid w:val="002472A5"/>
    <w:rsid w:val="002476BA"/>
    <w:rsid w:val="0025141B"/>
    <w:rsid w:val="00251910"/>
    <w:rsid w:val="00251DD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2722"/>
    <w:rsid w:val="0026388A"/>
    <w:rsid w:val="00264853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EA0"/>
    <w:rsid w:val="002D5FC9"/>
    <w:rsid w:val="002D671E"/>
    <w:rsid w:val="002D67AF"/>
    <w:rsid w:val="002E0ECF"/>
    <w:rsid w:val="002E1071"/>
    <w:rsid w:val="002E1FCB"/>
    <w:rsid w:val="002E2870"/>
    <w:rsid w:val="002E3683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708"/>
    <w:rsid w:val="00373823"/>
    <w:rsid w:val="003749E5"/>
    <w:rsid w:val="00375046"/>
    <w:rsid w:val="00376C97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CD6"/>
    <w:rsid w:val="00390AB8"/>
    <w:rsid w:val="0039199F"/>
    <w:rsid w:val="003956FC"/>
    <w:rsid w:val="003959F2"/>
    <w:rsid w:val="00396835"/>
    <w:rsid w:val="003A0174"/>
    <w:rsid w:val="003A04C4"/>
    <w:rsid w:val="003A1AF8"/>
    <w:rsid w:val="003A3F18"/>
    <w:rsid w:val="003A4479"/>
    <w:rsid w:val="003A4CEA"/>
    <w:rsid w:val="003A4F27"/>
    <w:rsid w:val="003A5A16"/>
    <w:rsid w:val="003A6778"/>
    <w:rsid w:val="003B13E4"/>
    <w:rsid w:val="003B3797"/>
    <w:rsid w:val="003B4E41"/>
    <w:rsid w:val="003B5343"/>
    <w:rsid w:val="003B558B"/>
    <w:rsid w:val="003B597D"/>
    <w:rsid w:val="003B5B9E"/>
    <w:rsid w:val="003B61C7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276D"/>
    <w:rsid w:val="003F3C5E"/>
    <w:rsid w:val="003F44FF"/>
    <w:rsid w:val="003F49BD"/>
    <w:rsid w:val="003F526E"/>
    <w:rsid w:val="003F5D52"/>
    <w:rsid w:val="003F63BC"/>
    <w:rsid w:val="003F69C9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26E"/>
    <w:rsid w:val="00443DF1"/>
    <w:rsid w:val="004444E0"/>
    <w:rsid w:val="004446DB"/>
    <w:rsid w:val="00447293"/>
    <w:rsid w:val="0045032B"/>
    <w:rsid w:val="0045163F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C0497"/>
    <w:rsid w:val="004C1700"/>
    <w:rsid w:val="004C1752"/>
    <w:rsid w:val="004C422B"/>
    <w:rsid w:val="004C67D0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B9E"/>
    <w:rsid w:val="004F53DB"/>
    <w:rsid w:val="004F7AEC"/>
    <w:rsid w:val="005003D0"/>
    <w:rsid w:val="005012E5"/>
    <w:rsid w:val="00503B90"/>
    <w:rsid w:val="00506EFC"/>
    <w:rsid w:val="00507F00"/>
    <w:rsid w:val="005108FA"/>
    <w:rsid w:val="00511CB8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7D65"/>
    <w:rsid w:val="0053109C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8CC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06C4"/>
    <w:rsid w:val="0058268E"/>
    <w:rsid w:val="00582C18"/>
    <w:rsid w:val="00584E82"/>
    <w:rsid w:val="00585A5A"/>
    <w:rsid w:val="00590D20"/>
    <w:rsid w:val="0059254A"/>
    <w:rsid w:val="0059291A"/>
    <w:rsid w:val="00593340"/>
    <w:rsid w:val="005944A7"/>
    <w:rsid w:val="00595736"/>
    <w:rsid w:val="00595790"/>
    <w:rsid w:val="0059654E"/>
    <w:rsid w:val="0059784B"/>
    <w:rsid w:val="005A3079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1F78"/>
    <w:rsid w:val="006322CC"/>
    <w:rsid w:val="00632CBA"/>
    <w:rsid w:val="00633B3B"/>
    <w:rsid w:val="00637FF5"/>
    <w:rsid w:val="00641A60"/>
    <w:rsid w:val="00641C3A"/>
    <w:rsid w:val="00641DAE"/>
    <w:rsid w:val="00642149"/>
    <w:rsid w:val="00642429"/>
    <w:rsid w:val="00642A82"/>
    <w:rsid w:val="00642F70"/>
    <w:rsid w:val="0064400E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68B"/>
    <w:rsid w:val="007709B7"/>
    <w:rsid w:val="0077135F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0F4F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236"/>
    <w:rsid w:val="007A434F"/>
    <w:rsid w:val="007A488B"/>
    <w:rsid w:val="007A6D83"/>
    <w:rsid w:val="007A7771"/>
    <w:rsid w:val="007B037C"/>
    <w:rsid w:val="007B0A8E"/>
    <w:rsid w:val="007B0AD1"/>
    <w:rsid w:val="007B0B8A"/>
    <w:rsid w:val="007B0BA8"/>
    <w:rsid w:val="007B3CB3"/>
    <w:rsid w:val="007B3DD6"/>
    <w:rsid w:val="007B7CE7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1DD2"/>
    <w:rsid w:val="00804887"/>
    <w:rsid w:val="0080767A"/>
    <w:rsid w:val="00807805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E74"/>
    <w:rsid w:val="008616C0"/>
    <w:rsid w:val="008621CB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8CC"/>
    <w:rsid w:val="00887F56"/>
    <w:rsid w:val="008905B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785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0CF"/>
    <w:rsid w:val="0095499A"/>
    <w:rsid w:val="00955FBA"/>
    <w:rsid w:val="00956144"/>
    <w:rsid w:val="0095684E"/>
    <w:rsid w:val="0096026F"/>
    <w:rsid w:val="0096031D"/>
    <w:rsid w:val="009611BE"/>
    <w:rsid w:val="0096153D"/>
    <w:rsid w:val="00962682"/>
    <w:rsid w:val="00962718"/>
    <w:rsid w:val="009662B1"/>
    <w:rsid w:val="009664F2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67E3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1681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1973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324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659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75DC"/>
    <w:rsid w:val="00A877B3"/>
    <w:rsid w:val="00A904B9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039E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779EC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5EAE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806"/>
    <w:rsid w:val="00BC6C17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3120"/>
    <w:rsid w:val="00BF5E7B"/>
    <w:rsid w:val="00BF5F92"/>
    <w:rsid w:val="00BF6221"/>
    <w:rsid w:val="00BF69F2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083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313F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C61"/>
    <w:rsid w:val="00D72B00"/>
    <w:rsid w:val="00D72F75"/>
    <w:rsid w:val="00D730A5"/>
    <w:rsid w:val="00D7363B"/>
    <w:rsid w:val="00D74DB8"/>
    <w:rsid w:val="00D75299"/>
    <w:rsid w:val="00D75778"/>
    <w:rsid w:val="00D75C3F"/>
    <w:rsid w:val="00D77A37"/>
    <w:rsid w:val="00D8087C"/>
    <w:rsid w:val="00D80A83"/>
    <w:rsid w:val="00D83F7A"/>
    <w:rsid w:val="00D848BB"/>
    <w:rsid w:val="00D85E5B"/>
    <w:rsid w:val="00D909BD"/>
    <w:rsid w:val="00D915EC"/>
    <w:rsid w:val="00D932CA"/>
    <w:rsid w:val="00D9376E"/>
    <w:rsid w:val="00D9395D"/>
    <w:rsid w:val="00D957C0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24D6"/>
    <w:rsid w:val="00DB451F"/>
    <w:rsid w:val="00DB4A5D"/>
    <w:rsid w:val="00DB4EEB"/>
    <w:rsid w:val="00DB6F91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DD8"/>
    <w:rsid w:val="00DD1F5F"/>
    <w:rsid w:val="00DD2380"/>
    <w:rsid w:val="00DD239A"/>
    <w:rsid w:val="00DD24B4"/>
    <w:rsid w:val="00DD3150"/>
    <w:rsid w:val="00DD36BB"/>
    <w:rsid w:val="00DD36D6"/>
    <w:rsid w:val="00DD4291"/>
    <w:rsid w:val="00DD44D6"/>
    <w:rsid w:val="00DD4507"/>
    <w:rsid w:val="00DD4B24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5011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2D0D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3501"/>
    <w:rsid w:val="00EF41B2"/>
    <w:rsid w:val="00EF50D9"/>
    <w:rsid w:val="00EF6A9D"/>
    <w:rsid w:val="00EF7466"/>
    <w:rsid w:val="00EF7BA5"/>
    <w:rsid w:val="00EF7D2C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184"/>
    <w:rsid w:val="00FA301C"/>
    <w:rsid w:val="00FA34CB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59FA-E4C3-4E16-8100-D93F7E44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35</Pages>
  <Words>7342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244</cp:revision>
  <cp:lastPrinted>2023-08-22T12:31:00Z</cp:lastPrinted>
  <dcterms:created xsi:type="dcterms:W3CDTF">2023-09-28T12:31:00Z</dcterms:created>
  <dcterms:modified xsi:type="dcterms:W3CDTF">2024-06-28T07:41:00Z</dcterms:modified>
</cp:coreProperties>
</file>