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E15B" w14:textId="77777777" w:rsidR="00A37E5F" w:rsidRPr="00024523" w:rsidRDefault="00A37E5F" w:rsidP="001A3B25">
      <w:pPr>
        <w:pStyle w:val="ConsPlusTitle"/>
        <w:outlineLvl w:val="0"/>
        <w:rPr>
          <w:rFonts w:ascii="Times New Roman" w:hAnsi="Times New Roman" w:cs="Times New Roman"/>
          <w:b w:val="0"/>
          <w:i/>
          <w:szCs w:val="22"/>
        </w:rPr>
      </w:pPr>
    </w:p>
    <w:p w14:paraId="1481AFF8" w14:textId="44578952" w:rsidR="00752BC6" w:rsidRPr="00CF6C14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Cs w:val="22"/>
        </w:rPr>
      </w:pPr>
      <w:r w:rsidRPr="00CF6C14">
        <w:rPr>
          <w:rFonts w:ascii="Times New Roman" w:hAnsi="Times New Roman" w:cs="Times New Roman"/>
          <w:b w:val="0"/>
          <w:i/>
          <w:szCs w:val="22"/>
        </w:rPr>
        <w:t xml:space="preserve"> </w:t>
      </w:r>
      <w:r w:rsidR="005B2291" w:rsidRPr="00CF6C14">
        <w:rPr>
          <w:rFonts w:ascii="Times New Roman" w:hAnsi="Times New Roman" w:cs="Times New Roman"/>
          <w:b w:val="0"/>
          <w:i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4ABE88" w14:textId="77777777" w:rsidR="00640264" w:rsidRPr="0067234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67234E">
        <w:rPr>
          <w:rFonts w:ascii="Times New Roman" w:hAnsi="Times New Roman" w:cs="Times New Roman"/>
          <w:sz w:val="28"/>
          <w:szCs w:val="28"/>
        </w:rPr>
        <w:t>УТВЕРЖДЕНА</w:t>
      </w:r>
    </w:p>
    <w:p w14:paraId="797C1DE0" w14:textId="77777777" w:rsidR="00640264" w:rsidRPr="0067234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67234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29931C9A" w14:textId="77777777" w:rsidR="00640264" w:rsidRPr="0067234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67234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0BBD0E19" w14:textId="77777777" w:rsidR="00640264" w:rsidRPr="0067234E" w:rsidRDefault="00640264" w:rsidP="00F956EB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67234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A05CF80" w14:textId="77777777" w:rsidR="004E45A8" w:rsidRPr="0067234E" w:rsidRDefault="00640264" w:rsidP="00227BD9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67234E">
        <w:rPr>
          <w:rFonts w:ascii="Times New Roman" w:hAnsi="Times New Roman" w:cs="Times New Roman"/>
          <w:sz w:val="28"/>
          <w:szCs w:val="28"/>
        </w:rPr>
        <w:t xml:space="preserve">от </w:t>
      </w:r>
      <w:r w:rsidR="008C15EE" w:rsidRPr="0067234E">
        <w:rPr>
          <w:rFonts w:ascii="Times New Roman" w:hAnsi="Times New Roman" w:cs="Times New Roman"/>
          <w:sz w:val="28"/>
          <w:szCs w:val="28"/>
        </w:rPr>
        <w:t>22.10.2025</w:t>
      </w:r>
      <w:r w:rsidR="003D7451" w:rsidRPr="0067234E">
        <w:rPr>
          <w:rFonts w:ascii="Times New Roman" w:hAnsi="Times New Roman" w:cs="Times New Roman"/>
          <w:sz w:val="28"/>
          <w:szCs w:val="28"/>
        </w:rPr>
        <w:t xml:space="preserve"> </w:t>
      </w:r>
      <w:r w:rsidR="00227BD9" w:rsidRPr="0067234E">
        <w:rPr>
          <w:rFonts w:ascii="Times New Roman" w:hAnsi="Times New Roman" w:cs="Times New Roman"/>
          <w:sz w:val="28"/>
          <w:szCs w:val="28"/>
        </w:rPr>
        <w:t>№</w:t>
      </w:r>
      <w:r w:rsidRPr="0067234E">
        <w:rPr>
          <w:rFonts w:ascii="Times New Roman" w:hAnsi="Times New Roman" w:cs="Times New Roman"/>
          <w:sz w:val="28"/>
          <w:szCs w:val="28"/>
        </w:rPr>
        <w:t xml:space="preserve"> </w:t>
      </w:r>
      <w:r w:rsidR="008C15EE" w:rsidRPr="0067234E">
        <w:rPr>
          <w:rFonts w:ascii="Times New Roman" w:hAnsi="Times New Roman" w:cs="Times New Roman"/>
          <w:sz w:val="28"/>
          <w:szCs w:val="28"/>
        </w:rPr>
        <w:t>2827/10; от 18.12.2025 № 3360/12</w:t>
      </w:r>
      <w:r w:rsidR="00496882" w:rsidRPr="0067234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69A94A" w14:textId="77777777" w:rsidR="00E62922" w:rsidRPr="0067234E" w:rsidRDefault="00496882" w:rsidP="00227BD9">
      <w:pPr>
        <w:pStyle w:val="ConsPlusNormal"/>
        <w:ind w:left="7797"/>
        <w:rPr>
          <w:rFonts w:ascii="Times New Roman" w:hAnsi="Times New Roman" w:cs="Times New Roman"/>
          <w:sz w:val="28"/>
          <w:szCs w:val="28"/>
        </w:rPr>
      </w:pPr>
      <w:r w:rsidRPr="0067234E">
        <w:rPr>
          <w:rFonts w:ascii="Times New Roman" w:hAnsi="Times New Roman" w:cs="Times New Roman"/>
          <w:sz w:val="28"/>
          <w:szCs w:val="28"/>
        </w:rPr>
        <w:t xml:space="preserve">от </w:t>
      </w:r>
      <w:r w:rsidR="00210326" w:rsidRPr="0067234E">
        <w:rPr>
          <w:rFonts w:ascii="Times New Roman" w:hAnsi="Times New Roman" w:cs="Times New Roman"/>
          <w:sz w:val="28"/>
          <w:szCs w:val="28"/>
        </w:rPr>
        <w:t>20.03.2026</w:t>
      </w:r>
      <w:r w:rsidRPr="0067234E">
        <w:rPr>
          <w:rFonts w:ascii="Times New Roman" w:hAnsi="Times New Roman" w:cs="Times New Roman"/>
          <w:sz w:val="28"/>
          <w:szCs w:val="28"/>
        </w:rPr>
        <w:t xml:space="preserve"> № </w:t>
      </w:r>
      <w:r w:rsidR="00210326" w:rsidRPr="0067234E">
        <w:rPr>
          <w:rFonts w:ascii="Times New Roman" w:hAnsi="Times New Roman" w:cs="Times New Roman"/>
          <w:sz w:val="28"/>
          <w:szCs w:val="28"/>
        </w:rPr>
        <w:t>625/3</w:t>
      </w:r>
      <w:r w:rsidR="00077F03" w:rsidRPr="0067234E">
        <w:rPr>
          <w:rFonts w:ascii="Times New Roman" w:hAnsi="Times New Roman" w:cs="Times New Roman"/>
          <w:sz w:val="28"/>
          <w:szCs w:val="28"/>
        </w:rPr>
        <w:t>, от</w:t>
      </w:r>
      <w:r w:rsidR="00AE59AF" w:rsidRPr="0067234E">
        <w:rPr>
          <w:rFonts w:ascii="Times New Roman" w:hAnsi="Times New Roman" w:cs="Times New Roman"/>
          <w:sz w:val="28"/>
          <w:szCs w:val="28"/>
        </w:rPr>
        <w:t xml:space="preserve"> 22.04.2026 № 953/4</w:t>
      </w:r>
      <w:r w:rsidR="00E62922" w:rsidRPr="0067234E">
        <w:rPr>
          <w:rFonts w:ascii="Times New Roman" w:hAnsi="Times New Roman" w:cs="Times New Roman"/>
          <w:sz w:val="28"/>
          <w:szCs w:val="28"/>
        </w:rPr>
        <w:t>;</w:t>
      </w:r>
    </w:p>
    <w:p w14:paraId="4AE0EF1F" w14:textId="18AF8090" w:rsidR="006F4EA3" w:rsidRPr="0067234E" w:rsidRDefault="00A62977" w:rsidP="00227BD9">
      <w:pPr>
        <w:pStyle w:val="ConsPlusNormal"/>
        <w:ind w:left="7797"/>
        <w:rPr>
          <w:rFonts w:ascii="Times New Roman" w:hAnsi="Times New Roman" w:cs="Times New Roman"/>
          <w:sz w:val="24"/>
          <w:szCs w:val="24"/>
        </w:rPr>
      </w:pPr>
      <w:r w:rsidRPr="0067234E">
        <w:rPr>
          <w:rFonts w:ascii="Times New Roman" w:hAnsi="Times New Roman" w:cs="Times New Roman"/>
          <w:sz w:val="28"/>
          <w:szCs w:val="28"/>
        </w:rPr>
        <w:t xml:space="preserve"> от</w:t>
      </w:r>
      <w:r w:rsidR="0067234E">
        <w:rPr>
          <w:rFonts w:ascii="Times New Roman" w:hAnsi="Times New Roman" w:cs="Times New Roman"/>
          <w:sz w:val="28"/>
          <w:szCs w:val="28"/>
        </w:rPr>
        <w:t xml:space="preserve"> 26.06.2026 </w:t>
      </w:r>
      <w:r w:rsidR="00E62922" w:rsidRPr="0067234E">
        <w:rPr>
          <w:rFonts w:ascii="Times New Roman" w:hAnsi="Times New Roman" w:cs="Times New Roman"/>
          <w:sz w:val="28"/>
          <w:szCs w:val="28"/>
        </w:rPr>
        <w:t xml:space="preserve">№ </w:t>
      </w:r>
      <w:r w:rsidR="0067234E">
        <w:rPr>
          <w:rFonts w:ascii="Times New Roman" w:hAnsi="Times New Roman" w:cs="Times New Roman"/>
          <w:sz w:val="28"/>
          <w:szCs w:val="28"/>
        </w:rPr>
        <w:t>1591/6</w:t>
      </w:r>
      <w:r w:rsidR="00077F03" w:rsidRPr="00672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24ECE" w14:textId="77777777" w:rsidR="006F4EA3" w:rsidRPr="0067234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4D606CF" w14:textId="77777777" w:rsidR="006F4EA3" w:rsidRPr="0067234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3ED5D2F" w14:textId="77777777" w:rsidR="006F4EA3" w:rsidRPr="0067234E" w:rsidRDefault="006F4EA3" w:rsidP="00BF62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7EEEF75" w14:textId="77777777" w:rsidR="00DD1F5F" w:rsidRPr="0067234E" w:rsidRDefault="00DD1F5F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7C082C62" w14:textId="77777777" w:rsidR="002868F6" w:rsidRPr="0067234E" w:rsidRDefault="002868F6" w:rsidP="00BF622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F6FBBA9" w14:textId="77777777" w:rsidR="00752BC6" w:rsidRPr="0067234E" w:rsidRDefault="00752BC6" w:rsidP="00F15AF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C7EF4F9" w14:textId="739E944A" w:rsidR="00752BC6" w:rsidRPr="0067234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4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67234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F20909F" w14:textId="38C7D0E5" w:rsidR="00F11FD7" w:rsidRPr="0067234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4E">
        <w:rPr>
          <w:rFonts w:ascii="Times New Roman" w:hAnsi="Times New Roman" w:cs="Times New Roman"/>
          <w:b/>
          <w:sz w:val="28"/>
          <w:szCs w:val="28"/>
        </w:rPr>
        <w:t>«</w:t>
      </w:r>
      <w:r w:rsidR="006C3869" w:rsidRPr="0067234E">
        <w:rPr>
          <w:rFonts w:ascii="Times New Roman" w:hAnsi="Times New Roman" w:cs="Times New Roman"/>
          <w:b/>
          <w:sz w:val="28"/>
          <w:szCs w:val="28"/>
        </w:rPr>
        <w:t>Формирование современной комфортной городской среды</w:t>
      </w:r>
      <w:r w:rsidR="00DD44D6" w:rsidRPr="0067234E">
        <w:rPr>
          <w:rFonts w:ascii="Times New Roman" w:hAnsi="Times New Roman" w:cs="Times New Roman"/>
          <w:b/>
          <w:sz w:val="28"/>
          <w:szCs w:val="28"/>
        </w:rPr>
        <w:t>»</w:t>
      </w:r>
    </w:p>
    <w:p w14:paraId="53707B4A" w14:textId="26E8BDD9" w:rsidR="00F200B4" w:rsidRPr="0067234E" w:rsidRDefault="00F200B4" w:rsidP="00F200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D88BF3C" w14:textId="08476F1E" w:rsidR="00752BC6" w:rsidRPr="0067234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4E">
        <w:rPr>
          <w:rFonts w:ascii="Times New Roman" w:hAnsi="Times New Roman" w:cs="Times New Roman"/>
          <w:b/>
          <w:sz w:val="28"/>
          <w:szCs w:val="28"/>
        </w:rPr>
        <w:t>на 202</w:t>
      </w:r>
      <w:r w:rsidR="00227BD9" w:rsidRPr="0067234E">
        <w:rPr>
          <w:rFonts w:ascii="Times New Roman" w:hAnsi="Times New Roman" w:cs="Times New Roman"/>
          <w:b/>
          <w:sz w:val="28"/>
          <w:szCs w:val="28"/>
        </w:rPr>
        <w:t>6</w:t>
      </w:r>
      <w:r w:rsidRPr="0067234E">
        <w:rPr>
          <w:rFonts w:ascii="Times New Roman" w:hAnsi="Times New Roman" w:cs="Times New Roman"/>
          <w:b/>
          <w:sz w:val="28"/>
          <w:szCs w:val="28"/>
        </w:rPr>
        <w:t>-20</w:t>
      </w:r>
      <w:r w:rsidR="00227BD9" w:rsidRPr="0067234E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67234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32011D" w14:textId="23616CAF" w:rsidR="00F11FD7" w:rsidRPr="0067234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67234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67234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D1C82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8CF15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FF8B63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59619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4CB14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47CE0A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8FB9D8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BA0AB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B4514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2EBC9" w14:textId="77777777" w:rsidR="00BE5EFE" w:rsidRPr="0067234E" w:rsidRDefault="00BE5EFE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67234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4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693EB959" w14:textId="7412DC29" w:rsidR="00227BD9" w:rsidRPr="0067234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34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67234E">
        <w:rPr>
          <w:rFonts w:ascii="Times New Roman" w:hAnsi="Times New Roman" w:cs="Times New Roman"/>
          <w:b/>
          <w:sz w:val="28"/>
          <w:szCs w:val="28"/>
        </w:rPr>
        <w:t>2</w:t>
      </w:r>
      <w:r w:rsidR="00086E70" w:rsidRPr="0067234E">
        <w:rPr>
          <w:rFonts w:ascii="Times New Roman" w:hAnsi="Times New Roman" w:cs="Times New Roman"/>
          <w:b/>
          <w:sz w:val="28"/>
          <w:szCs w:val="28"/>
        </w:rPr>
        <w:t>5</w:t>
      </w:r>
    </w:p>
    <w:p w14:paraId="6FC72B67" w14:textId="77777777" w:rsidR="003967A1" w:rsidRPr="0067234E" w:rsidRDefault="003967A1" w:rsidP="00F106D5">
      <w:pPr>
        <w:pStyle w:val="ConsPlusNormal"/>
        <w:rPr>
          <w:rFonts w:ascii="Times New Roman" w:hAnsi="Times New Roman" w:cs="Times New Roman"/>
          <w:szCs w:val="22"/>
        </w:rPr>
      </w:pPr>
    </w:p>
    <w:p w14:paraId="46D908A0" w14:textId="77777777" w:rsidR="003967A1" w:rsidRPr="0067234E" w:rsidRDefault="003967A1" w:rsidP="00DC5B8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B181843" w14:textId="77777777" w:rsidR="00556967" w:rsidRPr="0067234E" w:rsidRDefault="00556967" w:rsidP="00556967">
      <w:pPr>
        <w:pStyle w:val="af1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67234E">
        <w:rPr>
          <w:rFonts w:ascii="Times New Roman" w:hAnsi="Times New Roman"/>
          <w:b/>
          <w:sz w:val="24"/>
          <w:szCs w:val="24"/>
        </w:rPr>
        <w:t>Паспорт муниципальной программы городского округа Красногорск Московской области</w:t>
      </w:r>
    </w:p>
    <w:p w14:paraId="26678C25" w14:textId="77777777" w:rsidR="00556967" w:rsidRPr="0067234E" w:rsidRDefault="00556967" w:rsidP="00556967">
      <w:pPr>
        <w:ind w:left="360"/>
        <w:jc w:val="center"/>
        <w:rPr>
          <w:rFonts w:cs="Times New Roman"/>
          <w:b/>
          <w:sz w:val="24"/>
          <w:szCs w:val="24"/>
        </w:rPr>
      </w:pPr>
      <w:r w:rsidRPr="0067234E">
        <w:rPr>
          <w:rFonts w:cs="Times New Roman"/>
          <w:b/>
          <w:sz w:val="24"/>
          <w:szCs w:val="24"/>
        </w:rPr>
        <w:t>«Формирование современной комфортной городской среды»</w:t>
      </w:r>
    </w:p>
    <w:p w14:paraId="6D783E0E" w14:textId="77777777" w:rsidR="00556967" w:rsidRPr="0067234E" w:rsidRDefault="00556967" w:rsidP="00556967">
      <w:pPr>
        <w:ind w:left="360"/>
        <w:jc w:val="center"/>
        <w:rPr>
          <w:rFonts w:cs="Times New Roman"/>
          <w:sz w:val="24"/>
          <w:szCs w:val="24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930"/>
        <w:gridCol w:w="1830"/>
        <w:gridCol w:w="1880"/>
        <w:gridCol w:w="1880"/>
        <w:gridCol w:w="1880"/>
        <w:gridCol w:w="1885"/>
      </w:tblGrid>
      <w:tr w:rsidR="00556967" w:rsidRPr="0067234E" w14:paraId="0D102929" w14:textId="77777777" w:rsidTr="00833F69">
        <w:trPr>
          <w:jc w:val="center"/>
        </w:trPr>
        <w:tc>
          <w:tcPr>
            <w:tcW w:w="3452" w:type="dxa"/>
          </w:tcPr>
          <w:p w14:paraId="38F19E64" w14:textId="77777777" w:rsidR="00556967" w:rsidRPr="0067234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6"/>
          </w:tcPr>
          <w:p w14:paraId="28562D2F" w14:textId="211E2020" w:rsidR="00556967" w:rsidRPr="0067234E" w:rsidRDefault="0082721C" w:rsidP="0099525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Заместитель</w:t>
            </w:r>
            <w:r w:rsidR="00556967" w:rsidRPr="0067234E">
              <w:rPr>
                <w:rFonts w:ascii="Times New Roman" w:hAnsi="Times New Roman" w:cs="Times New Roman"/>
                <w:sz w:val="20"/>
              </w:rPr>
              <w:t xml:space="preserve"> главы городского округа Красногорск</w:t>
            </w:r>
            <w:r w:rsidR="0000683C" w:rsidRPr="0067234E">
              <w:rPr>
                <w:rFonts w:ascii="Times New Roman" w:hAnsi="Times New Roman" w:cs="Times New Roman"/>
                <w:sz w:val="20"/>
              </w:rPr>
              <w:t xml:space="preserve"> Московской области</w:t>
            </w:r>
            <w:r w:rsidR="00556967" w:rsidRPr="0067234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C703D" w:rsidRPr="0067234E">
              <w:rPr>
                <w:rFonts w:ascii="Times New Roman" w:hAnsi="Times New Roman" w:cs="Times New Roman"/>
                <w:sz w:val="20"/>
              </w:rPr>
              <w:t>Горшкова Е.С.</w:t>
            </w:r>
            <w:r w:rsidR="0099525C" w:rsidRPr="0067234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56967" w:rsidRPr="0067234E" w14:paraId="0B42B98F" w14:textId="77777777" w:rsidTr="00833F69">
        <w:trPr>
          <w:jc w:val="center"/>
        </w:trPr>
        <w:tc>
          <w:tcPr>
            <w:tcW w:w="3452" w:type="dxa"/>
          </w:tcPr>
          <w:p w14:paraId="4007CF81" w14:textId="1CD056FB" w:rsidR="00556967" w:rsidRPr="0067234E" w:rsidRDefault="00125D4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Заказчик муниципальной программы</w:t>
            </w:r>
          </w:p>
        </w:tc>
        <w:tc>
          <w:tcPr>
            <w:tcW w:w="11285" w:type="dxa"/>
            <w:gridSpan w:val="6"/>
          </w:tcPr>
          <w:p w14:paraId="06B057E4" w14:textId="77777777" w:rsidR="00556967" w:rsidRPr="0067234E" w:rsidRDefault="00556967" w:rsidP="00833F69">
            <w:pPr>
              <w:pStyle w:val="ConsPlusCell"/>
              <w:ind w:left="394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9B6F786" w14:textId="17FFD711" w:rsidR="00556967" w:rsidRPr="0067234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67234E">
              <w:rPr>
                <w:rFonts w:eastAsia="Calibri"/>
                <w:sz w:val="20"/>
                <w:szCs w:val="20"/>
                <w:lang w:eastAsia="en-US"/>
              </w:rPr>
              <w:t>Управление благоустройства администрации городского округа</w:t>
            </w:r>
            <w:r w:rsidR="008752F6" w:rsidRPr="0067234E">
              <w:rPr>
                <w:rFonts w:eastAsia="Calibri"/>
                <w:sz w:val="20"/>
                <w:szCs w:val="20"/>
                <w:lang w:eastAsia="en-US"/>
              </w:rPr>
              <w:t xml:space="preserve"> Красногорск Московской области</w:t>
            </w:r>
          </w:p>
        </w:tc>
      </w:tr>
      <w:tr w:rsidR="00556967" w:rsidRPr="0067234E" w14:paraId="4586005B" w14:textId="77777777" w:rsidTr="00851D96">
        <w:trPr>
          <w:trHeight w:val="2021"/>
          <w:jc w:val="center"/>
        </w:trPr>
        <w:tc>
          <w:tcPr>
            <w:tcW w:w="3452" w:type="dxa"/>
          </w:tcPr>
          <w:p w14:paraId="19D54951" w14:textId="77777777" w:rsidR="00556967" w:rsidRPr="0067234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Цели муниципальной программы</w:t>
            </w:r>
          </w:p>
        </w:tc>
        <w:tc>
          <w:tcPr>
            <w:tcW w:w="11285" w:type="dxa"/>
            <w:gridSpan w:val="6"/>
          </w:tcPr>
          <w:p w14:paraId="266A5BE7" w14:textId="3B7E0267" w:rsidR="00556967" w:rsidRPr="0067234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Создание комфортных и безопасных условий для жизни и отдыха граждан</w:t>
            </w:r>
            <w:r w:rsidR="00F54DAB" w:rsidRPr="0067234E">
              <w:rPr>
                <w:rFonts w:cs="Times New Roman"/>
                <w:sz w:val="20"/>
                <w:szCs w:val="20"/>
              </w:rPr>
              <w:t>.</w:t>
            </w:r>
          </w:p>
          <w:p w14:paraId="59547E97" w14:textId="6C2F03DB" w:rsidR="00556967" w:rsidRPr="0067234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Совершенствование внешнего благоустройства городского округа Красногорск</w:t>
            </w:r>
            <w:r w:rsidR="00F54DAB" w:rsidRPr="0067234E">
              <w:rPr>
                <w:rFonts w:cs="Times New Roman"/>
                <w:sz w:val="20"/>
                <w:szCs w:val="20"/>
              </w:rPr>
              <w:t>.</w:t>
            </w:r>
          </w:p>
          <w:p w14:paraId="1989403F" w14:textId="62B3CB9D" w:rsidR="00556967" w:rsidRPr="0067234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Придание художественной выразительности и эстетической привлекательности внешнего облика округа</w:t>
            </w:r>
            <w:r w:rsidR="00F54DAB" w:rsidRPr="0067234E">
              <w:rPr>
                <w:rFonts w:cs="Times New Roman"/>
                <w:sz w:val="20"/>
                <w:szCs w:val="20"/>
              </w:rPr>
              <w:t>.</w:t>
            </w:r>
          </w:p>
          <w:p w14:paraId="41727F1D" w14:textId="269724F9" w:rsidR="00556967" w:rsidRPr="0067234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Создание комфортных условий для массового отдыха граждан и обустройство зон отдыха</w:t>
            </w:r>
            <w:r w:rsidR="00F54DAB" w:rsidRPr="0067234E">
              <w:rPr>
                <w:rFonts w:cs="Times New Roman"/>
                <w:sz w:val="20"/>
                <w:szCs w:val="20"/>
              </w:rPr>
              <w:t>.</w:t>
            </w:r>
          </w:p>
          <w:p w14:paraId="60834749" w14:textId="0F721D42" w:rsidR="00556967" w:rsidRPr="0067234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</w:t>
            </w:r>
            <w:r w:rsidR="00F54DAB" w:rsidRPr="0067234E">
              <w:rPr>
                <w:rFonts w:cs="Times New Roman"/>
                <w:sz w:val="20"/>
                <w:szCs w:val="20"/>
              </w:rPr>
              <w:t>.</w:t>
            </w:r>
          </w:p>
          <w:p w14:paraId="2752ADDD" w14:textId="27D91451" w:rsidR="00556967" w:rsidRPr="0067234E" w:rsidRDefault="00556967" w:rsidP="00082347">
            <w:pPr>
              <w:widowControl w:val="0"/>
              <w:tabs>
                <w:tab w:val="left" w:pos="28"/>
              </w:tabs>
              <w:suppressAutoHyphens/>
              <w:ind w:left="28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Создание комфортной городской световой среды</w:t>
            </w:r>
            <w:r w:rsidR="00F54DAB" w:rsidRPr="0067234E">
              <w:rPr>
                <w:rFonts w:cs="Times New Roman"/>
                <w:sz w:val="20"/>
                <w:szCs w:val="20"/>
              </w:rPr>
              <w:t>.</w:t>
            </w:r>
          </w:p>
          <w:p w14:paraId="29E4B1CE" w14:textId="71D3B36C" w:rsidR="00556967" w:rsidRPr="0067234E" w:rsidRDefault="00556967" w:rsidP="00082347">
            <w:pPr>
              <w:pStyle w:val="ConsPlusNormal"/>
              <w:tabs>
                <w:tab w:val="left" w:pos="28"/>
              </w:tabs>
              <w:ind w:left="28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6967" w:rsidRPr="0067234E" w14:paraId="45A74195" w14:textId="77777777" w:rsidTr="00833F69">
        <w:trPr>
          <w:trHeight w:val="46"/>
          <w:jc w:val="center"/>
        </w:trPr>
        <w:tc>
          <w:tcPr>
            <w:tcW w:w="3452" w:type="dxa"/>
          </w:tcPr>
          <w:p w14:paraId="40C878B4" w14:textId="77777777" w:rsidR="00556967" w:rsidRPr="0067234E" w:rsidRDefault="00556967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Перечень подпрограмм</w:t>
            </w:r>
          </w:p>
        </w:tc>
        <w:tc>
          <w:tcPr>
            <w:tcW w:w="11285" w:type="dxa"/>
            <w:gridSpan w:val="6"/>
          </w:tcPr>
          <w:p w14:paraId="65CB5C77" w14:textId="4CEA6777" w:rsidR="00556967" w:rsidRPr="0067234E" w:rsidRDefault="00556967" w:rsidP="008752F6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67234E">
              <w:rPr>
                <w:sz w:val="20"/>
                <w:szCs w:val="20"/>
              </w:rPr>
              <w:t>Муниципальные заказчики подпрограмм</w:t>
            </w:r>
            <w:r w:rsidR="009A47DF" w:rsidRPr="0067234E">
              <w:rPr>
                <w:sz w:val="20"/>
                <w:szCs w:val="20"/>
              </w:rPr>
              <w:t xml:space="preserve"> </w:t>
            </w:r>
          </w:p>
        </w:tc>
      </w:tr>
      <w:tr w:rsidR="00556967" w:rsidRPr="0067234E" w14:paraId="06A5DB2D" w14:textId="77777777" w:rsidTr="00833F69">
        <w:trPr>
          <w:trHeight w:val="46"/>
          <w:jc w:val="center"/>
        </w:trPr>
        <w:tc>
          <w:tcPr>
            <w:tcW w:w="3452" w:type="dxa"/>
          </w:tcPr>
          <w:p w14:paraId="3C8BD0BD" w14:textId="37C28FE7" w:rsidR="00556967" w:rsidRPr="0067234E" w:rsidRDefault="00610725" w:rsidP="00833F6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="Calibri" w:hAnsi="Times New Roman" w:cs="Times New Roman"/>
                <w:sz w:val="20"/>
                <w:lang w:eastAsia="en-US"/>
              </w:rPr>
              <w:t>1. Комфортная городская среда</w:t>
            </w:r>
          </w:p>
        </w:tc>
        <w:tc>
          <w:tcPr>
            <w:tcW w:w="11285" w:type="dxa"/>
            <w:gridSpan w:val="6"/>
          </w:tcPr>
          <w:p w14:paraId="5AD3B3CE" w14:textId="1E41A9AB" w:rsidR="00556967" w:rsidRPr="0067234E" w:rsidRDefault="00556967" w:rsidP="009A47DF">
            <w:pPr>
              <w:pStyle w:val="ConsPlusCell"/>
              <w:rPr>
                <w:rFonts w:eastAsia="Calibri"/>
                <w:sz w:val="20"/>
                <w:szCs w:val="20"/>
                <w:lang w:eastAsia="en-US"/>
              </w:rPr>
            </w:pPr>
            <w:r w:rsidRPr="0067234E">
              <w:rPr>
                <w:sz w:val="20"/>
                <w:szCs w:val="20"/>
              </w:rPr>
              <w:t>Управление благоустройства</w:t>
            </w:r>
            <w:r w:rsidR="009A47DF" w:rsidRPr="0067234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FF7EE1" w:rsidRPr="0067234E">
              <w:rPr>
                <w:rFonts w:eastAsia="Calibri"/>
                <w:sz w:val="20"/>
                <w:szCs w:val="20"/>
                <w:lang w:eastAsia="en-US"/>
              </w:rPr>
              <w:t xml:space="preserve">администрации </w:t>
            </w:r>
            <w:r w:rsidR="009A47DF" w:rsidRPr="0067234E">
              <w:rPr>
                <w:rFonts w:eastAsia="Calibri"/>
                <w:sz w:val="20"/>
                <w:szCs w:val="20"/>
                <w:lang w:eastAsia="en-US"/>
              </w:rPr>
              <w:t>городского округа Красногорск Московской области</w:t>
            </w:r>
            <w:r w:rsidR="00F54DAB" w:rsidRPr="0067234E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</w:tr>
      <w:tr w:rsidR="00556967" w:rsidRPr="0067234E" w14:paraId="4224C6A0" w14:textId="77777777" w:rsidTr="00833F69">
        <w:trPr>
          <w:trHeight w:val="43"/>
          <w:jc w:val="center"/>
        </w:trPr>
        <w:tc>
          <w:tcPr>
            <w:tcW w:w="3452" w:type="dxa"/>
          </w:tcPr>
          <w:p w14:paraId="32A83061" w14:textId="77777777" w:rsidR="00556967" w:rsidRPr="0067234E" w:rsidRDefault="00556967" w:rsidP="00833F69">
            <w:pPr>
              <w:pStyle w:val="ConsPlusNormal"/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6"/>
          </w:tcPr>
          <w:p w14:paraId="7954B806" w14:textId="0CD61CBD" w:rsidR="00556967" w:rsidRPr="0067234E" w:rsidRDefault="00556967" w:rsidP="00AE3B72">
            <w:pPr>
              <w:pStyle w:val="ConsPlusNormal"/>
              <w:ind w:left="28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Благоустройство</w:t>
            </w:r>
            <w:r w:rsidR="00043803" w:rsidRPr="0067234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sz w:val="20"/>
              </w:rPr>
              <w:t>территории</w:t>
            </w:r>
            <w:r w:rsidR="00F54DAB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556967" w:rsidRPr="0067234E" w14:paraId="52A64559" w14:textId="77777777" w:rsidTr="001735E8">
        <w:trPr>
          <w:jc w:val="center"/>
        </w:trPr>
        <w:tc>
          <w:tcPr>
            <w:tcW w:w="3452" w:type="dxa"/>
          </w:tcPr>
          <w:p w14:paraId="3C87F703" w14:textId="77777777" w:rsidR="00556967" w:rsidRPr="0067234E" w:rsidRDefault="00556967" w:rsidP="00833F69">
            <w:pPr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930" w:type="dxa"/>
          </w:tcPr>
          <w:p w14:paraId="471C1305" w14:textId="77777777" w:rsidR="00556967" w:rsidRPr="0067234E" w:rsidRDefault="00556967" w:rsidP="00833F6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830" w:type="dxa"/>
          </w:tcPr>
          <w:p w14:paraId="1B1273FF" w14:textId="216BAF58" w:rsidR="00556967" w:rsidRPr="0067234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67234E">
              <w:rPr>
                <w:rFonts w:ascii="Times New Roman" w:hAnsi="Times New Roman" w:cs="Times New Roman"/>
                <w:b/>
                <w:sz w:val="20"/>
              </w:rPr>
              <w:t>6</w:t>
            </w: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1880" w:type="dxa"/>
          </w:tcPr>
          <w:p w14:paraId="2DF8B490" w14:textId="1C5549CD" w:rsidR="00556967" w:rsidRPr="0067234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67234E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3933B142" w14:textId="1A8EB69D" w:rsidR="00556967" w:rsidRPr="0067234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67234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0" w:type="dxa"/>
          </w:tcPr>
          <w:p w14:paraId="0F240C9E" w14:textId="59D479CD" w:rsidR="00556967" w:rsidRPr="0067234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AB20BC" w:rsidRPr="0067234E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1885" w:type="dxa"/>
          </w:tcPr>
          <w:p w14:paraId="7504C27E" w14:textId="3B31435A" w:rsidR="00556967" w:rsidRPr="0067234E" w:rsidRDefault="00556967" w:rsidP="00833F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</w:t>
            </w:r>
            <w:r w:rsidR="00AB20BC" w:rsidRPr="0067234E">
              <w:rPr>
                <w:rFonts w:ascii="Times New Roman" w:hAnsi="Times New Roman" w:cs="Times New Roman"/>
                <w:b/>
                <w:sz w:val="20"/>
              </w:rPr>
              <w:t>30</w:t>
            </w: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</w:tr>
      <w:tr w:rsidR="007F39AE" w:rsidRPr="0067234E" w14:paraId="1D954A47" w14:textId="77777777" w:rsidTr="005254F1">
        <w:trPr>
          <w:jc w:val="center"/>
        </w:trPr>
        <w:tc>
          <w:tcPr>
            <w:tcW w:w="3452" w:type="dxa"/>
          </w:tcPr>
          <w:p w14:paraId="4FBF3E9F" w14:textId="77777777" w:rsidR="007F39AE" w:rsidRPr="0067234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930" w:type="dxa"/>
            <w:vAlign w:val="center"/>
          </w:tcPr>
          <w:p w14:paraId="76D24B0D" w14:textId="4371F7C4" w:rsidR="007F39AE" w:rsidRPr="0067234E" w:rsidRDefault="004B45F8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  <w:r w:rsidRPr="0067234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305</w:t>
            </w:r>
            <w:r w:rsidRPr="0067234E">
              <w:rPr>
                <w:rFonts w:ascii="Times New Roman" w:hAnsi="Times New Roman" w:cs="Times New Roman"/>
                <w:sz w:val="20"/>
              </w:rPr>
              <w:t>,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25000</w:t>
            </w:r>
          </w:p>
        </w:tc>
        <w:tc>
          <w:tcPr>
            <w:tcW w:w="1830" w:type="dxa"/>
            <w:vAlign w:val="center"/>
          </w:tcPr>
          <w:p w14:paraId="7C962423" w14:textId="54DF55CF" w:rsidR="007F39AE" w:rsidRPr="0067234E" w:rsidRDefault="004B45F8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13</w:t>
            </w:r>
            <w:r w:rsidRPr="0067234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305</w:t>
            </w:r>
            <w:r w:rsidRPr="0067234E">
              <w:rPr>
                <w:rFonts w:ascii="Times New Roman" w:hAnsi="Times New Roman" w:cs="Times New Roman"/>
                <w:sz w:val="20"/>
              </w:rPr>
              <w:t>,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25000</w:t>
            </w:r>
          </w:p>
        </w:tc>
        <w:tc>
          <w:tcPr>
            <w:tcW w:w="1880" w:type="dxa"/>
            <w:vAlign w:val="center"/>
          </w:tcPr>
          <w:p w14:paraId="26F53AA4" w14:textId="0ABBEB6D" w:rsidR="007F39AE" w:rsidRPr="0067234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8D77D05" w14:textId="0F930C24" w:rsidR="007F39AE" w:rsidRPr="0067234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DE401AE" w14:textId="23112FBA" w:rsidR="007F39AE" w:rsidRPr="0067234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5F215A62" w14:textId="22AE0D31" w:rsidR="007F39AE" w:rsidRPr="0067234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7F39AE" w:rsidRPr="0067234E" w14:paraId="1717407D" w14:textId="77777777" w:rsidTr="005254F1">
        <w:trPr>
          <w:jc w:val="center"/>
        </w:trPr>
        <w:tc>
          <w:tcPr>
            <w:tcW w:w="3452" w:type="dxa"/>
          </w:tcPr>
          <w:p w14:paraId="034F561F" w14:textId="77777777" w:rsidR="007F39AE" w:rsidRPr="0067234E" w:rsidRDefault="007F39AE" w:rsidP="007F39A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930" w:type="dxa"/>
            <w:vAlign w:val="center"/>
          </w:tcPr>
          <w:p w14:paraId="15A78BF3" w14:textId="7E24470B" w:rsidR="007F39AE" w:rsidRPr="0067234E" w:rsidRDefault="004B45F8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784 832,58000</w:t>
            </w:r>
          </w:p>
        </w:tc>
        <w:tc>
          <w:tcPr>
            <w:tcW w:w="1830" w:type="dxa"/>
            <w:vAlign w:val="center"/>
          </w:tcPr>
          <w:p w14:paraId="57B0B4F5" w14:textId="63936FCD" w:rsidR="007F39AE" w:rsidRPr="0067234E" w:rsidRDefault="004B45F8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313 507,50000</w:t>
            </w:r>
          </w:p>
        </w:tc>
        <w:tc>
          <w:tcPr>
            <w:tcW w:w="1880" w:type="dxa"/>
            <w:vAlign w:val="center"/>
          </w:tcPr>
          <w:p w14:paraId="311AF704" w14:textId="19765146" w:rsidR="007F39AE" w:rsidRPr="0067234E" w:rsidRDefault="0089474C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471</w:t>
            </w:r>
            <w:r w:rsidR="004B45F8" w:rsidRPr="0067234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14A41" w:rsidRPr="0067234E">
              <w:rPr>
                <w:rFonts w:ascii="Times New Roman" w:hAnsi="Times New Roman" w:cs="Times New Roman"/>
                <w:sz w:val="20"/>
              </w:rPr>
              <w:t>325,08000</w:t>
            </w:r>
          </w:p>
        </w:tc>
        <w:tc>
          <w:tcPr>
            <w:tcW w:w="1880" w:type="dxa"/>
            <w:vAlign w:val="center"/>
          </w:tcPr>
          <w:p w14:paraId="72833063" w14:textId="41EDCBF3" w:rsidR="007F39AE" w:rsidRPr="0067234E" w:rsidRDefault="008C23D7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2DE4414C" w14:textId="4C133AE3" w:rsidR="007F39AE" w:rsidRPr="0067234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28A9D9DA" w14:textId="5DA0ABA5" w:rsidR="007F39AE" w:rsidRPr="0067234E" w:rsidRDefault="007F39AE" w:rsidP="007F39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67234E" w14:paraId="7456451A" w14:textId="77777777" w:rsidTr="0089474C">
        <w:trPr>
          <w:jc w:val="center"/>
        </w:trPr>
        <w:tc>
          <w:tcPr>
            <w:tcW w:w="3452" w:type="dxa"/>
          </w:tcPr>
          <w:p w14:paraId="2A8ED63A" w14:textId="53D33AE2" w:rsidR="0089474C" w:rsidRPr="0067234E" w:rsidRDefault="0089474C" w:rsidP="0089474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Средства бюджета г.о. Красногорск</w:t>
            </w:r>
          </w:p>
        </w:tc>
        <w:tc>
          <w:tcPr>
            <w:tcW w:w="1930" w:type="dxa"/>
            <w:vAlign w:val="center"/>
          </w:tcPr>
          <w:p w14:paraId="44BD30A2" w14:textId="646C2035" w:rsidR="0089474C" w:rsidRPr="0067234E" w:rsidRDefault="00E62922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8 333 214,22254</w:t>
            </w:r>
          </w:p>
        </w:tc>
        <w:tc>
          <w:tcPr>
            <w:tcW w:w="1830" w:type="dxa"/>
            <w:vAlign w:val="center"/>
          </w:tcPr>
          <w:p w14:paraId="28FF8E38" w14:textId="1AD306AB" w:rsidR="0089474C" w:rsidRPr="0067234E" w:rsidRDefault="00E62922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2 006 222,57762</w:t>
            </w:r>
          </w:p>
        </w:tc>
        <w:tc>
          <w:tcPr>
            <w:tcW w:w="1880" w:type="dxa"/>
            <w:vAlign w:val="center"/>
          </w:tcPr>
          <w:p w14:paraId="6EFFCC3D" w14:textId="2D8DBB00" w:rsidR="0089474C" w:rsidRPr="0067234E" w:rsidRDefault="0089474C" w:rsidP="0089474C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="004B45F8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722</w:t>
            </w:r>
            <w:r w:rsidR="004B45F8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482,68573</w:t>
            </w:r>
          </w:p>
        </w:tc>
        <w:tc>
          <w:tcPr>
            <w:tcW w:w="1880" w:type="dxa"/>
            <w:vAlign w:val="center"/>
          </w:tcPr>
          <w:p w14:paraId="664B2E74" w14:textId="71D92CC6" w:rsidR="0089474C" w:rsidRPr="0067234E" w:rsidRDefault="0089474C" w:rsidP="0089474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4B45F8"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534</w:t>
            </w:r>
            <w:r w:rsidR="004B45F8"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836,31973</w:t>
            </w:r>
          </w:p>
        </w:tc>
        <w:tc>
          <w:tcPr>
            <w:tcW w:w="1880" w:type="dxa"/>
            <w:vAlign w:val="center"/>
          </w:tcPr>
          <w:p w14:paraId="6D42005D" w14:textId="54D3A503" w:rsidR="0089474C" w:rsidRPr="0067234E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4B45F8" w:rsidRPr="0067234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Cs/>
                <w:sz w:val="20"/>
              </w:rPr>
              <w:t>534</w:t>
            </w:r>
            <w:r w:rsidR="004B45F8" w:rsidRPr="0067234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Cs/>
                <w:sz w:val="20"/>
              </w:rPr>
              <w:t>836,31973</w:t>
            </w:r>
          </w:p>
        </w:tc>
        <w:tc>
          <w:tcPr>
            <w:tcW w:w="1885" w:type="dxa"/>
            <w:vAlign w:val="center"/>
          </w:tcPr>
          <w:p w14:paraId="1814E307" w14:textId="5E7011D6" w:rsidR="0089474C" w:rsidRPr="0067234E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bCs/>
                <w:sz w:val="20"/>
              </w:rPr>
              <w:t>1</w:t>
            </w:r>
            <w:r w:rsidR="004B45F8" w:rsidRPr="0067234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Cs/>
                <w:sz w:val="20"/>
              </w:rPr>
              <w:t>534</w:t>
            </w:r>
            <w:r w:rsidR="004B45F8" w:rsidRPr="0067234E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Cs/>
                <w:sz w:val="20"/>
              </w:rPr>
              <w:t>836,31973</w:t>
            </w:r>
          </w:p>
        </w:tc>
      </w:tr>
      <w:tr w:rsidR="001F4BD4" w:rsidRPr="0067234E" w14:paraId="7D5CD7E2" w14:textId="77777777" w:rsidTr="005254F1">
        <w:trPr>
          <w:jc w:val="center"/>
        </w:trPr>
        <w:tc>
          <w:tcPr>
            <w:tcW w:w="3452" w:type="dxa"/>
          </w:tcPr>
          <w:p w14:paraId="2CA5F42D" w14:textId="77777777" w:rsidR="001F4BD4" w:rsidRPr="0067234E" w:rsidRDefault="001F4BD4" w:rsidP="001F4B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Внебюджетные средства</w:t>
            </w:r>
          </w:p>
        </w:tc>
        <w:tc>
          <w:tcPr>
            <w:tcW w:w="1930" w:type="dxa"/>
            <w:vAlign w:val="center"/>
          </w:tcPr>
          <w:p w14:paraId="75953464" w14:textId="35EF1785" w:rsidR="001F4BD4" w:rsidRPr="0067234E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30" w:type="dxa"/>
            <w:vAlign w:val="center"/>
          </w:tcPr>
          <w:p w14:paraId="7807DC8E" w14:textId="5A599BF3" w:rsidR="001F4BD4" w:rsidRPr="0067234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60A53A15" w14:textId="689DF1AE" w:rsidR="001F4BD4" w:rsidRPr="0067234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3DB21344" w14:textId="09239FA8" w:rsidR="001F4BD4" w:rsidRPr="0067234E" w:rsidRDefault="001F4BD4" w:rsidP="001F4B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880" w:type="dxa"/>
            <w:vAlign w:val="center"/>
          </w:tcPr>
          <w:p w14:paraId="7399F729" w14:textId="11B9CE91" w:rsidR="001F4BD4" w:rsidRPr="0067234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885" w:type="dxa"/>
            <w:vAlign w:val="center"/>
          </w:tcPr>
          <w:p w14:paraId="74ABC977" w14:textId="15FA7BC2" w:rsidR="001F4BD4" w:rsidRPr="0067234E" w:rsidRDefault="001F4BD4" w:rsidP="001F4B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0,00000</w:t>
            </w:r>
          </w:p>
        </w:tc>
      </w:tr>
      <w:tr w:rsidR="0089474C" w:rsidRPr="0067234E" w14:paraId="5188F717" w14:textId="77777777" w:rsidTr="00496882">
        <w:trPr>
          <w:jc w:val="center"/>
        </w:trPr>
        <w:tc>
          <w:tcPr>
            <w:tcW w:w="3452" w:type="dxa"/>
          </w:tcPr>
          <w:p w14:paraId="6DD2EA77" w14:textId="77777777" w:rsidR="0089474C" w:rsidRPr="0067234E" w:rsidRDefault="0089474C" w:rsidP="0089474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Всего, в том числе по годам:</w:t>
            </w:r>
          </w:p>
        </w:tc>
        <w:tc>
          <w:tcPr>
            <w:tcW w:w="1930" w:type="dxa"/>
            <w:vAlign w:val="center"/>
          </w:tcPr>
          <w:p w14:paraId="4F79D0B0" w14:textId="76ECD934" w:rsidR="0089474C" w:rsidRPr="0067234E" w:rsidRDefault="004B45F8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9 1</w:t>
            </w:r>
            <w:r w:rsidR="00E62922" w:rsidRPr="0067234E">
              <w:rPr>
                <w:rFonts w:cs="Times New Roman"/>
                <w:b/>
                <w:bCs/>
                <w:sz w:val="20"/>
                <w:szCs w:val="20"/>
              </w:rPr>
              <w:t>31</w:t>
            </w:r>
            <w:r w:rsidRPr="0067234E">
              <w:rPr>
                <w:rFonts w:cs="Times New Roman"/>
                <w:b/>
                <w:bCs/>
                <w:sz w:val="20"/>
                <w:szCs w:val="20"/>
              </w:rPr>
              <w:t> </w:t>
            </w:r>
            <w:r w:rsidR="00E62922" w:rsidRPr="0067234E">
              <w:rPr>
                <w:rFonts w:cs="Times New Roman"/>
                <w:b/>
                <w:bCs/>
                <w:sz w:val="20"/>
                <w:szCs w:val="20"/>
              </w:rPr>
              <w:t>352</w:t>
            </w:r>
            <w:r w:rsidRPr="0067234E"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 w:rsidR="00E62922" w:rsidRPr="0067234E">
              <w:rPr>
                <w:rFonts w:cs="Times New Roman"/>
                <w:b/>
                <w:bCs/>
                <w:sz w:val="20"/>
                <w:szCs w:val="20"/>
              </w:rPr>
              <w:t>05254</w:t>
            </w:r>
          </w:p>
        </w:tc>
        <w:tc>
          <w:tcPr>
            <w:tcW w:w="1830" w:type="dxa"/>
            <w:vAlign w:val="center"/>
          </w:tcPr>
          <w:p w14:paraId="0F47DAB7" w14:textId="11CB2A75" w:rsidR="0089474C" w:rsidRPr="0067234E" w:rsidRDefault="004B45F8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2 3</w:t>
            </w:r>
            <w:r w:rsidR="00E62922" w:rsidRPr="0067234E">
              <w:rPr>
                <w:rFonts w:ascii="Times New Roman" w:hAnsi="Times New Roman" w:cs="Times New Roman"/>
                <w:b/>
                <w:bCs/>
                <w:sz w:val="20"/>
              </w:rPr>
              <w:t>33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E62922" w:rsidRPr="0067234E">
              <w:rPr>
                <w:rFonts w:ascii="Times New Roman" w:hAnsi="Times New Roman" w:cs="Times New Roman"/>
                <w:b/>
                <w:bCs/>
                <w:sz w:val="20"/>
              </w:rPr>
              <w:t>035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E62922" w:rsidRPr="0067234E">
              <w:rPr>
                <w:rFonts w:ascii="Times New Roman" w:hAnsi="Times New Roman" w:cs="Times New Roman"/>
                <w:b/>
                <w:bCs/>
                <w:sz w:val="20"/>
              </w:rPr>
              <w:t>32762</w:t>
            </w:r>
          </w:p>
        </w:tc>
        <w:tc>
          <w:tcPr>
            <w:tcW w:w="1880" w:type="dxa"/>
            <w:vAlign w:val="center"/>
          </w:tcPr>
          <w:p w14:paraId="529E4BBD" w14:textId="441CA980" w:rsidR="0089474C" w:rsidRPr="0067234E" w:rsidRDefault="0089474C" w:rsidP="0089474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B45F8"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</w:t>
            </w:r>
            <w:r w:rsidR="004B45F8"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807,76573</w:t>
            </w:r>
          </w:p>
        </w:tc>
        <w:tc>
          <w:tcPr>
            <w:tcW w:w="1880" w:type="dxa"/>
            <w:vAlign w:val="center"/>
          </w:tcPr>
          <w:p w14:paraId="1DCC606A" w14:textId="5AB58222" w:rsidR="0089474C" w:rsidRPr="0067234E" w:rsidRDefault="0089474C" w:rsidP="0089474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4B45F8"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534</w:t>
            </w:r>
            <w:r w:rsidR="004B45F8"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836,31973</w:t>
            </w:r>
          </w:p>
        </w:tc>
        <w:tc>
          <w:tcPr>
            <w:tcW w:w="1880" w:type="dxa"/>
          </w:tcPr>
          <w:p w14:paraId="449B7250" w14:textId="027CFEFA" w:rsidR="0089474C" w:rsidRPr="0067234E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4B45F8" w:rsidRPr="0067234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534</w:t>
            </w:r>
            <w:r w:rsidR="004B45F8" w:rsidRPr="0067234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836,31973</w:t>
            </w:r>
          </w:p>
        </w:tc>
        <w:tc>
          <w:tcPr>
            <w:tcW w:w="1885" w:type="dxa"/>
          </w:tcPr>
          <w:p w14:paraId="1A7D3C8F" w14:textId="398FDEE5" w:rsidR="0089474C" w:rsidRPr="0067234E" w:rsidRDefault="0089474C" w:rsidP="0089474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4B45F8" w:rsidRPr="0067234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534</w:t>
            </w:r>
            <w:r w:rsidR="004B45F8" w:rsidRPr="0067234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836,31973</w:t>
            </w:r>
          </w:p>
        </w:tc>
      </w:tr>
    </w:tbl>
    <w:p w14:paraId="508BFF19" w14:textId="77777777" w:rsidR="00AB08EB" w:rsidRPr="0067234E" w:rsidRDefault="00B60EEB" w:rsidP="00AB08EB">
      <w:pPr>
        <w:spacing w:after="200" w:line="276" w:lineRule="auto"/>
        <w:rPr>
          <w:rFonts w:cs="Times New Roman"/>
          <w:b/>
          <w:sz w:val="24"/>
          <w:szCs w:val="24"/>
        </w:rPr>
      </w:pPr>
      <w:r w:rsidRPr="0067234E">
        <w:rPr>
          <w:rFonts w:cs="Times New Roman"/>
          <w:b/>
          <w:sz w:val="20"/>
          <w:szCs w:val="20"/>
        </w:rPr>
        <w:br w:type="page"/>
      </w:r>
      <w:r w:rsidR="00AB08EB" w:rsidRPr="0067234E">
        <w:rPr>
          <w:rFonts w:cs="Times New Roman"/>
          <w:b/>
          <w:sz w:val="22"/>
        </w:rPr>
        <w:lastRenderedPageBreak/>
        <w:t xml:space="preserve">2. </w:t>
      </w:r>
      <w:r w:rsidR="00AB08EB" w:rsidRPr="0067234E">
        <w:rPr>
          <w:rFonts w:cs="Times New Roman"/>
          <w:b/>
          <w:sz w:val="24"/>
          <w:szCs w:val="24"/>
        </w:rPr>
        <w:t>Краткая характеристика сферы реализации муниципальной программы городского округа Красногорск Московской области «Формирование современной комфортной городской среды», в том числе формулировка основных проблем в указанной сфере, описание целей</w:t>
      </w:r>
    </w:p>
    <w:p w14:paraId="25C645D0" w14:textId="77777777" w:rsidR="00AB08EB" w:rsidRPr="0067234E" w:rsidRDefault="00AB08EB" w:rsidP="00AB08EB">
      <w:pPr>
        <w:spacing w:line="276" w:lineRule="auto"/>
        <w:jc w:val="center"/>
        <w:rPr>
          <w:rFonts w:cs="Times New Roman"/>
          <w:b/>
          <w:sz w:val="22"/>
        </w:rPr>
      </w:pPr>
    </w:p>
    <w:p w14:paraId="42710D56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разработана с целью обеспечения комфортных условий проживания населения, повышения качества и условий жизни на территории городского округа Красногорск. </w:t>
      </w:r>
    </w:p>
    <w:p w14:paraId="06196EBE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Одним из основных направлений деятельности органов местного самоуправления городского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решение вопросов благоустройства территории, создание современной городской среды, как одного из составляющих элементов комплексного развития территории.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озеленению, освещению, проведение объективного анализа современного состояния уровня благоустройства территории городского округа, определение наиболее проблемных мест, определение приоритетных направлений развития территории городского округа в целях создания современной городской среды, удобной и комфортной для проживания людей. </w:t>
      </w:r>
    </w:p>
    <w:p w14:paraId="18BA21FA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Муниципальная программа «Формирование современной комфортной городской среды» городского округа Красногорск состоит из подпрограммы: </w:t>
      </w:r>
    </w:p>
    <w:p w14:paraId="37B63B14" w14:textId="77777777" w:rsidR="00AB08EB" w:rsidRPr="0067234E" w:rsidRDefault="00AB08EB" w:rsidP="00AB08EB">
      <w:pPr>
        <w:widowControl w:val="0"/>
        <w:spacing w:line="322" w:lineRule="exact"/>
        <w:ind w:left="20" w:right="20" w:firstLine="720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 Комфортная городская среда включает в себя принципы развития городской среды, правила содержания муниципалитета, а также механизмы, согласно которым любые планы властей по изменению городской среды формируются с учетом мнения жителей. При этом дворы включаются в программу только по инициативе самих жителей.</w:t>
      </w:r>
    </w:p>
    <w:p w14:paraId="65053E23" w14:textId="77777777" w:rsidR="00AB08EB" w:rsidRPr="0067234E" w:rsidRDefault="00AB08EB" w:rsidP="00AB08EB">
      <w:pPr>
        <w:widowControl w:val="0"/>
        <w:ind w:left="20" w:right="20" w:firstLine="547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Для достижения поставленной цели необходима реализация следующих основных мероприятий:</w:t>
      </w:r>
    </w:p>
    <w:p w14:paraId="152DB6AF" w14:textId="77777777" w:rsidR="00AB08EB" w:rsidRPr="0067234E" w:rsidRDefault="00AB08EB" w:rsidP="00AB08EB">
      <w:pPr>
        <w:widowControl w:val="0"/>
        <w:ind w:left="20" w:right="2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благоустройство общественных территорий муниципальных образований Московской области;</w:t>
      </w:r>
    </w:p>
    <w:p w14:paraId="15C6159E" w14:textId="77777777" w:rsidR="00AB08EB" w:rsidRPr="0067234E" w:rsidRDefault="00AB08EB" w:rsidP="00AB08EB">
      <w:pPr>
        <w:widowControl w:val="0"/>
        <w:ind w:left="20" w:right="2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обеспечение комфортной городской среды;</w:t>
      </w:r>
    </w:p>
    <w:p w14:paraId="6B381128" w14:textId="77777777" w:rsidR="00AB08EB" w:rsidRPr="0067234E" w:rsidRDefault="00AB08EB" w:rsidP="00AB08EB">
      <w:pPr>
        <w:widowControl w:val="0"/>
        <w:ind w:left="20" w:right="2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формирование комфортной городской среды.</w:t>
      </w:r>
    </w:p>
    <w:p w14:paraId="60F725AA" w14:textId="77777777" w:rsidR="00AB08EB" w:rsidRPr="0067234E" w:rsidRDefault="00AB08EB" w:rsidP="00AB08EB">
      <w:pPr>
        <w:widowControl w:val="0"/>
        <w:ind w:left="20" w:right="160" w:firstLine="688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На реализацию основных мероприятий подпрограммы направлены следующие мероприятия:</w:t>
      </w:r>
    </w:p>
    <w:p w14:paraId="046CC799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благоустройство лесопарковых зон;</w:t>
      </w:r>
    </w:p>
    <w:p w14:paraId="5C31EE14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благоустройство зон для досуга и отдыха населения в парках культуры и отдыха;</w:t>
      </w:r>
    </w:p>
    <w:p w14:paraId="028769A2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благоустройство территорий общего пользования;</w:t>
      </w:r>
    </w:p>
    <w:p w14:paraId="1FEC22B4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создание сезонных ледяных катков;</w:t>
      </w:r>
    </w:p>
    <w:p w14:paraId="40FC055F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обустройство и установка детских, игровых площадок;</w:t>
      </w:r>
    </w:p>
    <w:p w14:paraId="1F66DDE9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устройство систем наружного освещения; </w:t>
      </w:r>
    </w:p>
    <w:p w14:paraId="485C09A9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содержание парков культуры и отдыха;</w:t>
      </w:r>
    </w:p>
    <w:p w14:paraId="0DEB8651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Минимальный перечень видов работ по благоустройству дворовых территорий включает в себя:</w:t>
      </w:r>
    </w:p>
    <w:p w14:paraId="1F8C96D0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-замена детских игровых площадок на дворовых территориях; </w:t>
      </w:r>
    </w:p>
    <w:p w14:paraId="6F8264AE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 обустройство уличного освещения.</w:t>
      </w:r>
    </w:p>
    <w:p w14:paraId="785D4D1C" w14:textId="77777777" w:rsidR="00AB08EB" w:rsidRPr="0067234E" w:rsidRDefault="00AB08EB" w:rsidP="00AB08EB">
      <w:pPr>
        <w:widowControl w:val="0"/>
        <w:spacing w:line="322" w:lineRule="exact"/>
        <w:ind w:left="20" w:right="20" w:hanging="20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Благоустройство территорий реализуется для того, чтобы обеспечить нормативное содержание территории округа и создать комфортные условия в местах проведения досуга людей. </w:t>
      </w:r>
    </w:p>
    <w:p w14:paraId="2E642C93" w14:textId="77777777" w:rsidR="00AB08EB" w:rsidRPr="0067234E" w:rsidRDefault="00AB08EB" w:rsidP="00AB08EB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Целями подпрограммы является:</w:t>
      </w:r>
    </w:p>
    <w:p w14:paraId="540ED18D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Создание комфортных и безопасных условий для жизни и отдыха граждан.</w:t>
      </w:r>
    </w:p>
    <w:p w14:paraId="5789F95E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lastRenderedPageBreak/>
        <w:t>Совершенствование внешнего благоустройства городского округа Красногорск.</w:t>
      </w:r>
    </w:p>
    <w:p w14:paraId="6330819C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Придание художественной выразительности и эстетической привлекательности внешнего облика округа.</w:t>
      </w:r>
    </w:p>
    <w:p w14:paraId="56E91E2E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Создание комфортных условий для массового отдыха граждан и обустройство зон отдыха.</w:t>
      </w:r>
    </w:p>
    <w:p w14:paraId="4837A2C0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Повышение уровня вовлеченности заинтересованных граждан, организаций в реализацию мероприятий по благоустройству территории городского округа Красногорск.</w:t>
      </w:r>
    </w:p>
    <w:p w14:paraId="196B8A00" w14:textId="77777777" w:rsidR="00AB08EB" w:rsidRPr="0067234E" w:rsidRDefault="00AB08EB" w:rsidP="00AB08EB">
      <w:pPr>
        <w:widowControl w:val="0"/>
        <w:ind w:left="20" w:right="160" w:hanging="2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Создание комфортной городской световой среды.</w:t>
      </w:r>
    </w:p>
    <w:p w14:paraId="4D99EB34" w14:textId="77777777" w:rsidR="00AB08EB" w:rsidRPr="0067234E" w:rsidRDefault="00AB08EB" w:rsidP="00AB08EB">
      <w:pPr>
        <w:tabs>
          <w:tab w:val="left" w:pos="993"/>
        </w:tabs>
        <w:ind w:firstLine="540"/>
        <w:jc w:val="both"/>
        <w:rPr>
          <w:rFonts w:cs="Times New Roman"/>
          <w:sz w:val="22"/>
        </w:rPr>
      </w:pPr>
    </w:p>
    <w:p w14:paraId="24E1157D" w14:textId="77777777" w:rsidR="00AB08EB" w:rsidRPr="0067234E" w:rsidRDefault="00AB08EB" w:rsidP="00AB08EB">
      <w:pPr>
        <w:tabs>
          <w:tab w:val="left" w:pos="993"/>
        </w:tabs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ab/>
        <w:t xml:space="preserve"> Адресный перечень объектов недвижимого имущества (включая объекты незавершенного строительства)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2029 года, за счет средств указанных лиц, в соответствии с требованиями Правил благоустройства территории городского округа Красногорск,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программы, в соответствии с заключенными соглашениями с администрацией округа.</w:t>
      </w:r>
    </w:p>
    <w:p w14:paraId="6A022FF4" w14:textId="77777777" w:rsidR="00AB08EB" w:rsidRPr="0067234E" w:rsidRDefault="00AB08EB" w:rsidP="00AB08EB">
      <w:pPr>
        <w:spacing w:line="276" w:lineRule="auto"/>
        <w:jc w:val="both"/>
        <w:rPr>
          <w:rFonts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3596"/>
        <w:gridCol w:w="3706"/>
        <w:gridCol w:w="3589"/>
        <w:gridCol w:w="1800"/>
        <w:gridCol w:w="1509"/>
      </w:tblGrid>
      <w:tr w:rsidR="00AB08EB" w:rsidRPr="0067234E" w14:paraId="00587AA3" w14:textId="77777777" w:rsidTr="00B66377">
        <w:tc>
          <w:tcPr>
            <w:tcW w:w="532" w:type="dxa"/>
          </w:tcPr>
          <w:p w14:paraId="70F691C8" w14:textId="77777777" w:rsidR="00AB08EB" w:rsidRPr="0067234E" w:rsidRDefault="00AB08EB" w:rsidP="00B6637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3596" w:type="dxa"/>
          </w:tcPr>
          <w:p w14:paraId="3E43A64F" w14:textId="77777777" w:rsidR="00AB08EB" w:rsidRPr="0067234E" w:rsidRDefault="00AB08EB" w:rsidP="00B6637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Наименование юридического лица и индивидуального предпринимателя</w:t>
            </w:r>
          </w:p>
        </w:tc>
        <w:tc>
          <w:tcPr>
            <w:tcW w:w="3706" w:type="dxa"/>
          </w:tcPr>
          <w:p w14:paraId="444FF9E5" w14:textId="77777777" w:rsidR="00AB08EB" w:rsidRPr="0067234E" w:rsidRDefault="00AB08EB" w:rsidP="00B6637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Адрес объектов недвижимого имущества (включая объекты незавершённого строительства) и земельных участков, находящихся в собственности (пользовании) юридических лиц и индивидуальных предпринимателей, подлежащие благоустройству.</w:t>
            </w:r>
          </w:p>
        </w:tc>
        <w:tc>
          <w:tcPr>
            <w:tcW w:w="3589" w:type="dxa"/>
          </w:tcPr>
          <w:p w14:paraId="4B328DD3" w14:textId="77777777" w:rsidR="00AB08EB" w:rsidRPr="0067234E" w:rsidRDefault="00AB08EB" w:rsidP="00B6637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Наименование объектов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предпринимателе, которые подлежат благоустройству.</w:t>
            </w:r>
          </w:p>
        </w:tc>
        <w:tc>
          <w:tcPr>
            <w:tcW w:w="1800" w:type="dxa"/>
          </w:tcPr>
          <w:p w14:paraId="6D77A400" w14:textId="77777777" w:rsidR="00AB08EB" w:rsidRPr="0067234E" w:rsidRDefault="00AB08EB" w:rsidP="00B6637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Вид работ</w:t>
            </w:r>
          </w:p>
        </w:tc>
        <w:tc>
          <w:tcPr>
            <w:tcW w:w="1509" w:type="dxa"/>
          </w:tcPr>
          <w:p w14:paraId="21DB97BA" w14:textId="77777777" w:rsidR="00AB08EB" w:rsidRPr="0067234E" w:rsidRDefault="00AB08EB" w:rsidP="00B66377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Год реализации</w:t>
            </w:r>
          </w:p>
        </w:tc>
      </w:tr>
      <w:tr w:rsidR="00AB08EB" w:rsidRPr="0067234E" w14:paraId="5811EA51" w14:textId="77777777" w:rsidTr="00B66377">
        <w:tc>
          <w:tcPr>
            <w:tcW w:w="532" w:type="dxa"/>
          </w:tcPr>
          <w:p w14:paraId="5D657E4E" w14:textId="77777777" w:rsidR="00AB08EB" w:rsidRPr="0067234E" w:rsidRDefault="00AB08EB" w:rsidP="00B6637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1</w:t>
            </w:r>
          </w:p>
        </w:tc>
        <w:tc>
          <w:tcPr>
            <w:tcW w:w="3596" w:type="dxa"/>
          </w:tcPr>
          <w:p w14:paraId="19AB4DEE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ООО «Специализированный застройщик «Аристово-Сити»</w:t>
            </w:r>
          </w:p>
        </w:tc>
        <w:tc>
          <w:tcPr>
            <w:tcW w:w="3706" w:type="dxa"/>
          </w:tcPr>
          <w:p w14:paraId="5BD97249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Московская область, г.о. Красногорск, вблизи д. Аристово, ЖК «Аристово»</w:t>
            </w:r>
          </w:p>
        </w:tc>
        <w:tc>
          <w:tcPr>
            <w:tcW w:w="3589" w:type="dxa"/>
          </w:tcPr>
          <w:p w14:paraId="400237A8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Земельный участок с кадастровым номером 50:11:0020218:1019</w:t>
            </w:r>
          </w:p>
        </w:tc>
        <w:tc>
          <w:tcPr>
            <w:tcW w:w="1800" w:type="dxa"/>
          </w:tcPr>
          <w:p w14:paraId="301DF968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Комплекс мероприятий по благоустройству и созданию территории общего пользования</w:t>
            </w:r>
          </w:p>
        </w:tc>
        <w:tc>
          <w:tcPr>
            <w:tcW w:w="1509" w:type="dxa"/>
          </w:tcPr>
          <w:p w14:paraId="08F5C84D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2029</w:t>
            </w:r>
          </w:p>
        </w:tc>
      </w:tr>
      <w:tr w:rsidR="00AB08EB" w:rsidRPr="0067234E" w14:paraId="4CB164D7" w14:textId="77777777" w:rsidTr="00B66377">
        <w:tc>
          <w:tcPr>
            <w:tcW w:w="532" w:type="dxa"/>
          </w:tcPr>
          <w:p w14:paraId="4257160B" w14:textId="77777777" w:rsidR="00AB08EB" w:rsidRPr="0067234E" w:rsidRDefault="00AB08EB" w:rsidP="00B6637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2</w:t>
            </w:r>
          </w:p>
        </w:tc>
        <w:tc>
          <w:tcPr>
            <w:tcW w:w="3596" w:type="dxa"/>
          </w:tcPr>
          <w:p w14:paraId="21F57E10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61F1EC06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 xml:space="preserve">Московская область Красногорский район, г. Красногорск </w:t>
            </w:r>
          </w:p>
        </w:tc>
        <w:tc>
          <w:tcPr>
            <w:tcW w:w="3589" w:type="dxa"/>
          </w:tcPr>
          <w:p w14:paraId="18F89592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Земельный участок с кадастровым номером 50:11:0010417:18267</w:t>
            </w:r>
          </w:p>
        </w:tc>
        <w:tc>
          <w:tcPr>
            <w:tcW w:w="1800" w:type="dxa"/>
          </w:tcPr>
          <w:p w14:paraId="138ED164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Благоустройство участка</w:t>
            </w:r>
          </w:p>
        </w:tc>
        <w:tc>
          <w:tcPr>
            <w:tcW w:w="1509" w:type="dxa"/>
          </w:tcPr>
          <w:p w14:paraId="6903AA83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2026</w:t>
            </w:r>
          </w:p>
        </w:tc>
      </w:tr>
      <w:tr w:rsidR="00AB08EB" w:rsidRPr="0067234E" w14:paraId="6C3D1776" w14:textId="77777777" w:rsidTr="00B66377">
        <w:tc>
          <w:tcPr>
            <w:tcW w:w="532" w:type="dxa"/>
          </w:tcPr>
          <w:p w14:paraId="4C76729B" w14:textId="77777777" w:rsidR="00AB08EB" w:rsidRPr="0067234E" w:rsidRDefault="00AB08EB" w:rsidP="00B6637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3</w:t>
            </w:r>
          </w:p>
        </w:tc>
        <w:tc>
          <w:tcPr>
            <w:tcW w:w="3596" w:type="dxa"/>
          </w:tcPr>
          <w:p w14:paraId="771790BA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ООО СЗ «ДЖЕВОССЕТ»</w:t>
            </w:r>
          </w:p>
        </w:tc>
        <w:tc>
          <w:tcPr>
            <w:tcW w:w="3706" w:type="dxa"/>
          </w:tcPr>
          <w:p w14:paraId="5E182967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Московская область, г.о. Красногорск, п. Отрадное</w:t>
            </w:r>
          </w:p>
        </w:tc>
        <w:tc>
          <w:tcPr>
            <w:tcW w:w="3589" w:type="dxa"/>
          </w:tcPr>
          <w:p w14:paraId="5FF93BBE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 xml:space="preserve">Земельный участок гослесфонда непосредственно примыкающий с юга к земельным участкам с кадастровыми номерами 50:11:0020306:742, </w:t>
            </w:r>
            <w:r w:rsidRPr="0067234E">
              <w:rPr>
                <w:rFonts w:cs="Times New Roman"/>
                <w:sz w:val="22"/>
              </w:rPr>
              <w:lastRenderedPageBreak/>
              <w:t>50:11:0020306:750, 50:11:0020306:4810</w:t>
            </w:r>
          </w:p>
        </w:tc>
        <w:tc>
          <w:tcPr>
            <w:tcW w:w="1800" w:type="dxa"/>
          </w:tcPr>
          <w:p w14:paraId="7775D45E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lastRenderedPageBreak/>
              <w:t xml:space="preserve">Благоустройство парка </w:t>
            </w:r>
          </w:p>
        </w:tc>
        <w:tc>
          <w:tcPr>
            <w:tcW w:w="1509" w:type="dxa"/>
          </w:tcPr>
          <w:p w14:paraId="7E610D03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До 2027</w:t>
            </w:r>
          </w:p>
        </w:tc>
      </w:tr>
      <w:tr w:rsidR="00AB08EB" w:rsidRPr="0067234E" w14:paraId="0B360685" w14:textId="77777777" w:rsidTr="00B66377">
        <w:tc>
          <w:tcPr>
            <w:tcW w:w="532" w:type="dxa"/>
          </w:tcPr>
          <w:p w14:paraId="7EB9EEF1" w14:textId="77777777" w:rsidR="00AB08EB" w:rsidRPr="0067234E" w:rsidRDefault="00AB08EB" w:rsidP="00B6637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4</w:t>
            </w:r>
          </w:p>
        </w:tc>
        <w:tc>
          <w:tcPr>
            <w:tcW w:w="3596" w:type="dxa"/>
          </w:tcPr>
          <w:p w14:paraId="3E10951A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1D34E289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Московская область, г.о. Красногорск, пгт Нахабино, ул. Володарского, вблизи д. 3Б</w:t>
            </w:r>
          </w:p>
        </w:tc>
        <w:tc>
          <w:tcPr>
            <w:tcW w:w="3589" w:type="dxa"/>
          </w:tcPr>
          <w:p w14:paraId="10E35E51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Земельный участок площадью 1742 кв.м.</w:t>
            </w:r>
          </w:p>
        </w:tc>
        <w:tc>
          <w:tcPr>
            <w:tcW w:w="1800" w:type="dxa"/>
          </w:tcPr>
          <w:p w14:paraId="7DA5F3E8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 xml:space="preserve">Благоустройство зоны тихого отдыха (с элементами детской игровой площадки) </w:t>
            </w:r>
          </w:p>
        </w:tc>
        <w:tc>
          <w:tcPr>
            <w:tcW w:w="1509" w:type="dxa"/>
          </w:tcPr>
          <w:p w14:paraId="628B0B1B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2027</w:t>
            </w:r>
          </w:p>
        </w:tc>
      </w:tr>
      <w:tr w:rsidR="00AB08EB" w:rsidRPr="0067234E" w14:paraId="57987A44" w14:textId="77777777" w:rsidTr="00B66377">
        <w:tc>
          <w:tcPr>
            <w:tcW w:w="532" w:type="dxa"/>
          </w:tcPr>
          <w:p w14:paraId="32A4CB86" w14:textId="77777777" w:rsidR="00AB08EB" w:rsidRPr="0067234E" w:rsidRDefault="00AB08EB" w:rsidP="00B6637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5</w:t>
            </w:r>
          </w:p>
        </w:tc>
        <w:tc>
          <w:tcPr>
            <w:tcW w:w="3596" w:type="dxa"/>
          </w:tcPr>
          <w:p w14:paraId="772097C9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Администрация г.о. Красногорск</w:t>
            </w:r>
          </w:p>
        </w:tc>
        <w:tc>
          <w:tcPr>
            <w:tcW w:w="3706" w:type="dxa"/>
          </w:tcPr>
          <w:p w14:paraId="386BFE7E" w14:textId="77777777" w:rsidR="00AB08EB" w:rsidRPr="0067234E" w:rsidRDefault="00AB08EB" w:rsidP="00B66377">
            <w:pPr>
              <w:tabs>
                <w:tab w:val="left" w:pos="1245"/>
              </w:tabs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Московская область, го Красногорск, дер. Степановское, вблизи СТ Здоровье</w:t>
            </w:r>
          </w:p>
        </w:tc>
        <w:tc>
          <w:tcPr>
            <w:tcW w:w="3589" w:type="dxa"/>
          </w:tcPr>
          <w:p w14:paraId="220F0702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Земельный участок площадью 775 кв.м.</w:t>
            </w:r>
          </w:p>
        </w:tc>
        <w:tc>
          <w:tcPr>
            <w:tcW w:w="1800" w:type="dxa"/>
          </w:tcPr>
          <w:p w14:paraId="358CAC66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Благоустройство детской и спортивной площадок</w:t>
            </w:r>
          </w:p>
        </w:tc>
        <w:tc>
          <w:tcPr>
            <w:tcW w:w="1509" w:type="dxa"/>
          </w:tcPr>
          <w:p w14:paraId="70BE8245" w14:textId="77777777" w:rsidR="00AB08EB" w:rsidRPr="0067234E" w:rsidRDefault="00AB08EB" w:rsidP="00B66377">
            <w:pPr>
              <w:spacing w:line="276" w:lineRule="auto"/>
              <w:rPr>
                <w:rFonts w:cs="Times New Roman"/>
                <w:sz w:val="22"/>
              </w:rPr>
            </w:pPr>
            <w:r w:rsidRPr="0067234E">
              <w:rPr>
                <w:rFonts w:cs="Times New Roman"/>
                <w:sz w:val="22"/>
              </w:rPr>
              <w:t>2027</w:t>
            </w:r>
          </w:p>
        </w:tc>
      </w:tr>
    </w:tbl>
    <w:p w14:paraId="0F975D72" w14:textId="77777777" w:rsidR="00AB08EB" w:rsidRPr="0067234E" w:rsidRDefault="00AB08EB" w:rsidP="00AB08EB">
      <w:pPr>
        <w:spacing w:line="276" w:lineRule="auto"/>
        <w:jc w:val="both"/>
        <w:rPr>
          <w:rFonts w:cs="Times New Roman"/>
          <w:b/>
          <w:sz w:val="22"/>
        </w:rPr>
      </w:pPr>
    </w:p>
    <w:p w14:paraId="3CE8909E" w14:textId="77777777" w:rsidR="00AB08EB" w:rsidRPr="0067234E" w:rsidRDefault="00AB08EB" w:rsidP="00AB08EB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67234E">
        <w:rPr>
          <w:rFonts w:cs="Times New Roman"/>
          <w:b/>
          <w:sz w:val="22"/>
        </w:rPr>
        <w:t xml:space="preserve">3. </w:t>
      </w:r>
      <w:r w:rsidRPr="0067234E">
        <w:rPr>
          <w:rFonts w:cs="Times New Roman"/>
          <w:b/>
          <w:sz w:val="24"/>
          <w:szCs w:val="24"/>
        </w:rPr>
        <w:t>Инерционный прогноз развития сферы реализации муниципальной программы городского округа Красногорск Московской области «Формирование современной комфортной городской среды» с учетом ранее достигнутых результатов, а также предложения по решению проблем в указанной сфере</w:t>
      </w:r>
    </w:p>
    <w:p w14:paraId="4100CBB3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На состояние объектов благоустройства сказывается влияние факторов, воздействие которых заставляет регулярно проводить мероприятия по сохранению и поддержанию уровня комфортности проживания. </w:t>
      </w:r>
    </w:p>
    <w:p w14:paraId="569364BF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К решению проблем благоустройства дворовых территорий и наиболее посещаемых территорий общего пользования необходим программно-целевой подход, так как без комплексной системы благоустройства городского округа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 городского округа, но и государственных органов, а также организаций различных форм собственности, осуществляющих свою деятельность на территории городского округа. 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городского округа, создания комфортных условий проживания населения будет осуществляться в рамках муниципальной программы «Формирование современной городской среды на территории городского округа Красногорск». </w:t>
      </w:r>
    </w:p>
    <w:p w14:paraId="6F8CE19B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</w:t>
      </w:r>
    </w:p>
    <w:p w14:paraId="0AB7D892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-повысит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14:paraId="49FC03D3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-запустит реализацию механизма поддержки мероприятий по благоустройству, инициированных гражданами;</w:t>
      </w:r>
    </w:p>
    <w:p w14:paraId="642B84A0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-запустит механизм финансового и трудового участия граждан и организаций в реализации мероприятий по благоустройству;</w:t>
      </w:r>
    </w:p>
    <w:p w14:paraId="748BD932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-сформирует инструменты общественного контроля за реализацией мероприятий по благоустройству на территории городского округа.</w:t>
      </w:r>
    </w:p>
    <w:p w14:paraId="341842A9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lastRenderedPageBreak/>
        <w:t>В процессе реализации Программы могут проявиться риски, оказывающие влияние на конечные результаты реализации мероприятий Программы, к числу которых относятся:</w:t>
      </w:r>
    </w:p>
    <w:p w14:paraId="21C20BAA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-бюджетные риски, связанные с дефицитом бюджетов бюджетной системы Российской Федерации;</w:t>
      </w:r>
    </w:p>
    <w:p w14:paraId="2C462A10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-социальные риски, связанные с низкой активностью населения в реализации мероприятий по благоустройству территории городского округа;</w:t>
      </w:r>
    </w:p>
    <w:p w14:paraId="1AC86F39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-управленческие риски, связанные с неэффективным управлением реализацией Программы и недостаточным контролем за реализацией Программы.</w:t>
      </w:r>
    </w:p>
    <w:p w14:paraId="165F9528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 xml:space="preserve"> В рамках мер по предотвращению указанных рисков и снижению вероятности возникновения неблагоприятных последствий предусмотрены следующие меры:</w:t>
      </w:r>
    </w:p>
    <w:p w14:paraId="6BE9E2E4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-оперативное принятие решений и обеспечение согласованности взаимодействия ответственного исполнителя, соисполнителей и участников Программы при её реализации;</w:t>
      </w:r>
    </w:p>
    <w:p w14:paraId="06B229FC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-проведение регулярного анализа исполнения мероприятий Программы;</w:t>
      </w:r>
    </w:p>
    <w:p w14:paraId="7C016469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-информационно-разъяснительная работа в целях стимулирования активности граждан и организаций в реализации мероприятий Программы;</w:t>
      </w:r>
    </w:p>
    <w:p w14:paraId="5C76155E" w14:textId="77777777" w:rsidR="00AB08EB" w:rsidRPr="0067234E" w:rsidRDefault="00AB08EB" w:rsidP="00AB08EB">
      <w:pPr>
        <w:spacing w:line="276" w:lineRule="auto"/>
        <w:ind w:firstLine="567"/>
        <w:jc w:val="both"/>
        <w:rPr>
          <w:rFonts w:cs="Times New Roman"/>
          <w:b/>
          <w:sz w:val="22"/>
        </w:rPr>
      </w:pPr>
      <w:r w:rsidRPr="0067234E">
        <w:rPr>
          <w:rFonts w:cs="Times New Roman"/>
          <w:sz w:val="22"/>
        </w:rPr>
        <w:t>-создание системы оперативного контроля и мониторинга за реализацией Программы.</w:t>
      </w:r>
    </w:p>
    <w:p w14:paraId="391E8F7D" w14:textId="77777777" w:rsidR="00AB08EB" w:rsidRPr="0067234E" w:rsidRDefault="00AB08EB" w:rsidP="00AB08EB">
      <w:pPr>
        <w:widowControl w:val="0"/>
        <w:ind w:right="160" w:firstLine="708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В результате реализации Программы ожидается:</w:t>
      </w:r>
    </w:p>
    <w:p w14:paraId="64738E2B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-улучшение   эстетичного вида городской среды, в первую очередь в зонах наиболее активной посещаемости;</w:t>
      </w:r>
    </w:p>
    <w:p w14:paraId="4021E6B5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-улучшение организации пешеходных пространств в местах массовой посещаемости, единого ландшафтно-рекреационного пространства;</w:t>
      </w:r>
    </w:p>
    <w:p w14:paraId="6F9C747C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-улучшение экологической ситуации в городе;</w:t>
      </w:r>
    </w:p>
    <w:p w14:paraId="602DA4DE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-рациональное размещение детских и спортивных сооружений различных уровней;</w:t>
      </w:r>
    </w:p>
    <w:p w14:paraId="521AC12C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-увеличение количества благоустроенных дворов;</w:t>
      </w:r>
    </w:p>
    <w:p w14:paraId="67719DBB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-увеличение количества жителей городского округа, участвующих в благоустройстве территории;</w:t>
      </w:r>
    </w:p>
    <w:p w14:paraId="0CBD0C97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-увеличение площади зелёных насаждений в городском округе;</w:t>
      </w:r>
    </w:p>
    <w:p w14:paraId="4B98C7C9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-обеспечение благоприятных и безопасных условий проживания граждан;</w:t>
      </w:r>
    </w:p>
    <w:p w14:paraId="3F353612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-обеспечения безопасного передвижения на территории округа маломобильных групп населения;</w:t>
      </w:r>
    </w:p>
    <w:p w14:paraId="77683863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-обеспечение надёжными и качественными услугами электроснабжения;</w:t>
      </w:r>
    </w:p>
    <w:p w14:paraId="744824B9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-развитие объектов уличного освещения, находящихся в собственности муниципального образования;</w:t>
      </w:r>
    </w:p>
    <w:p w14:paraId="0EB5C9AB" w14:textId="77777777" w:rsidR="00AB08EB" w:rsidRPr="0067234E" w:rsidRDefault="00AB08EB" w:rsidP="00AB08EB">
      <w:pPr>
        <w:widowControl w:val="0"/>
        <w:ind w:right="160"/>
        <w:jc w:val="both"/>
        <w:rPr>
          <w:rFonts w:eastAsia="Times New Roman" w:cs="Times New Roman"/>
          <w:sz w:val="22"/>
          <w:lang w:eastAsia="ru-RU" w:bidi="ru-RU"/>
        </w:rPr>
      </w:pPr>
      <w:r w:rsidRPr="0067234E">
        <w:rPr>
          <w:rFonts w:eastAsia="Times New Roman" w:cs="Times New Roman"/>
          <w:sz w:val="22"/>
          <w:lang w:eastAsia="ru-RU" w:bidi="ru-RU"/>
        </w:rPr>
        <w:t>-развитие системы уличного освещения обеспечивается за счет осуществления деятельности по проектированию, строительству, реконструкции и модернизации систем;</w:t>
      </w:r>
    </w:p>
    <w:p w14:paraId="6F064D5B" w14:textId="77777777" w:rsidR="00AB08EB" w:rsidRPr="0067234E" w:rsidRDefault="00AB08EB" w:rsidP="00AB08EB">
      <w:pPr>
        <w:widowControl w:val="0"/>
        <w:ind w:right="160"/>
        <w:jc w:val="both"/>
        <w:rPr>
          <w:rFonts w:cs="Times New Roman"/>
          <w:sz w:val="22"/>
        </w:rPr>
      </w:pPr>
      <w:r w:rsidRPr="0067234E">
        <w:rPr>
          <w:rFonts w:cs="Times New Roman"/>
          <w:sz w:val="22"/>
        </w:rPr>
        <w:t>-создание комфортных условий для жизни граждан в целом.</w:t>
      </w:r>
    </w:p>
    <w:p w14:paraId="5FD28AA7" w14:textId="77777777" w:rsidR="00AB08EB" w:rsidRPr="0067234E" w:rsidRDefault="00AB08EB" w:rsidP="00AB08EB">
      <w:pPr>
        <w:widowControl w:val="0"/>
        <w:ind w:right="160"/>
        <w:jc w:val="both"/>
        <w:rPr>
          <w:rFonts w:cs="Times New Roman"/>
          <w:sz w:val="22"/>
        </w:rPr>
      </w:pPr>
    </w:p>
    <w:p w14:paraId="0B6B931C" w14:textId="2B1E0668" w:rsidR="00737F34" w:rsidRPr="0067234E" w:rsidRDefault="00737F34" w:rsidP="00AB08EB">
      <w:pPr>
        <w:spacing w:after="200" w:line="276" w:lineRule="auto"/>
        <w:rPr>
          <w:rFonts w:cs="Times New Roman"/>
          <w:sz w:val="22"/>
        </w:rPr>
        <w:sectPr w:rsidR="00737F34" w:rsidRPr="0067234E" w:rsidSect="00EE457F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4054621" w14:textId="231CAA78" w:rsidR="000455E7" w:rsidRPr="0067234E" w:rsidRDefault="00D568EA" w:rsidP="00D727C5">
      <w:pPr>
        <w:spacing w:after="200" w:line="276" w:lineRule="auto"/>
        <w:ind w:left="-284"/>
        <w:jc w:val="center"/>
        <w:rPr>
          <w:rFonts w:cs="Times New Roman"/>
          <w:b/>
          <w:sz w:val="24"/>
          <w:szCs w:val="24"/>
        </w:rPr>
      </w:pPr>
      <w:r w:rsidRPr="0067234E">
        <w:rPr>
          <w:rFonts w:cs="Times New Roman"/>
          <w:b/>
          <w:sz w:val="24"/>
          <w:szCs w:val="24"/>
        </w:rPr>
        <w:lastRenderedPageBreak/>
        <w:t xml:space="preserve">4. </w:t>
      </w:r>
      <w:r w:rsidR="00694C44" w:rsidRPr="0067234E">
        <w:rPr>
          <w:rFonts w:cs="Times New Roman"/>
          <w:b/>
          <w:sz w:val="24"/>
          <w:szCs w:val="24"/>
        </w:rPr>
        <w:t>Целевые показатели</w:t>
      </w:r>
      <w:r w:rsidR="00F44B07" w:rsidRPr="0067234E">
        <w:rPr>
          <w:rFonts w:cs="Times New Roman"/>
          <w:b/>
          <w:sz w:val="24"/>
          <w:szCs w:val="24"/>
        </w:rPr>
        <w:t xml:space="preserve"> </w:t>
      </w:r>
      <w:r w:rsidR="000455E7" w:rsidRPr="0067234E">
        <w:rPr>
          <w:rFonts w:cs="Times New Roman"/>
          <w:b/>
          <w:sz w:val="24"/>
          <w:szCs w:val="24"/>
        </w:rPr>
        <w:t xml:space="preserve">муниципальной программы </w:t>
      </w:r>
      <w:r w:rsidR="00910DDA" w:rsidRPr="0067234E">
        <w:rPr>
          <w:rFonts w:cs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0455E7" w:rsidRPr="0067234E">
        <w:rPr>
          <w:rFonts w:cs="Times New Roman"/>
          <w:b/>
          <w:sz w:val="24"/>
          <w:szCs w:val="24"/>
        </w:rPr>
        <w:t>«</w:t>
      </w:r>
      <w:r w:rsidR="0030354D" w:rsidRPr="0067234E">
        <w:rPr>
          <w:rFonts w:cs="Times New Roman"/>
          <w:b/>
          <w:sz w:val="24"/>
          <w:szCs w:val="24"/>
        </w:rPr>
        <w:t>Формирование современной комфортной городской среды</w:t>
      </w:r>
      <w:r w:rsidR="000455E7" w:rsidRPr="0067234E">
        <w:rPr>
          <w:rFonts w:cs="Times New Roman"/>
          <w:b/>
          <w:sz w:val="24"/>
          <w:szCs w:val="24"/>
        </w:rPr>
        <w:t>»</w:t>
      </w:r>
    </w:p>
    <w:tbl>
      <w:tblPr>
        <w:tblW w:w="534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2"/>
        <w:gridCol w:w="2324"/>
        <w:gridCol w:w="1704"/>
        <w:gridCol w:w="1061"/>
        <w:gridCol w:w="926"/>
        <w:gridCol w:w="1212"/>
        <w:gridCol w:w="1216"/>
        <w:gridCol w:w="1216"/>
        <w:gridCol w:w="819"/>
        <w:gridCol w:w="901"/>
        <w:gridCol w:w="1748"/>
        <w:gridCol w:w="1757"/>
      </w:tblGrid>
      <w:tr w:rsidR="002A4C2C" w:rsidRPr="0067234E" w14:paraId="7A6E01CE" w14:textId="77777777" w:rsidTr="00991173">
        <w:tc>
          <w:tcPr>
            <w:tcW w:w="274" w:type="pct"/>
            <w:vMerge w:val="restart"/>
          </w:tcPr>
          <w:p w14:paraId="6629FDFF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38" w:type="pct"/>
            <w:vMerge w:val="restart"/>
          </w:tcPr>
          <w:p w14:paraId="7402187E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Наименование целевых показателей</w:t>
            </w:r>
          </w:p>
        </w:tc>
        <w:tc>
          <w:tcPr>
            <w:tcW w:w="541" w:type="pct"/>
            <w:vMerge w:val="restart"/>
          </w:tcPr>
          <w:p w14:paraId="0F729974" w14:textId="17B3DDAF" w:rsidR="00580BA9" w:rsidRPr="0067234E" w:rsidRDefault="00580BA9" w:rsidP="004A1F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337" w:type="pct"/>
            <w:vMerge w:val="restart"/>
          </w:tcPr>
          <w:p w14:paraId="3A75BE66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52161EED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294" w:type="pct"/>
            <w:vMerge w:val="restart"/>
          </w:tcPr>
          <w:p w14:paraId="35AD5C11" w14:textId="670AFE09" w:rsidR="00580BA9" w:rsidRPr="0067234E" w:rsidRDefault="004A1FBF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 xml:space="preserve">Базовое значение </w:t>
            </w:r>
          </w:p>
        </w:tc>
        <w:tc>
          <w:tcPr>
            <w:tcW w:w="1703" w:type="pct"/>
            <w:gridSpan w:val="5"/>
          </w:tcPr>
          <w:p w14:paraId="56B1B637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555" w:type="pct"/>
            <w:vMerge w:val="restart"/>
          </w:tcPr>
          <w:p w14:paraId="7AA8451A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 xml:space="preserve">Ответственный </w:t>
            </w:r>
            <w:r w:rsidRPr="0067234E">
              <w:rPr>
                <w:rFonts w:ascii="Times New Roman" w:hAnsi="Times New Roman" w:cs="Times New Roman"/>
                <w:sz w:val="20"/>
              </w:rPr>
              <w:br/>
              <w:t>за достижение показателя</w:t>
            </w:r>
          </w:p>
        </w:tc>
        <w:tc>
          <w:tcPr>
            <w:tcW w:w="558" w:type="pct"/>
            <w:vMerge w:val="restart"/>
          </w:tcPr>
          <w:p w14:paraId="246FF095" w14:textId="0F13771C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Номер подпрограммы, мероприятий, оказывающих вли</w:t>
            </w:r>
            <w:r w:rsidR="004A1FBF" w:rsidRPr="0067234E">
              <w:rPr>
                <w:rFonts w:ascii="Times New Roman" w:hAnsi="Times New Roman" w:cs="Times New Roman"/>
                <w:sz w:val="20"/>
              </w:rPr>
              <w:t>яние на достижение показателя</w:t>
            </w:r>
          </w:p>
          <w:p w14:paraId="756D3A99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(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Y</w:t>
            </w:r>
            <w:r w:rsidRPr="0067234E">
              <w:rPr>
                <w:rFonts w:ascii="Times New Roman" w:hAnsi="Times New Roman" w:cs="Times New Roman"/>
                <w:sz w:val="20"/>
              </w:rPr>
              <w:t>.ХХ.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  <w:r w:rsidRPr="0067234E">
              <w:rPr>
                <w:rFonts w:ascii="Times New Roman" w:hAnsi="Times New Roman" w:cs="Times New Roman"/>
                <w:sz w:val="20"/>
              </w:rPr>
              <w:t xml:space="preserve">) </w:t>
            </w:r>
          </w:p>
        </w:tc>
      </w:tr>
      <w:tr w:rsidR="00CF487C" w:rsidRPr="0067234E" w14:paraId="404B5401" w14:textId="77777777" w:rsidTr="00991173">
        <w:tc>
          <w:tcPr>
            <w:tcW w:w="274" w:type="pct"/>
            <w:vMerge/>
          </w:tcPr>
          <w:p w14:paraId="69483059" w14:textId="77777777" w:rsidR="00580BA9" w:rsidRPr="0067234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8" w:type="pct"/>
            <w:vMerge/>
          </w:tcPr>
          <w:p w14:paraId="1173B18F" w14:textId="77777777" w:rsidR="00580BA9" w:rsidRPr="0067234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" w:type="pct"/>
            <w:vMerge/>
          </w:tcPr>
          <w:p w14:paraId="1E6F6BA8" w14:textId="77777777" w:rsidR="00580BA9" w:rsidRPr="0067234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14:paraId="3381C20E" w14:textId="77777777" w:rsidR="00580BA9" w:rsidRPr="0067234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4" w:type="pct"/>
            <w:vMerge/>
          </w:tcPr>
          <w:p w14:paraId="13FE6B81" w14:textId="77777777" w:rsidR="00580BA9" w:rsidRPr="0067234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14:paraId="65659FA3" w14:textId="3DC04DDB" w:rsidR="003C3803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67234E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  <w:p w14:paraId="226EF43B" w14:textId="06AA2FBF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86" w:type="pct"/>
          </w:tcPr>
          <w:p w14:paraId="0FD69A51" w14:textId="77777777" w:rsidR="001F07D2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67234E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  <w:p w14:paraId="159C3009" w14:textId="3111B842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86" w:type="pct"/>
          </w:tcPr>
          <w:p w14:paraId="54306D89" w14:textId="665B4C69" w:rsidR="0092301E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67234E">
              <w:rPr>
                <w:rFonts w:ascii="Times New Roman" w:hAnsi="Times New Roman" w:cs="Times New Roman"/>
                <w:b/>
                <w:sz w:val="20"/>
              </w:rPr>
              <w:t>8</w:t>
            </w: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23EB9061" w14:textId="60E6F35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260" w:type="pct"/>
          </w:tcPr>
          <w:p w14:paraId="1F0E9B2D" w14:textId="2D1E2F78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1F07D2" w:rsidRPr="0067234E">
              <w:rPr>
                <w:rFonts w:ascii="Times New Roman" w:hAnsi="Times New Roman" w:cs="Times New Roman"/>
                <w:b/>
                <w:sz w:val="20"/>
              </w:rPr>
              <w:t>9</w:t>
            </w:r>
          </w:p>
          <w:p w14:paraId="0E63E132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6" w:type="pct"/>
          </w:tcPr>
          <w:p w14:paraId="28C2F875" w14:textId="57F27E03" w:rsidR="00580BA9" w:rsidRPr="0067234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</w:t>
            </w:r>
            <w:r w:rsidR="001F07D2" w:rsidRPr="0067234E">
              <w:rPr>
                <w:rFonts w:cs="Times New Roman"/>
                <w:b/>
                <w:sz w:val="20"/>
                <w:szCs w:val="20"/>
              </w:rPr>
              <w:t>30</w:t>
            </w:r>
          </w:p>
          <w:p w14:paraId="5AC26A4F" w14:textId="77777777" w:rsidR="00580BA9" w:rsidRPr="0067234E" w:rsidRDefault="00580BA9" w:rsidP="004B34B7">
            <w:pPr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55" w:type="pct"/>
            <w:vMerge/>
          </w:tcPr>
          <w:p w14:paraId="6F752F50" w14:textId="77777777" w:rsidR="00580BA9" w:rsidRPr="0067234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pct"/>
            <w:vMerge/>
          </w:tcPr>
          <w:p w14:paraId="7DA50F5D" w14:textId="77777777" w:rsidR="00580BA9" w:rsidRPr="0067234E" w:rsidRDefault="00580BA9" w:rsidP="004B34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F487C" w:rsidRPr="0067234E" w14:paraId="3F85414A" w14:textId="77777777" w:rsidTr="00991173">
        <w:tc>
          <w:tcPr>
            <w:tcW w:w="274" w:type="pct"/>
          </w:tcPr>
          <w:p w14:paraId="24E26F86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pct"/>
          </w:tcPr>
          <w:p w14:paraId="1DDD3442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1" w:type="pct"/>
          </w:tcPr>
          <w:p w14:paraId="4A2A93E1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37" w:type="pct"/>
          </w:tcPr>
          <w:p w14:paraId="5E77F8A7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94" w:type="pct"/>
          </w:tcPr>
          <w:p w14:paraId="3B8AF74F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85" w:type="pct"/>
          </w:tcPr>
          <w:p w14:paraId="5D3E66F7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3E0106B2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6" w:type="pct"/>
          </w:tcPr>
          <w:p w14:paraId="486AA2E5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0" w:type="pct"/>
          </w:tcPr>
          <w:p w14:paraId="3DF808ED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6" w:type="pct"/>
          </w:tcPr>
          <w:p w14:paraId="6F7B4EDA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55" w:type="pct"/>
          </w:tcPr>
          <w:p w14:paraId="688CEA78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58" w:type="pct"/>
          </w:tcPr>
          <w:p w14:paraId="010BDF61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80BA9" w:rsidRPr="0067234E" w14:paraId="3DCD69BA" w14:textId="77777777" w:rsidTr="00991173">
        <w:tc>
          <w:tcPr>
            <w:tcW w:w="5000" w:type="pct"/>
            <w:gridSpan w:val="12"/>
          </w:tcPr>
          <w:p w14:paraId="76267E6F" w14:textId="77777777" w:rsidR="00580BA9" w:rsidRPr="0067234E" w:rsidRDefault="00580BA9" w:rsidP="009143D2">
            <w:pPr>
              <w:pStyle w:val="ConsPlusNormal"/>
              <w:ind w:left="405"/>
              <w:rPr>
                <w:rFonts w:ascii="Times New Roman" w:hAnsi="Times New Roman" w:cs="Times New Roman"/>
                <w:b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1.Создание комфортных и безопасных условий для жизни и отдыха граждан</w:t>
            </w:r>
          </w:p>
        </w:tc>
      </w:tr>
      <w:tr w:rsidR="00F12C5E" w:rsidRPr="0067234E" w14:paraId="210E3B9C" w14:textId="77777777" w:rsidTr="00991173">
        <w:tc>
          <w:tcPr>
            <w:tcW w:w="274" w:type="pct"/>
          </w:tcPr>
          <w:p w14:paraId="7D6E0312" w14:textId="6267652A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38" w:type="pct"/>
          </w:tcPr>
          <w:p w14:paraId="0078C4E0" w14:textId="4FACD0D7" w:rsidR="00F12C5E" w:rsidRPr="0067234E" w:rsidRDefault="00F12C5E" w:rsidP="00F12C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541" w:type="pct"/>
          </w:tcPr>
          <w:p w14:paraId="0054F432" w14:textId="77777777" w:rsidR="00F12C5E" w:rsidRPr="0067234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5628C980" w14:textId="77777777" w:rsidR="00F12C5E" w:rsidRPr="0067234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3425781A" w14:textId="75C71B33" w:rsidR="00F12C5E" w:rsidRPr="0067234E" w:rsidRDefault="00F12C5E" w:rsidP="00F12C5E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1C7D562A" w14:textId="56BA234F" w:rsidR="00F12C5E" w:rsidRPr="0067234E" w:rsidRDefault="00F12C5E" w:rsidP="00F12C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0F5F4AA3" w14:textId="55E04E3B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5" w:type="pct"/>
          </w:tcPr>
          <w:p w14:paraId="55BF01FA" w14:textId="2B1B21D5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7234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1BBBC334" w14:textId="1A488DC6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6" w:type="pct"/>
          </w:tcPr>
          <w:p w14:paraId="0D3C68ED" w14:textId="2BFAC4D0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60" w:type="pct"/>
          </w:tcPr>
          <w:p w14:paraId="61920711" w14:textId="68A0FF66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86" w:type="pct"/>
          </w:tcPr>
          <w:p w14:paraId="3A25EF24" w14:textId="69464403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555" w:type="pct"/>
          </w:tcPr>
          <w:p w14:paraId="5C541B5B" w14:textId="3A4743C2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5417A70E" w14:textId="77777777" w:rsidR="00F12C5E" w:rsidRPr="0067234E" w:rsidRDefault="00F12C5E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1.И4.01, 1.И4.03, 1</w:t>
            </w:r>
            <w:r w:rsidR="00FD1023" w:rsidRPr="0067234E">
              <w:rPr>
                <w:rFonts w:ascii="Times New Roman" w:hAnsi="Times New Roman" w:cs="Times New Roman"/>
                <w:sz w:val="20"/>
              </w:rPr>
              <w:t>.</w:t>
            </w:r>
            <w:r w:rsidRPr="0067234E">
              <w:rPr>
                <w:rFonts w:ascii="Times New Roman" w:hAnsi="Times New Roman" w:cs="Times New Roman"/>
                <w:sz w:val="20"/>
              </w:rPr>
              <w:t>И4.05</w:t>
            </w:r>
            <w:r w:rsidR="00081D4C" w:rsidRPr="0067234E">
              <w:rPr>
                <w:rFonts w:ascii="Times New Roman" w:hAnsi="Times New Roman" w:cs="Times New Roman"/>
                <w:sz w:val="20"/>
              </w:rPr>
              <w:t>,</w:t>
            </w:r>
          </w:p>
          <w:p w14:paraId="35880B30" w14:textId="77777777" w:rsidR="00081D4C" w:rsidRPr="0067234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1.01.10</w:t>
            </w:r>
          </w:p>
          <w:p w14:paraId="665BFB0A" w14:textId="77777777" w:rsidR="00081D4C" w:rsidRPr="0067234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1.01.20</w:t>
            </w:r>
          </w:p>
          <w:p w14:paraId="4AB8D97B" w14:textId="77777777" w:rsidR="00081D4C" w:rsidRPr="0067234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1.01.27</w:t>
            </w:r>
          </w:p>
          <w:p w14:paraId="2807F070" w14:textId="77777777" w:rsidR="00081D4C" w:rsidRPr="0067234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1.01.30</w:t>
            </w:r>
          </w:p>
          <w:p w14:paraId="21AA65C0" w14:textId="556A11D4" w:rsidR="00081D4C" w:rsidRPr="0067234E" w:rsidRDefault="00081D4C" w:rsidP="00F12C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1.01.31</w:t>
            </w:r>
          </w:p>
        </w:tc>
      </w:tr>
      <w:tr w:rsidR="0043033D" w:rsidRPr="0067234E" w14:paraId="21264998" w14:textId="77777777" w:rsidTr="00991173">
        <w:tc>
          <w:tcPr>
            <w:tcW w:w="274" w:type="pct"/>
          </w:tcPr>
          <w:p w14:paraId="0C5DD2B9" w14:textId="5D4B9F5E" w:rsidR="0043033D" w:rsidRPr="0067234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738" w:type="pct"/>
          </w:tcPr>
          <w:p w14:paraId="0669C7FF" w14:textId="0B791197" w:rsidR="0043033D" w:rsidRPr="0067234E" w:rsidRDefault="0043033D" w:rsidP="00430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541" w:type="pct"/>
          </w:tcPr>
          <w:p w14:paraId="3EA48B13" w14:textId="77777777" w:rsidR="0043033D" w:rsidRPr="0067234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49781ABD" w14:textId="77777777" w:rsidR="0043033D" w:rsidRPr="0067234E" w:rsidRDefault="0043033D" w:rsidP="0043033D">
            <w:pPr>
              <w:pStyle w:val="ConsPlusNormal"/>
              <w:rPr>
                <w:iCs/>
                <w:sz w:val="20"/>
              </w:rPr>
            </w:pPr>
          </w:p>
          <w:p w14:paraId="23CEBC05" w14:textId="1FA69F67" w:rsidR="0043033D" w:rsidRPr="0067234E" w:rsidRDefault="0043033D" w:rsidP="0043033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337" w:type="pct"/>
          </w:tcPr>
          <w:p w14:paraId="4D0FE3DB" w14:textId="77777777" w:rsidR="0043033D" w:rsidRPr="0067234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294" w:type="pct"/>
          </w:tcPr>
          <w:p w14:paraId="75A532CE" w14:textId="36EF8903" w:rsidR="0043033D" w:rsidRPr="0067234E" w:rsidRDefault="00F060D5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7234E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85" w:type="pct"/>
          </w:tcPr>
          <w:p w14:paraId="5D9AF867" w14:textId="10071CC3" w:rsidR="0043033D" w:rsidRPr="0067234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D387318" w14:textId="7BE71397" w:rsidR="0043033D" w:rsidRPr="0067234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6" w:type="pct"/>
          </w:tcPr>
          <w:p w14:paraId="19A413DF" w14:textId="6AE7953E" w:rsidR="0043033D" w:rsidRPr="0067234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60" w:type="pct"/>
          </w:tcPr>
          <w:p w14:paraId="469B15AC" w14:textId="5155626F" w:rsidR="0043033D" w:rsidRPr="0067234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6" w:type="pct"/>
          </w:tcPr>
          <w:p w14:paraId="469B4226" w14:textId="53AE205A" w:rsidR="0043033D" w:rsidRPr="0067234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55" w:type="pct"/>
          </w:tcPr>
          <w:p w14:paraId="4D457D67" w14:textId="0A95F0D4" w:rsidR="0043033D" w:rsidRPr="0067234E" w:rsidRDefault="0043033D" w:rsidP="004303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4498D8D3" w14:textId="2A8E4975" w:rsidR="0043033D" w:rsidRPr="0067234E" w:rsidRDefault="0043033D" w:rsidP="0043033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7234E">
              <w:rPr>
                <w:rFonts w:cs="Times New Roman"/>
                <w:sz w:val="18"/>
                <w:szCs w:val="18"/>
              </w:rPr>
              <w:t>1.И4.04</w:t>
            </w:r>
          </w:p>
          <w:p w14:paraId="61EECC73" w14:textId="77777777" w:rsidR="0043033D" w:rsidRPr="0067234E" w:rsidRDefault="0043033D" w:rsidP="0043033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C05E2" w:rsidRPr="0067234E" w14:paraId="47557183" w14:textId="77777777" w:rsidTr="00991173">
        <w:tc>
          <w:tcPr>
            <w:tcW w:w="274" w:type="pct"/>
          </w:tcPr>
          <w:p w14:paraId="570ADED4" w14:textId="25ABEE86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738" w:type="pct"/>
          </w:tcPr>
          <w:p w14:paraId="571356B0" w14:textId="1C6CA1FD" w:rsidR="00DC05E2" w:rsidRPr="0067234E" w:rsidRDefault="00DC05E2" w:rsidP="00DC05E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41" w:type="pct"/>
          </w:tcPr>
          <w:p w14:paraId="260D75F2" w14:textId="77777777" w:rsidR="00DC05E2" w:rsidRPr="0067234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D72856D" w14:textId="77777777" w:rsidR="00DC05E2" w:rsidRPr="0067234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  <w:p w14:paraId="1BF17874" w14:textId="0E8F2F12" w:rsidR="00DC05E2" w:rsidRPr="0067234E" w:rsidRDefault="00DC05E2" w:rsidP="00DC05E2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19A6BDCE" w14:textId="15CE9812" w:rsidR="00DC05E2" w:rsidRPr="0067234E" w:rsidRDefault="00DC05E2" w:rsidP="00DC05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294" w:type="pct"/>
          </w:tcPr>
          <w:p w14:paraId="2CCC3C23" w14:textId="5802BB59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7234E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385" w:type="pct"/>
          </w:tcPr>
          <w:p w14:paraId="322BDC50" w14:textId="5571FE56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57AFBB7C" w14:textId="67F765AE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6" w:type="pct"/>
          </w:tcPr>
          <w:p w14:paraId="0BB85666" w14:textId="63974EB8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0" w:type="pct"/>
          </w:tcPr>
          <w:p w14:paraId="39D72C12" w14:textId="11408540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6" w:type="pct"/>
          </w:tcPr>
          <w:p w14:paraId="0EC27E0B" w14:textId="2A05C105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5" w:type="pct"/>
          </w:tcPr>
          <w:p w14:paraId="566A14C2" w14:textId="4E2FB7CC" w:rsidR="00DC05E2" w:rsidRPr="0067234E" w:rsidRDefault="00DC05E2" w:rsidP="00DC0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09318C11" w14:textId="613AC9FB" w:rsidR="00DC05E2" w:rsidRPr="0067234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7234E">
              <w:rPr>
                <w:rFonts w:eastAsia="Times New Roman" w:cs="Times New Roman"/>
                <w:sz w:val="22"/>
                <w:lang w:eastAsia="ru-RU"/>
              </w:rPr>
              <w:t>1.01.23,</w:t>
            </w:r>
          </w:p>
          <w:p w14:paraId="3003F38F" w14:textId="7D5C3EEC" w:rsidR="00DC05E2" w:rsidRPr="0067234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7234E">
              <w:rPr>
                <w:rFonts w:eastAsia="Times New Roman" w:cs="Times New Roman"/>
                <w:sz w:val="22"/>
                <w:lang w:eastAsia="ru-RU"/>
              </w:rPr>
              <w:t>1.02.02</w:t>
            </w:r>
          </w:p>
          <w:p w14:paraId="3EAB291F" w14:textId="292F7418" w:rsidR="00DC05E2" w:rsidRPr="0067234E" w:rsidRDefault="00DC05E2" w:rsidP="00DC05E2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DB09AA" w:rsidRPr="0067234E" w14:paraId="3C538242" w14:textId="77777777" w:rsidTr="00991173">
        <w:tc>
          <w:tcPr>
            <w:tcW w:w="274" w:type="pct"/>
          </w:tcPr>
          <w:p w14:paraId="153F87C1" w14:textId="250A7691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38" w:type="pct"/>
          </w:tcPr>
          <w:p w14:paraId="4147A3FF" w14:textId="77AFB6BD" w:rsidR="00DB09AA" w:rsidRPr="0067234E" w:rsidRDefault="00DB09AA" w:rsidP="00DB09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 xml:space="preserve">Прирост среднего количества посещений парков культуры и отдыха в расчете на </w:t>
            </w:r>
            <w:r w:rsidRPr="0067234E">
              <w:rPr>
                <w:rFonts w:ascii="Times New Roman" w:hAnsi="Times New Roman" w:cs="Times New Roman"/>
                <w:sz w:val="20"/>
              </w:rPr>
              <w:lastRenderedPageBreak/>
              <w:t>одного сотрудника</w:t>
            </w:r>
          </w:p>
        </w:tc>
        <w:tc>
          <w:tcPr>
            <w:tcW w:w="541" w:type="pct"/>
          </w:tcPr>
          <w:p w14:paraId="746B3FE8" w14:textId="18E71211" w:rsidR="00DB09AA" w:rsidRPr="0067234E" w:rsidRDefault="00DB09AA" w:rsidP="00DB09AA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lastRenderedPageBreak/>
              <w:t>Отраслевой показатель</w:t>
            </w:r>
          </w:p>
        </w:tc>
        <w:tc>
          <w:tcPr>
            <w:tcW w:w="337" w:type="pct"/>
          </w:tcPr>
          <w:p w14:paraId="517F920E" w14:textId="2A0F54A8" w:rsidR="00DB09AA" w:rsidRPr="0067234E" w:rsidRDefault="00DB09AA" w:rsidP="00DB09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294" w:type="pct"/>
          </w:tcPr>
          <w:p w14:paraId="2612F6C8" w14:textId="2147E3A5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385" w:type="pct"/>
          </w:tcPr>
          <w:p w14:paraId="40922C60" w14:textId="1905365D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42BD30EC" w14:textId="4D6D34EE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86" w:type="pct"/>
          </w:tcPr>
          <w:p w14:paraId="6F0AA39A" w14:textId="642A7263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0" w:type="pct"/>
          </w:tcPr>
          <w:p w14:paraId="06332AEF" w14:textId="1B0AB5FE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86" w:type="pct"/>
          </w:tcPr>
          <w:p w14:paraId="7402BA29" w14:textId="342544F5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55" w:type="pct"/>
          </w:tcPr>
          <w:p w14:paraId="27AC9E99" w14:textId="43D220B8" w:rsidR="00DB09AA" w:rsidRPr="0067234E" w:rsidRDefault="00DB09AA" w:rsidP="00DB09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244D160C" w14:textId="54B3B3C3" w:rsidR="00DB09AA" w:rsidRPr="0067234E" w:rsidRDefault="00DB09AA" w:rsidP="00DB09A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1.И4.01, 1.И4.04, 1.01.02, 1.01.05, 1.01.13</w:t>
            </w:r>
            <w:r w:rsidR="00081D4C" w:rsidRPr="0067234E">
              <w:rPr>
                <w:rFonts w:cs="Times New Roman"/>
                <w:sz w:val="20"/>
                <w:szCs w:val="20"/>
              </w:rPr>
              <w:t>, 1.02.09, 1.01.28</w:t>
            </w:r>
          </w:p>
        </w:tc>
      </w:tr>
      <w:tr w:rsidR="0018431D" w:rsidRPr="0067234E" w14:paraId="40A57ACD" w14:textId="77777777" w:rsidTr="00991173">
        <w:tc>
          <w:tcPr>
            <w:tcW w:w="274" w:type="pct"/>
          </w:tcPr>
          <w:p w14:paraId="19873C98" w14:textId="6C45B9F0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738" w:type="pct"/>
          </w:tcPr>
          <w:p w14:paraId="742C4318" w14:textId="16A490EA" w:rsidR="0018431D" w:rsidRPr="0067234E" w:rsidRDefault="0018431D" w:rsidP="001843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Замена неэнергоэффективных светильников наружного освещения</w:t>
            </w:r>
          </w:p>
        </w:tc>
        <w:tc>
          <w:tcPr>
            <w:tcW w:w="541" w:type="pct"/>
          </w:tcPr>
          <w:p w14:paraId="4BFEFDB7" w14:textId="77777777" w:rsidR="0018431D" w:rsidRPr="0067234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116F28B" w14:textId="42582E8F" w:rsidR="0018431D" w:rsidRPr="0067234E" w:rsidRDefault="0018431D" w:rsidP="0018431D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8639E08" w14:textId="2A9FB058" w:rsidR="0018431D" w:rsidRPr="0067234E" w:rsidRDefault="0018431D" w:rsidP="001843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294" w:type="pct"/>
          </w:tcPr>
          <w:p w14:paraId="30B26316" w14:textId="4EB9EDAD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900</w:t>
            </w:r>
          </w:p>
        </w:tc>
        <w:tc>
          <w:tcPr>
            <w:tcW w:w="385" w:type="pct"/>
          </w:tcPr>
          <w:p w14:paraId="46901616" w14:textId="66430E66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20AC34B1" w14:textId="5ED3CA0A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386" w:type="pct"/>
          </w:tcPr>
          <w:p w14:paraId="096E36F5" w14:textId="168F674A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60" w:type="pct"/>
          </w:tcPr>
          <w:p w14:paraId="643F0182" w14:textId="688EE567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286" w:type="pct"/>
          </w:tcPr>
          <w:p w14:paraId="6029D462" w14:textId="1D9D97CD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1150</w:t>
            </w:r>
          </w:p>
        </w:tc>
        <w:tc>
          <w:tcPr>
            <w:tcW w:w="555" w:type="pct"/>
          </w:tcPr>
          <w:p w14:paraId="3FC58C9E" w14:textId="0FCCF543" w:rsidR="0018431D" w:rsidRPr="0067234E" w:rsidRDefault="0018431D" w:rsidP="00184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18B05B26" w14:textId="76363EA6" w:rsidR="0018431D" w:rsidRPr="0067234E" w:rsidRDefault="0018431D" w:rsidP="0018431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1.02.03</w:t>
            </w:r>
          </w:p>
        </w:tc>
      </w:tr>
      <w:tr w:rsidR="00C63FD5" w:rsidRPr="0067234E" w14:paraId="48A2F7A6" w14:textId="77777777" w:rsidTr="00991173">
        <w:tc>
          <w:tcPr>
            <w:tcW w:w="274" w:type="pct"/>
          </w:tcPr>
          <w:p w14:paraId="0EB596F9" w14:textId="447E0317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738" w:type="pct"/>
          </w:tcPr>
          <w:p w14:paraId="676D811B" w14:textId="250FFF1F" w:rsidR="00C63FD5" w:rsidRPr="0067234E" w:rsidRDefault="00C63FD5" w:rsidP="00C63F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541" w:type="pct"/>
          </w:tcPr>
          <w:p w14:paraId="2EAE63F2" w14:textId="77777777" w:rsidR="00C63FD5" w:rsidRPr="0067234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Приоритетный</w:t>
            </w:r>
          </w:p>
          <w:p w14:paraId="6EFEE0EB" w14:textId="71BB04A7" w:rsidR="00C63FD5" w:rsidRPr="0067234E" w:rsidRDefault="00C63FD5" w:rsidP="00C63FD5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337" w:type="pct"/>
          </w:tcPr>
          <w:p w14:paraId="430777BB" w14:textId="466F65CD" w:rsidR="00C63FD5" w:rsidRPr="0067234E" w:rsidRDefault="00C63FD5" w:rsidP="00C63F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294" w:type="pct"/>
          </w:tcPr>
          <w:p w14:paraId="10890B31" w14:textId="546FF3E6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385" w:type="pct"/>
          </w:tcPr>
          <w:p w14:paraId="747F0A80" w14:textId="6A644D49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48C2B714" w14:textId="718CD7AD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386" w:type="pct"/>
          </w:tcPr>
          <w:p w14:paraId="70F6475D" w14:textId="48E4C129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60" w:type="pct"/>
          </w:tcPr>
          <w:p w14:paraId="331CB778" w14:textId="61E9D54D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286" w:type="pct"/>
          </w:tcPr>
          <w:p w14:paraId="6FB733A8" w14:textId="0178FB62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44</w:t>
            </w:r>
          </w:p>
        </w:tc>
        <w:tc>
          <w:tcPr>
            <w:tcW w:w="555" w:type="pct"/>
          </w:tcPr>
          <w:p w14:paraId="6245B5A8" w14:textId="1B4BC3F1" w:rsidR="00C63FD5" w:rsidRPr="0067234E" w:rsidRDefault="00C63FD5" w:rsidP="00C63F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благоустройства</w:t>
            </w:r>
          </w:p>
        </w:tc>
        <w:tc>
          <w:tcPr>
            <w:tcW w:w="558" w:type="pct"/>
          </w:tcPr>
          <w:p w14:paraId="2756D12A" w14:textId="56165773" w:rsidR="00C63FD5" w:rsidRPr="0067234E" w:rsidRDefault="00C63FD5" w:rsidP="00C63FD5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1.02.04</w:t>
            </w:r>
          </w:p>
        </w:tc>
      </w:tr>
      <w:tr w:rsidR="00D15638" w:rsidRPr="0067234E" w14:paraId="237D28EA" w14:textId="77777777" w:rsidTr="00991173">
        <w:tc>
          <w:tcPr>
            <w:tcW w:w="274" w:type="pct"/>
          </w:tcPr>
          <w:p w14:paraId="5704AB66" w14:textId="698E8E64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38" w:type="pct"/>
          </w:tcPr>
          <w:p w14:paraId="69304E54" w14:textId="5C2DD400" w:rsidR="00D15638" w:rsidRPr="0067234E" w:rsidRDefault="00D15638" w:rsidP="00D156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41" w:type="pct"/>
          </w:tcPr>
          <w:p w14:paraId="7D39EA64" w14:textId="38CF6FCE" w:rsidR="00D15638" w:rsidRPr="0067234E" w:rsidRDefault="00D15638" w:rsidP="00D15638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31E20487" w14:textId="4F68434C" w:rsidR="00D15638" w:rsidRPr="0067234E" w:rsidRDefault="00D15638" w:rsidP="00D156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294" w:type="pct"/>
          </w:tcPr>
          <w:p w14:paraId="46D46ECF" w14:textId="6B130BEC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5" w:type="pct"/>
          </w:tcPr>
          <w:p w14:paraId="5EABC4C7" w14:textId="74356A7A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7EA8EE5D" w14:textId="5A1BCDFC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6" w:type="pct"/>
          </w:tcPr>
          <w:p w14:paraId="31CD7174" w14:textId="3A66B537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0" w:type="pct"/>
          </w:tcPr>
          <w:p w14:paraId="318638CC" w14:textId="48C4AD28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6" w:type="pct"/>
          </w:tcPr>
          <w:p w14:paraId="053DB2CB" w14:textId="2564E3FB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55" w:type="pct"/>
          </w:tcPr>
          <w:p w14:paraId="2B00D091" w14:textId="27F783E1" w:rsidR="00D15638" w:rsidRPr="0067234E" w:rsidRDefault="00D15638" w:rsidP="00D156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594E14B4" w14:textId="7CB7957D" w:rsidR="00D15638" w:rsidRPr="0067234E" w:rsidRDefault="00D15638" w:rsidP="00D15638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7234E">
              <w:rPr>
                <w:rFonts w:cs="Times New Roman"/>
                <w:sz w:val="18"/>
                <w:szCs w:val="18"/>
              </w:rPr>
              <w:t>01.02.07, 01.02.08</w:t>
            </w:r>
          </w:p>
        </w:tc>
      </w:tr>
      <w:tr w:rsidR="002165F7" w:rsidRPr="0067234E" w14:paraId="3341E351" w14:textId="77777777" w:rsidTr="00991173">
        <w:tc>
          <w:tcPr>
            <w:tcW w:w="274" w:type="pct"/>
          </w:tcPr>
          <w:p w14:paraId="0D11B423" w14:textId="64E955F7" w:rsidR="002165F7" w:rsidRPr="0067234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738" w:type="pct"/>
          </w:tcPr>
          <w:p w14:paraId="7B386566" w14:textId="0A7FD973" w:rsidR="002165F7" w:rsidRPr="0067234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541" w:type="pct"/>
          </w:tcPr>
          <w:p w14:paraId="3D96ED38" w14:textId="65C5C945" w:rsidR="002165F7" w:rsidRPr="0067234E" w:rsidRDefault="002165F7" w:rsidP="002165F7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67234E">
              <w:rPr>
                <w:rFonts w:ascii="Times New Roman" w:hAnsi="Times New Roman" w:cs="Times New Roman"/>
                <w:iCs/>
                <w:sz w:val="20"/>
              </w:rPr>
              <w:t>Отраслевой показатель</w:t>
            </w:r>
          </w:p>
        </w:tc>
        <w:tc>
          <w:tcPr>
            <w:tcW w:w="337" w:type="pct"/>
          </w:tcPr>
          <w:p w14:paraId="62175E39" w14:textId="4DEC5795" w:rsidR="002165F7" w:rsidRPr="0067234E" w:rsidRDefault="002165F7" w:rsidP="002165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294" w:type="pct"/>
          </w:tcPr>
          <w:p w14:paraId="3586AB97" w14:textId="6058CBF3" w:rsidR="002165F7" w:rsidRPr="0067234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85" w:type="pct"/>
          </w:tcPr>
          <w:p w14:paraId="0A719581" w14:textId="583A14DF" w:rsidR="002165F7" w:rsidRPr="0067234E" w:rsidRDefault="00F145AA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86" w:type="pct"/>
          </w:tcPr>
          <w:p w14:paraId="42811A94" w14:textId="54F7C1F5" w:rsidR="002165F7" w:rsidRPr="0067234E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86" w:type="pct"/>
          </w:tcPr>
          <w:p w14:paraId="6DE579C1" w14:textId="7A1E6045" w:rsidR="002165F7" w:rsidRPr="0067234E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0" w:type="pct"/>
          </w:tcPr>
          <w:p w14:paraId="177CC0B9" w14:textId="587460F8" w:rsidR="002165F7" w:rsidRPr="0067234E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6" w:type="pct"/>
          </w:tcPr>
          <w:p w14:paraId="27FA4A5B" w14:textId="65F3662B" w:rsidR="002165F7" w:rsidRPr="0067234E" w:rsidRDefault="000E101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55" w:type="pct"/>
          </w:tcPr>
          <w:p w14:paraId="48035408" w14:textId="6F6B472C" w:rsidR="002165F7" w:rsidRPr="0067234E" w:rsidRDefault="002165F7" w:rsidP="002165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Cs w:val="22"/>
              </w:rPr>
              <w:t>Управление ЖКХ</w:t>
            </w:r>
          </w:p>
        </w:tc>
        <w:tc>
          <w:tcPr>
            <w:tcW w:w="558" w:type="pct"/>
          </w:tcPr>
          <w:p w14:paraId="42BBA1FB" w14:textId="2A086985" w:rsidR="002165F7" w:rsidRPr="0067234E" w:rsidRDefault="002165F7" w:rsidP="002165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01.02.05, 01.02.06</w:t>
            </w:r>
            <w:r w:rsidR="00F44CAD" w:rsidRPr="0067234E">
              <w:rPr>
                <w:rFonts w:cs="Times New Roman"/>
                <w:sz w:val="20"/>
                <w:szCs w:val="20"/>
              </w:rPr>
              <w:t>, 1.01.21</w:t>
            </w:r>
          </w:p>
        </w:tc>
      </w:tr>
    </w:tbl>
    <w:p w14:paraId="1C10843A" w14:textId="79975E4A" w:rsidR="00991173" w:rsidRPr="0067234E" w:rsidRDefault="00991173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09354B" w14:textId="77777777" w:rsidR="00991173" w:rsidRPr="0067234E" w:rsidRDefault="00991173">
      <w:pPr>
        <w:spacing w:after="200" w:line="276" w:lineRule="auto"/>
        <w:rPr>
          <w:rFonts w:eastAsia="Times New Roman" w:cs="Times New Roman"/>
          <w:b/>
          <w:bCs/>
          <w:sz w:val="22"/>
          <w:lang w:eastAsia="ru-RU"/>
        </w:rPr>
      </w:pPr>
      <w:r w:rsidRPr="0067234E">
        <w:rPr>
          <w:rFonts w:cs="Times New Roman"/>
          <w:b/>
          <w:bCs/>
          <w:sz w:val="22"/>
        </w:rPr>
        <w:br w:type="page"/>
      </w:r>
    </w:p>
    <w:p w14:paraId="44AE9BAF" w14:textId="77777777" w:rsidR="008E601F" w:rsidRPr="0067234E" w:rsidRDefault="008E601F" w:rsidP="00E763DB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</w:rPr>
      </w:pPr>
    </w:p>
    <w:p w14:paraId="1FC556BB" w14:textId="65056C16" w:rsidR="00DC19AD" w:rsidRPr="0067234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34E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709D04BE" w14:textId="4D997ECE" w:rsidR="00DC19AD" w:rsidRPr="0067234E" w:rsidRDefault="00DC19AD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34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56AB4" w:rsidRPr="0067234E">
        <w:rPr>
          <w:rFonts w:ascii="Times New Roman" w:hAnsi="Times New Roman" w:cs="Times New Roman"/>
          <w:b/>
          <w:sz w:val="24"/>
          <w:szCs w:val="24"/>
          <w:lang w:bidi="ru-RU"/>
        </w:rPr>
        <w:t>Формирование современной комфортной городской среды</w:t>
      </w:r>
      <w:r w:rsidRPr="0067234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507F3DA" w14:textId="77777777" w:rsidR="00DC19AD" w:rsidRPr="0067234E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5244" w:type="pct"/>
        <w:tblInd w:w="-289" w:type="dxa"/>
        <w:tblLook w:val="04A0" w:firstRow="1" w:lastRow="0" w:firstColumn="1" w:lastColumn="0" w:noHBand="0" w:noVBand="1"/>
      </w:tblPr>
      <w:tblGrid>
        <w:gridCol w:w="540"/>
        <w:gridCol w:w="3767"/>
        <w:gridCol w:w="1363"/>
        <w:gridCol w:w="4187"/>
        <w:gridCol w:w="3072"/>
        <w:gridCol w:w="2522"/>
      </w:tblGrid>
      <w:tr w:rsidR="00580BA9" w:rsidRPr="0067234E" w14:paraId="63C25609" w14:textId="77777777" w:rsidTr="005E4944">
        <w:tc>
          <w:tcPr>
            <w:tcW w:w="175" w:type="pct"/>
          </w:tcPr>
          <w:p w14:paraId="3155B17F" w14:textId="215F3322" w:rsidR="00580BA9" w:rsidRPr="0067234E" w:rsidRDefault="00580BA9" w:rsidP="004B34B7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67234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219" w:type="pct"/>
          </w:tcPr>
          <w:p w14:paraId="3F871B45" w14:textId="77777777" w:rsidR="00580BA9" w:rsidRPr="0067234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441" w:type="pct"/>
          </w:tcPr>
          <w:p w14:paraId="3D2E0081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28D637EC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(по ОКЕИ)</w:t>
            </w:r>
          </w:p>
        </w:tc>
        <w:tc>
          <w:tcPr>
            <w:tcW w:w="1355" w:type="pct"/>
          </w:tcPr>
          <w:p w14:paraId="3D2C1128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Порядок расчета</w:t>
            </w:r>
          </w:p>
        </w:tc>
        <w:tc>
          <w:tcPr>
            <w:tcW w:w="994" w:type="pct"/>
          </w:tcPr>
          <w:p w14:paraId="5E9AFCC1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Источник данных</w:t>
            </w:r>
          </w:p>
        </w:tc>
        <w:tc>
          <w:tcPr>
            <w:tcW w:w="816" w:type="pct"/>
          </w:tcPr>
          <w:p w14:paraId="7ADF4E0E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Периодичность представления</w:t>
            </w:r>
          </w:p>
        </w:tc>
      </w:tr>
      <w:tr w:rsidR="00580BA9" w:rsidRPr="0067234E" w14:paraId="2EC201B3" w14:textId="77777777" w:rsidTr="005E4944">
        <w:tc>
          <w:tcPr>
            <w:tcW w:w="175" w:type="pct"/>
          </w:tcPr>
          <w:p w14:paraId="316B874A" w14:textId="77777777" w:rsidR="00580BA9" w:rsidRPr="0067234E" w:rsidRDefault="00580BA9" w:rsidP="004B34B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19" w:type="pct"/>
          </w:tcPr>
          <w:p w14:paraId="0531EA91" w14:textId="77777777" w:rsidR="00580BA9" w:rsidRPr="0067234E" w:rsidRDefault="00580BA9" w:rsidP="004B34B7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1" w:type="pct"/>
          </w:tcPr>
          <w:p w14:paraId="6700777E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55" w:type="pct"/>
          </w:tcPr>
          <w:p w14:paraId="17F50D2B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4" w:type="pct"/>
          </w:tcPr>
          <w:p w14:paraId="2F06EFC8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16" w:type="pct"/>
          </w:tcPr>
          <w:p w14:paraId="3829983C" w14:textId="77777777" w:rsidR="00580BA9" w:rsidRPr="0067234E" w:rsidRDefault="00580BA9" w:rsidP="004B34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C52860" w:rsidRPr="0067234E" w14:paraId="641188F8" w14:textId="77777777" w:rsidTr="005E4944">
        <w:tc>
          <w:tcPr>
            <w:tcW w:w="175" w:type="pct"/>
          </w:tcPr>
          <w:p w14:paraId="63C809F0" w14:textId="77777777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19" w:type="pct"/>
          </w:tcPr>
          <w:p w14:paraId="0C323B32" w14:textId="7755E558" w:rsidR="00C52860" w:rsidRPr="0067234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441" w:type="pct"/>
          </w:tcPr>
          <w:p w14:paraId="7E159C11" w14:textId="77777777" w:rsidR="00C52860" w:rsidRPr="0067234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22E7E6DC" w14:textId="77777777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мероприятий И4.01, И4.03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3590513A" w14:textId="77777777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E112D24" w14:textId="7C88FD9A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Фактическое значение показателя определяется нарастающим итогом начиная с 2025 года как сумма количеств 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>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  <w:tc>
          <w:tcPr>
            <w:tcW w:w="994" w:type="pct"/>
          </w:tcPr>
          <w:p w14:paraId="13FD8663" w14:textId="77777777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0019424F" w14:textId="77777777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67234E" w14:paraId="44093BCB" w14:textId="77777777" w:rsidTr="005E4944">
        <w:tc>
          <w:tcPr>
            <w:tcW w:w="175" w:type="pct"/>
          </w:tcPr>
          <w:p w14:paraId="2BDCE052" w14:textId="3EA4290E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19" w:type="pct"/>
          </w:tcPr>
          <w:p w14:paraId="53967E3B" w14:textId="4B336998" w:rsidR="00C52860" w:rsidRPr="0067234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441" w:type="pct"/>
          </w:tcPr>
          <w:p w14:paraId="4F759279" w14:textId="2A6DCB79" w:rsidR="00C52860" w:rsidRPr="0067234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1355" w:type="pct"/>
          </w:tcPr>
          <w:p w14:paraId="6C80FB27" w14:textId="79EF09F9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предусмотренного проектом создания комфортной городской среды, представленного в составе его заявки на участие в указанном конкурсе.</w:t>
            </w:r>
          </w:p>
        </w:tc>
        <w:tc>
          <w:tcPr>
            <w:tcW w:w="994" w:type="pct"/>
          </w:tcPr>
          <w:p w14:paraId="2B300726" w14:textId="56F18252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6C8EF992" w14:textId="0A21681F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Квартальная</w:t>
            </w:r>
          </w:p>
        </w:tc>
      </w:tr>
      <w:tr w:rsidR="00C52860" w:rsidRPr="0067234E" w14:paraId="262A7A9C" w14:textId="77777777" w:rsidTr="005E4944">
        <w:tc>
          <w:tcPr>
            <w:tcW w:w="175" w:type="pct"/>
          </w:tcPr>
          <w:p w14:paraId="4ACB038C" w14:textId="0FD11CF4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219" w:type="pct"/>
          </w:tcPr>
          <w:p w14:paraId="6953F164" w14:textId="19360EB3" w:rsidR="00C52860" w:rsidRPr="0067234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441" w:type="pct"/>
          </w:tcPr>
          <w:p w14:paraId="546079DF" w14:textId="5B5201EE" w:rsidR="00C52860" w:rsidRPr="0067234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1430331C" w14:textId="41B4C318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18257D82" w14:textId="63234DFF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5C741889" w14:textId="77777777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714CB0E0" w14:textId="77777777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67234E" w14:paraId="7B8B8568" w14:textId="77777777" w:rsidTr="005E4944">
        <w:tc>
          <w:tcPr>
            <w:tcW w:w="175" w:type="pct"/>
          </w:tcPr>
          <w:p w14:paraId="48E12902" w14:textId="7D2C1D98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19" w:type="pct"/>
          </w:tcPr>
          <w:p w14:paraId="00EF0128" w14:textId="7E239BA4" w:rsidR="00C52860" w:rsidRPr="0067234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441" w:type="pct"/>
          </w:tcPr>
          <w:p w14:paraId="6C0BFD52" w14:textId="213E33B0" w:rsidR="00C52860" w:rsidRPr="0067234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55" w:type="pct"/>
          </w:tcPr>
          <w:p w14:paraId="35CFBBA3" w14:textId="77777777" w:rsidR="009866F0" w:rsidRPr="0067234E" w:rsidRDefault="009866F0" w:rsidP="009866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14:paraId="7D5E250B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67234E">
              <w:rPr>
                <w:rFonts w:cs="Times New Roman"/>
                <w:sz w:val="20"/>
                <w:szCs w:val="20"/>
              </w:rPr>
              <w:t>П</w:t>
            </w:r>
            <w:r w:rsidRPr="0067234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, ед.) рассчитывается по следующей формуле:</w:t>
            </w:r>
          </w:p>
          <w:p w14:paraId="1FC0061E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</w:t>
            </w:r>
            <w:r w:rsidRPr="0067234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= </w:t>
            </w:r>
            <w:r w:rsidRPr="0067234E">
              <w:rPr>
                <w:rFonts w:cs="Times New Roman"/>
                <w:sz w:val="20"/>
                <w:szCs w:val="20"/>
              </w:rPr>
              <w:t>Кп</w:t>
            </w:r>
            <w:r w:rsidRPr="0067234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/</w:t>
            </w:r>
            <w:r w:rsidRPr="0067234E">
              <w:rPr>
                <w:rFonts w:cs="Times New Roman"/>
                <w:sz w:val="20"/>
                <w:szCs w:val="20"/>
              </w:rPr>
              <w:t xml:space="preserve"> С</w:t>
            </w:r>
            <w:r w:rsidRPr="0067234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4B76EC3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2C20FBB8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Кп</w:t>
            </w:r>
            <w:r w:rsidRPr="0067234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посещений парков культуры и отдыха за 2024 год;</w:t>
            </w:r>
          </w:p>
          <w:p w14:paraId="08658343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</w:t>
            </w:r>
            <w:r w:rsidRPr="0067234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– общее количество сотрудников парков культуры и отдыха.</w:t>
            </w:r>
          </w:p>
          <w:p w14:paraId="39694468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14:paraId="167223EC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Фактическое значение показателя (ПТ, %) определяется по следующей формуле:</w:t>
            </w:r>
          </w:p>
          <w:p w14:paraId="33D8DBEB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ПТ = Пi/</w:t>
            </w:r>
            <w:r w:rsidRPr="0067234E">
              <w:rPr>
                <w:rFonts w:cs="Times New Roman"/>
                <w:sz w:val="20"/>
                <w:szCs w:val="20"/>
              </w:rPr>
              <w:t xml:space="preserve"> П</w:t>
            </w:r>
            <w:r w:rsidRPr="0067234E">
              <w:rPr>
                <w:rFonts w:cs="Times New Roman"/>
                <w:sz w:val="20"/>
                <w:szCs w:val="20"/>
                <w:vertAlign w:val="subscript"/>
              </w:rPr>
              <w:t>24</w:t>
            </w: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×100 – 100, </w:t>
            </w:r>
          </w:p>
          <w:p w14:paraId="21798F47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где:</w:t>
            </w:r>
          </w:p>
          <w:p w14:paraId="4F7A6684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Пi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25BBB9FC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Пi = Кпi/Сi, </w:t>
            </w:r>
          </w:p>
          <w:p w14:paraId="2DDABED5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где: </w:t>
            </w:r>
          </w:p>
          <w:p w14:paraId="3BD7B364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Кпi – общее количество посещений парков культуры и отдыха за отчетный год;</w:t>
            </w:r>
          </w:p>
          <w:p w14:paraId="5D09DE24" w14:textId="77777777" w:rsidR="009866F0" w:rsidRPr="0067234E" w:rsidRDefault="009866F0" w:rsidP="009866F0">
            <w:pPr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Сi – общее количество сотрудников парков культуры и отдыха.</w:t>
            </w:r>
          </w:p>
          <w:p w14:paraId="23022FEC" w14:textId="3C662615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pct"/>
          </w:tcPr>
          <w:p w14:paraId="2DF1D135" w14:textId="77777777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lastRenderedPageBreak/>
              <w:t>Сводные сведения от Управления благоустройства администрации го Красногорск</w:t>
            </w:r>
          </w:p>
          <w:p w14:paraId="25F53CCA" w14:textId="5B6EFA35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6" w:type="pct"/>
          </w:tcPr>
          <w:p w14:paraId="4B81AEED" w14:textId="77777777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C29D2DF" w14:textId="77777777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860" w:rsidRPr="0067234E" w14:paraId="4FCBA067" w14:textId="77777777" w:rsidTr="005E4944">
        <w:tc>
          <w:tcPr>
            <w:tcW w:w="175" w:type="pct"/>
          </w:tcPr>
          <w:p w14:paraId="1D71DF7F" w14:textId="3FEC10DA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219" w:type="pct"/>
          </w:tcPr>
          <w:p w14:paraId="3497D1CC" w14:textId="03E1862A" w:rsidR="00C52860" w:rsidRPr="0067234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Замена неэнергоэффективных светильников наружного освещения</w:t>
            </w:r>
          </w:p>
        </w:tc>
        <w:tc>
          <w:tcPr>
            <w:tcW w:w="441" w:type="pct"/>
          </w:tcPr>
          <w:p w14:paraId="3F583D9A" w14:textId="286DC860" w:rsidR="00C52860" w:rsidRPr="0067234E" w:rsidRDefault="00AC4B87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37400327" w14:textId="2EA951EC" w:rsidR="00C52860" w:rsidRPr="0067234E" w:rsidRDefault="00AC4B87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Theme="minorEastAsia" w:cs="Times New Roman"/>
                <w:sz w:val="20"/>
                <w:szCs w:val="20"/>
                <w:lang w:eastAsia="ru-RU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2DC5D094" w14:textId="0B7ADC1F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18DF7657" w14:textId="035B52D4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67234E" w14:paraId="57F0FFDB" w14:textId="77777777" w:rsidTr="005E4944">
        <w:tc>
          <w:tcPr>
            <w:tcW w:w="175" w:type="pct"/>
          </w:tcPr>
          <w:p w14:paraId="14468F0F" w14:textId="21BDCBA1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219" w:type="pct"/>
          </w:tcPr>
          <w:p w14:paraId="71EAEBC4" w14:textId="4750AAA7" w:rsidR="00C52860" w:rsidRPr="0067234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441" w:type="pct"/>
          </w:tcPr>
          <w:p w14:paraId="5C63BCAE" w14:textId="3AC3F620" w:rsidR="00C52860" w:rsidRPr="0067234E" w:rsidRDefault="00FA6EE5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794A506D" w14:textId="6C797B13" w:rsidR="00C52860" w:rsidRPr="0067234E" w:rsidRDefault="00FA6EE5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rFonts w:eastAsiaTheme="minorEastAsia"/>
                <w:sz w:val="20"/>
                <w:szCs w:val="20"/>
              </w:rPr>
            </w:pPr>
            <w:r w:rsidRPr="0067234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2FC510C" w14:textId="0F612081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  <w:tc>
          <w:tcPr>
            <w:tcW w:w="816" w:type="pct"/>
          </w:tcPr>
          <w:p w14:paraId="14BDFF1F" w14:textId="1C28A352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67234E" w14:paraId="146346FA" w14:textId="77777777" w:rsidTr="005E4944">
        <w:tc>
          <w:tcPr>
            <w:tcW w:w="175" w:type="pct"/>
          </w:tcPr>
          <w:p w14:paraId="7FE6349C" w14:textId="08FF3F70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19" w:type="pct"/>
          </w:tcPr>
          <w:p w14:paraId="3D7D48FF" w14:textId="7819F0FC" w:rsidR="00C52860" w:rsidRPr="0067234E" w:rsidRDefault="00C52860" w:rsidP="00C52860">
            <w:pPr>
              <w:pStyle w:val="ConsPlusNormal"/>
              <w:ind w:right="5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441" w:type="pct"/>
          </w:tcPr>
          <w:p w14:paraId="0A663016" w14:textId="78CECA4F" w:rsidR="00C52860" w:rsidRPr="0067234E" w:rsidRDefault="00C52860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</w:tcPr>
          <w:p w14:paraId="0D4F807B" w14:textId="273EBCD0" w:rsidR="00C52860" w:rsidRPr="0067234E" w:rsidRDefault="00C20D23" w:rsidP="00C52860">
            <w:pPr>
              <w:pStyle w:val="afe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/>
              <w:rPr>
                <w:sz w:val="20"/>
                <w:szCs w:val="20"/>
              </w:rPr>
            </w:pPr>
            <w:r w:rsidRPr="0067234E">
              <w:rPr>
                <w:rFonts w:eastAsiaTheme="minorEastAsia"/>
                <w:sz w:val="20"/>
                <w:szCs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E00A2E9" w14:textId="5BEE24E4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Предоставление отчетных данных форм в ГАС «Управление»</w:t>
            </w:r>
          </w:p>
        </w:tc>
        <w:tc>
          <w:tcPr>
            <w:tcW w:w="816" w:type="pct"/>
          </w:tcPr>
          <w:p w14:paraId="39768F46" w14:textId="5A0A29D3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Годовая</w:t>
            </w:r>
          </w:p>
        </w:tc>
      </w:tr>
      <w:tr w:rsidR="00C52860" w:rsidRPr="0067234E" w14:paraId="53E51C98" w14:textId="77777777" w:rsidTr="007457ED">
        <w:trPr>
          <w:trHeight w:val="536"/>
        </w:trPr>
        <w:tc>
          <w:tcPr>
            <w:tcW w:w="175" w:type="pct"/>
          </w:tcPr>
          <w:p w14:paraId="01001E2B" w14:textId="15C2A22C" w:rsidR="00C52860" w:rsidRPr="0067234E" w:rsidRDefault="00C52860" w:rsidP="00C5286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219" w:type="pct"/>
          </w:tcPr>
          <w:p w14:paraId="7C91FFB4" w14:textId="04768867" w:rsidR="00C52860" w:rsidRPr="0067234E" w:rsidRDefault="00C52860" w:rsidP="00C5286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441" w:type="pct"/>
          </w:tcPr>
          <w:p w14:paraId="080BA36B" w14:textId="599FB9BD" w:rsidR="00C52860" w:rsidRPr="0067234E" w:rsidRDefault="00724BA1" w:rsidP="00C528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1355" w:type="pct"/>
            <w:vAlign w:val="center"/>
          </w:tcPr>
          <w:p w14:paraId="4188E4A9" w14:textId="4B92CEFB" w:rsidR="00C52860" w:rsidRPr="0067234E" w:rsidRDefault="007457ED" w:rsidP="00C5286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  <w:tc>
          <w:tcPr>
            <w:tcW w:w="994" w:type="pct"/>
          </w:tcPr>
          <w:p w14:paraId="3BB9085A" w14:textId="0845BBFD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Сводные сведения от Управления благоустройства администрации го Красногорск</w:t>
            </w:r>
          </w:p>
        </w:tc>
        <w:tc>
          <w:tcPr>
            <w:tcW w:w="816" w:type="pct"/>
          </w:tcPr>
          <w:p w14:paraId="76497D3F" w14:textId="77777777" w:rsidR="00C52860" w:rsidRPr="0067234E" w:rsidRDefault="00C52860" w:rsidP="00C52860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Годовая</w:t>
            </w:r>
          </w:p>
          <w:p w14:paraId="4482402F" w14:textId="77777777" w:rsidR="00C52860" w:rsidRPr="0067234E" w:rsidRDefault="00C52860" w:rsidP="00C528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2C0C82D" w14:textId="77777777" w:rsidR="00CF6C14" w:rsidRPr="0067234E" w:rsidRDefault="00CF6C14" w:rsidP="00D9525E">
      <w:pPr>
        <w:rPr>
          <w:rFonts w:cs="Times New Roman"/>
          <w:color w:val="000000" w:themeColor="text1"/>
          <w:sz w:val="22"/>
        </w:rPr>
        <w:sectPr w:rsidR="00CF6C14" w:rsidRPr="0067234E" w:rsidSect="00EE457F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2A6355AD" w14:textId="77777777" w:rsidR="00CF6C14" w:rsidRPr="0067234E" w:rsidRDefault="00CF6C14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9F402" w14:textId="77777777" w:rsidR="007B4BD6" w:rsidRPr="0067234E" w:rsidRDefault="007B4BD6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234E">
        <w:rPr>
          <w:rFonts w:ascii="Times New Roman" w:hAnsi="Times New Roman" w:cs="Times New Roman"/>
          <w:b/>
          <w:bCs/>
          <w:sz w:val="24"/>
          <w:szCs w:val="24"/>
        </w:rPr>
        <w:t>6. Методика определения результатов выполнения мероприятий «</w:t>
      </w:r>
      <w:r w:rsidRPr="0067234E">
        <w:rPr>
          <w:rFonts w:ascii="Times New Roman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67234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ABA1050" w14:textId="77777777" w:rsidR="0010543F" w:rsidRPr="0067234E" w:rsidRDefault="0010543F" w:rsidP="007B4BD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418"/>
        <w:gridCol w:w="992"/>
        <w:gridCol w:w="3827"/>
        <w:gridCol w:w="1134"/>
        <w:gridCol w:w="5982"/>
      </w:tblGrid>
      <w:tr w:rsidR="007B4BD6" w:rsidRPr="0067234E" w14:paraId="1925D24F" w14:textId="77777777" w:rsidTr="002F535B">
        <w:tc>
          <w:tcPr>
            <w:tcW w:w="817" w:type="dxa"/>
          </w:tcPr>
          <w:p w14:paraId="5EB2DB20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 xml:space="preserve">№ </w:t>
            </w:r>
            <w:r w:rsidRPr="0067234E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1134" w:type="dxa"/>
          </w:tcPr>
          <w:p w14:paraId="0E8D31C5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№ подпрограммы ХХ</w:t>
            </w:r>
          </w:p>
        </w:tc>
        <w:tc>
          <w:tcPr>
            <w:tcW w:w="1418" w:type="dxa"/>
          </w:tcPr>
          <w:p w14:paraId="59BB0F8F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 xml:space="preserve">№ основного мероприятия 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YY</w:t>
            </w:r>
          </w:p>
        </w:tc>
        <w:tc>
          <w:tcPr>
            <w:tcW w:w="992" w:type="dxa"/>
          </w:tcPr>
          <w:p w14:paraId="7850B53E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 xml:space="preserve">№ мероприятия </w:t>
            </w: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ZZ</w:t>
            </w:r>
          </w:p>
        </w:tc>
        <w:tc>
          <w:tcPr>
            <w:tcW w:w="3827" w:type="dxa"/>
          </w:tcPr>
          <w:p w14:paraId="4B45F2A0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134" w:type="dxa"/>
          </w:tcPr>
          <w:p w14:paraId="5579BB91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Единица измерения (по ОКЕИ)</w:t>
            </w:r>
          </w:p>
        </w:tc>
        <w:tc>
          <w:tcPr>
            <w:tcW w:w="5982" w:type="dxa"/>
          </w:tcPr>
          <w:p w14:paraId="3A1D828B" w14:textId="77777777" w:rsidR="007B4BD6" w:rsidRPr="0067234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7B4BD6" w:rsidRPr="0067234E" w14:paraId="7D6238AF" w14:textId="77777777" w:rsidTr="002F535B">
        <w:tc>
          <w:tcPr>
            <w:tcW w:w="817" w:type="dxa"/>
          </w:tcPr>
          <w:p w14:paraId="5B01E2EF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14:paraId="726BDA8A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2EABD9AB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992" w:type="dxa"/>
          </w:tcPr>
          <w:p w14:paraId="11CA4094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3827" w:type="dxa"/>
          </w:tcPr>
          <w:p w14:paraId="171C1DDF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14:paraId="2CB2BF04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982" w:type="dxa"/>
          </w:tcPr>
          <w:p w14:paraId="6056CF79" w14:textId="77777777" w:rsidR="007B4BD6" w:rsidRPr="0067234E" w:rsidRDefault="007B4BD6" w:rsidP="0027457B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B4BD6" w:rsidRPr="0067234E" w14:paraId="1F425BD9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C2588B6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FA80C4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32AA017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4C77BC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9A37ED" w14:textId="77777777" w:rsidR="007B4BD6" w:rsidRPr="0067234E" w:rsidRDefault="007B4BD6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Благоустроены лесопарковые зоны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601D4C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4650A7CE" w14:textId="0E5522B3" w:rsidR="007B4BD6" w:rsidRPr="0067234E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9260FC" w:rsidRPr="0067234E" w14:paraId="64FE36CB" w14:textId="77777777" w:rsidTr="002F535B"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1F521B8" w14:textId="3E427034" w:rsidR="009260FC" w:rsidRPr="0067234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41B602B" w14:textId="15D75243" w:rsidR="009260FC" w:rsidRPr="0067234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94520AB" w14:textId="1CE57C4F" w:rsidR="009260FC" w:rsidRPr="0067234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03322A" w14:textId="3A5C00B1" w:rsidR="009260FC" w:rsidRPr="0067234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1A83A44" w14:textId="6E097A77" w:rsidR="009260FC" w:rsidRPr="0067234E" w:rsidRDefault="009260FC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Благоустроены зоны для досуга и отдыха в парках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D027B4" w14:textId="0D518D6E" w:rsidR="009260FC" w:rsidRPr="0067234E" w:rsidRDefault="009260FC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  <w:tcBorders>
              <w:top w:val="single" w:sz="4" w:space="0" w:color="auto"/>
            </w:tcBorders>
          </w:tcPr>
          <w:p w14:paraId="65901EE5" w14:textId="17CCE8C1" w:rsidR="009260FC" w:rsidRPr="0067234E" w:rsidRDefault="00864F07" w:rsidP="0027457B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</w:t>
            </w:r>
          </w:p>
        </w:tc>
      </w:tr>
      <w:tr w:rsidR="00B023E7" w:rsidRPr="0067234E" w14:paraId="79279C49" w14:textId="77777777" w:rsidTr="002F535B">
        <w:tc>
          <w:tcPr>
            <w:tcW w:w="817" w:type="dxa"/>
            <w:vAlign w:val="center"/>
          </w:tcPr>
          <w:p w14:paraId="4E01DE6E" w14:textId="0EB60CF3" w:rsidR="00B023E7" w:rsidRPr="0067234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134" w:type="dxa"/>
            <w:vAlign w:val="center"/>
          </w:tcPr>
          <w:p w14:paraId="38BF119B" w14:textId="791B7B19" w:rsidR="00B023E7" w:rsidRPr="0067234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5133383" w14:textId="123D1472" w:rsidR="00B023E7" w:rsidRPr="0067234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CABF804" w14:textId="35AE80E8" w:rsidR="00B023E7" w:rsidRPr="0067234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827" w:type="dxa"/>
          </w:tcPr>
          <w:p w14:paraId="708A2CAD" w14:textId="77777777" w:rsidR="000347B0" w:rsidRPr="0067234E" w:rsidRDefault="000347B0" w:rsidP="000347B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с привлечением иных межбюджетных трансфертов территории общего пользования</w:t>
            </w:r>
          </w:p>
          <w:p w14:paraId="0C56799D" w14:textId="702C5A1E" w:rsidR="00B023E7" w:rsidRPr="0067234E" w:rsidRDefault="00B023E7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C842C70" w14:textId="4D06F288" w:rsidR="00B023E7" w:rsidRPr="0067234E" w:rsidRDefault="00B023E7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25A9AB91" w14:textId="6D490304" w:rsidR="00B023E7" w:rsidRPr="0067234E" w:rsidRDefault="000347B0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 муниципальных образований Московской области, благоустроенных с привлечением иных межбюджетных трансфертов, в 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территорий общего пользования муниципальных образований Московской области, благоустроенных с привлечением иных межбюджетных трансфертов, принятые по результатам осмотра таких территорий.</w:t>
            </w:r>
          </w:p>
        </w:tc>
      </w:tr>
      <w:tr w:rsidR="00B91445" w:rsidRPr="0067234E" w14:paraId="1CAF60E2" w14:textId="77777777" w:rsidTr="002F535B">
        <w:tc>
          <w:tcPr>
            <w:tcW w:w="817" w:type="dxa"/>
            <w:vAlign w:val="center"/>
          </w:tcPr>
          <w:p w14:paraId="2112FAE0" w14:textId="7A3816C1" w:rsidR="00B91445" w:rsidRPr="0067234E" w:rsidRDefault="005036F1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02F31D3" w14:textId="05F7B77E" w:rsidR="00B91445" w:rsidRPr="0067234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D974C4F" w14:textId="0B47005E" w:rsidR="00B91445" w:rsidRPr="0067234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05758D4" w14:textId="3DE5D457" w:rsidR="00B91445" w:rsidRPr="0067234E" w:rsidRDefault="00B914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3827" w:type="dxa"/>
          </w:tcPr>
          <w:p w14:paraId="01F78699" w14:textId="02EA70C4" w:rsidR="00B91445" w:rsidRPr="0067234E" w:rsidRDefault="00C744BE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</w:t>
            </w:r>
          </w:p>
        </w:tc>
        <w:tc>
          <w:tcPr>
            <w:tcW w:w="1134" w:type="dxa"/>
          </w:tcPr>
          <w:p w14:paraId="0FF35D4C" w14:textId="696F2335" w:rsidR="00B91445" w:rsidRPr="0067234E" w:rsidRDefault="002D2945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064EEB8E" w14:textId="1C2FE9EA" w:rsidR="00B91445" w:rsidRPr="0067234E" w:rsidRDefault="004D2D28" w:rsidP="003859A5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E97099" w:rsidRPr="0067234E" w14:paraId="090179C9" w14:textId="77777777" w:rsidTr="002F535B">
        <w:tc>
          <w:tcPr>
            <w:tcW w:w="817" w:type="dxa"/>
            <w:vAlign w:val="center"/>
          </w:tcPr>
          <w:p w14:paraId="722E1A8F" w14:textId="18E22555" w:rsidR="00E97099" w:rsidRPr="0067234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134" w:type="dxa"/>
            <w:vAlign w:val="center"/>
          </w:tcPr>
          <w:p w14:paraId="6DBDC2C7" w14:textId="18A9D2D0" w:rsidR="00E97099" w:rsidRPr="0067234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3E63C9D" w14:textId="69B46814" w:rsidR="00E97099" w:rsidRPr="0067234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52B0114D" w14:textId="6E8B630D" w:rsidR="00E97099" w:rsidRPr="0067234E" w:rsidRDefault="002878E2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827" w:type="dxa"/>
          </w:tcPr>
          <w:p w14:paraId="47948EA3" w14:textId="0CAF4ADE" w:rsidR="00E97099" w:rsidRPr="0067234E" w:rsidRDefault="002878E2" w:rsidP="00E970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</w:tc>
        <w:tc>
          <w:tcPr>
            <w:tcW w:w="1134" w:type="dxa"/>
          </w:tcPr>
          <w:p w14:paraId="2930F0FD" w14:textId="57C5981E" w:rsidR="00E97099" w:rsidRPr="0067234E" w:rsidRDefault="00E97099" w:rsidP="00E97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</w:t>
            </w:r>
            <w:ins w:id="0" w:author="G8323" w:date="2025-09-15T11:54:00Z">
              <w:r w:rsidRPr="0067234E">
                <w:rPr>
                  <w:rFonts w:ascii="Times New Roman" w:hAnsi="Times New Roman" w:cs="Times New Roman"/>
                  <w:sz w:val="20"/>
                </w:rPr>
                <w:t>д.</w:t>
              </w:r>
            </w:ins>
          </w:p>
        </w:tc>
        <w:tc>
          <w:tcPr>
            <w:tcW w:w="5982" w:type="dxa"/>
          </w:tcPr>
          <w:p w14:paraId="5599D15B" w14:textId="182F0AAD" w:rsidR="00E97099" w:rsidRPr="0067234E" w:rsidRDefault="00CB6407" w:rsidP="00E97099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7B4BD6" w:rsidRPr="0067234E" w14:paraId="35B782D5" w14:textId="77777777" w:rsidTr="002F535B">
        <w:tc>
          <w:tcPr>
            <w:tcW w:w="817" w:type="dxa"/>
            <w:vAlign w:val="center"/>
          </w:tcPr>
          <w:p w14:paraId="14DC335F" w14:textId="5647F5AA" w:rsidR="007B4BD6" w:rsidRPr="0067234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7B4BD6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EAB74E3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2B01D33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695D2D94" w14:textId="441B2681" w:rsidR="007B4BD6" w:rsidRPr="0067234E" w:rsidRDefault="001D0512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827" w:type="dxa"/>
          </w:tcPr>
          <w:p w14:paraId="36AA70F1" w14:textId="3E2C61C1" w:rsidR="007B4BD6" w:rsidRPr="0067234E" w:rsidRDefault="001D0512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134" w:type="dxa"/>
          </w:tcPr>
          <w:p w14:paraId="43BB8FCA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0D8801BE" w14:textId="38063D80" w:rsidR="007B4BD6" w:rsidRPr="0067234E" w:rsidRDefault="00966EC1" w:rsidP="0027457B">
            <w:pPr>
              <w:pStyle w:val="ConsPlusNormal"/>
              <w:ind w:right="-79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Количество детских, игровых площадок, установленных за счет средств местного бюджета</w:t>
            </w:r>
          </w:p>
        </w:tc>
      </w:tr>
      <w:tr w:rsidR="007B4BD6" w:rsidRPr="0067234E" w14:paraId="1C24CBE1" w14:textId="77777777" w:rsidTr="002F535B">
        <w:trPr>
          <w:trHeight w:val="135"/>
        </w:trPr>
        <w:tc>
          <w:tcPr>
            <w:tcW w:w="817" w:type="dxa"/>
            <w:vAlign w:val="center"/>
          </w:tcPr>
          <w:p w14:paraId="47FED7D2" w14:textId="55A7B660" w:rsidR="007B4BD6" w:rsidRPr="0067234E" w:rsidRDefault="00E97099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5</w:t>
            </w:r>
            <w:r w:rsidR="007B4BD6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6AA7D64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5992099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7E845B0E" w14:textId="0A3FCD28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</w:t>
            </w:r>
            <w:r w:rsidR="00F34BBF" w:rsidRPr="006723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827" w:type="dxa"/>
          </w:tcPr>
          <w:p w14:paraId="36A6213F" w14:textId="5F41D928" w:rsidR="007B4BD6" w:rsidRPr="0067234E" w:rsidRDefault="00F34BBF" w:rsidP="0027457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Количество объектов устройства наружного освещения (Светлый город)</w:t>
            </w:r>
          </w:p>
        </w:tc>
        <w:tc>
          <w:tcPr>
            <w:tcW w:w="1134" w:type="dxa"/>
          </w:tcPr>
          <w:p w14:paraId="1E563CCA" w14:textId="77777777" w:rsidR="007B4BD6" w:rsidRPr="0067234E" w:rsidRDefault="007B4BD6" w:rsidP="0027457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6D66CF1F" w14:textId="06A84389" w:rsidR="007B4BD6" w:rsidRPr="0067234E" w:rsidRDefault="002B5ABC" w:rsidP="0027457B">
            <w:pPr>
              <w:ind w:left="-6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5F62DA" w:rsidRPr="0067234E" w14:paraId="67B4D171" w14:textId="77777777" w:rsidTr="002F535B">
        <w:tc>
          <w:tcPr>
            <w:tcW w:w="817" w:type="dxa"/>
            <w:vAlign w:val="center"/>
          </w:tcPr>
          <w:p w14:paraId="2AC93409" w14:textId="5F1A20F2" w:rsidR="005F62DA" w:rsidRPr="0067234E" w:rsidRDefault="00E97099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6</w:t>
            </w:r>
            <w:r w:rsidR="005F62DA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3DDF5B2" w14:textId="33128B82" w:rsidR="005F62DA" w:rsidRPr="0067234E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75275885" w14:textId="697ECB12" w:rsidR="005F62DA" w:rsidRPr="0067234E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017BE2A0" w14:textId="1138F90D" w:rsidR="005F62DA" w:rsidRPr="0067234E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="00A42C43" w:rsidRPr="0067234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3827" w:type="dxa"/>
          </w:tcPr>
          <w:p w14:paraId="08B1D4CB" w14:textId="73646A3E" w:rsidR="005F62DA" w:rsidRPr="0067234E" w:rsidRDefault="00A42C43" w:rsidP="005F62D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Благоустроены лесопарковые зоны за счёт средств местного бюджета</w:t>
            </w:r>
          </w:p>
        </w:tc>
        <w:tc>
          <w:tcPr>
            <w:tcW w:w="1134" w:type="dxa"/>
          </w:tcPr>
          <w:p w14:paraId="293D19DC" w14:textId="704C1C59" w:rsidR="005F62DA" w:rsidRPr="0067234E" w:rsidRDefault="005F62DA" w:rsidP="005F62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2815CF0C" w14:textId="55716B77" w:rsidR="005F62DA" w:rsidRPr="0067234E" w:rsidRDefault="00BA0B56" w:rsidP="005F62D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зон.</w:t>
            </w:r>
          </w:p>
        </w:tc>
      </w:tr>
      <w:tr w:rsidR="004B6421" w:rsidRPr="0067234E" w14:paraId="525BA74C" w14:textId="77777777" w:rsidTr="002F535B">
        <w:tc>
          <w:tcPr>
            <w:tcW w:w="817" w:type="dxa"/>
            <w:vAlign w:val="center"/>
          </w:tcPr>
          <w:p w14:paraId="0F47544D" w14:textId="5721B637" w:rsidR="004B6421" w:rsidRPr="0067234E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7.</w:t>
            </w:r>
          </w:p>
        </w:tc>
        <w:tc>
          <w:tcPr>
            <w:tcW w:w="1134" w:type="dxa"/>
            <w:vAlign w:val="center"/>
          </w:tcPr>
          <w:p w14:paraId="3E79CCB0" w14:textId="4358416F" w:rsidR="004B6421" w:rsidRPr="0067234E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61AE570C" w14:textId="5C22F5CF" w:rsidR="004B6421" w:rsidRPr="0067234E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992" w:type="dxa"/>
            <w:vAlign w:val="center"/>
          </w:tcPr>
          <w:p w14:paraId="784E62C3" w14:textId="6FA22356" w:rsidR="004B6421" w:rsidRPr="0067234E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</w:p>
        </w:tc>
        <w:tc>
          <w:tcPr>
            <w:tcW w:w="3827" w:type="dxa"/>
          </w:tcPr>
          <w:p w14:paraId="1B9CD68E" w14:textId="77777777" w:rsidR="004B6421" w:rsidRPr="0067234E" w:rsidRDefault="004B6421" w:rsidP="004B64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 за счёт средств местного бюджета</w:t>
            </w:r>
          </w:p>
          <w:p w14:paraId="722FD942" w14:textId="2CA32989" w:rsidR="004B6421" w:rsidRPr="0067234E" w:rsidRDefault="004B6421" w:rsidP="004B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0AEB416" w14:textId="42E9127E" w:rsidR="004B6421" w:rsidRPr="0067234E" w:rsidRDefault="004B6421" w:rsidP="004B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93F7441" w14:textId="031B4FA9" w:rsidR="004B6421" w:rsidRPr="0067234E" w:rsidRDefault="004B6421" w:rsidP="004B642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как сумма количеств зон для досуга и отдыха, благоустроенных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зон для досуга и отдыха в парках культуры и отдыха, принятые по результатам осмотра таких зон.</w:t>
            </w:r>
          </w:p>
        </w:tc>
      </w:tr>
      <w:tr w:rsidR="000B5A53" w:rsidRPr="0067234E" w14:paraId="4B40FA0F" w14:textId="77777777" w:rsidTr="002F535B">
        <w:tc>
          <w:tcPr>
            <w:tcW w:w="817" w:type="dxa"/>
            <w:vAlign w:val="center"/>
          </w:tcPr>
          <w:p w14:paraId="2B21EE30" w14:textId="115FD0F7" w:rsidR="000B5A53" w:rsidRPr="0067234E" w:rsidRDefault="00CF380B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8</w:t>
            </w:r>
            <w:r w:rsidR="000B5A53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BB72AA" w14:textId="3F4F1929" w:rsidR="000B5A53" w:rsidRPr="0067234E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52ACBAE" w14:textId="01F74022" w:rsidR="000B5A53" w:rsidRPr="0067234E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35D4CFF1" w14:textId="678BB3B1" w:rsidR="000B5A53" w:rsidRPr="0067234E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827" w:type="dxa"/>
          </w:tcPr>
          <w:p w14:paraId="403A2273" w14:textId="4A3CBF37" w:rsidR="000B5A53" w:rsidRPr="0067234E" w:rsidRDefault="000B5A53" w:rsidP="000B5A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Созданы сезонные ледяные катки с обустройством сезонных площадок на летний период за счёт средств местного бюджета</w:t>
            </w:r>
          </w:p>
        </w:tc>
        <w:tc>
          <w:tcPr>
            <w:tcW w:w="1134" w:type="dxa"/>
          </w:tcPr>
          <w:p w14:paraId="11485DB6" w14:textId="7CF62876" w:rsidR="000B5A53" w:rsidRPr="0067234E" w:rsidRDefault="000B5A53" w:rsidP="000B5A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203FD0FB" w14:textId="7B1952AC" w:rsidR="000B5A53" w:rsidRPr="0067234E" w:rsidRDefault="00FB49AC" w:rsidP="000B5A5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созданных сезонных ледяных катков, на которых в отчетном периоде обустроены сезонные спортивные игровые площадки на летний период. Достижение результатов подтверждается протоколами заседаний муниципальных общественных комиссий, содержащими решения о завершении работ по созданию сезонных ледяных катков с обустройством сезонных спортивных игровых площадок на летний период, принятые по результатам осмотра таких территорий</w:t>
            </w:r>
          </w:p>
        </w:tc>
      </w:tr>
      <w:tr w:rsidR="00397E30" w:rsidRPr="0067234E" w14:paraId="73273A07" w14:textId="77777777" w:rsidTr="002F535B">
        <w:tc>
          <w:tcPr>
            <w:tcW w:w="817" w:type="dxa"/>
            <w:vAlign w:val="center"/>
          </w:tcPr>
          <w:p w14:paraId="5AC49494" w14:textId="6E8E689F" w:rsidR="00397E30" w:rsidRPr="0067234E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9</w:t>
            </w:r>
            <w:r w:rsidR="00397E30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284D319" w14:textId="3B28307E" w:rsidR="00397E30" w:rsidRPr="0067234E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CA33E0B" w14:textId="15A2434B" w:rsidR="00397E30" w:rsidRPr="0067234E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vAlign w:val="center"/>
          </w:tcPr>
          <w:p w14:paraId="1D9035A4" w14:textId="466F2956" w:rsidR="00397E30" w:rsidRPr="0067234E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3827" w:type="dxa"/>
          </w:tcPr>
          <w:p w14:paraId="4066A1FB" w14:textId="2D001305" w:rsidR="00397E30" w:rsidRPr="0067234E" w:rsidRDefault="00397E30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Территории общего пользования, на которых устроены сезонные ледяные катки, за счет средств местного бюджета</w:t>
            </w:r>
          </w:p>
        </w:tc>
        <w:tc>
          <w:tcPr>
            <w:tcW w:w="1134" w:type="dxa"/>
          </w:tcPr>
          <w:p w14:paraId="3C60E603" w14:textId="4DEBF416" w:rsidR="00397E30" w:rsidRPr="0067234E" w:rsidRDefault="00397E30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6C64D408" w14:textId="393B39C5" w:rsidR="00397E30" w:rsidRPr="0067234E" w:rsidRDefault="006348F0" w:rsidP="00397E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  <w:r w:rsidRPr="0067234E">
              <w:rPr>
                <w:rFonts w:eastAsiaTheme="minorEastAsia" w:cs="Times New Roman"/>
                <w:sz w:val="20"/>
              </w:rPr>
              <w:t xml:space="preserve">  </w:t>
            </w:r>
          </w:p>
        </w:tc>
      </w:tr>
      <w:tr w:rsidR="00F946B2" w:rsidRPr="0067234E" w14:paraId="62294C55" w14:textId="77777777" w:rsidTr="002F535B">
        <w:tc>
          <w:tcPr>
            <w:tcW w:w="817" w:type="dxa"/>
            <w:vAlign w:val="center"/>
          </w:tcPr>
          <w:p w14:paraId="58337AB4" w14:textId="2FFD01D7" w:rsidR="00F946B2" w:rsidRPr="0067234E" w:rsidRDefault="00CF380B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10</w:t>
            </w:r>
            <w:r w:rsidR="009F07F9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9F71E1C" w14:textId="192F6E13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84B0665" w14:textId="1D91B72B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61410B95" w14:textId="1EA49E22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3827" w:type="dxa"/>
          </w:tcPr>
          <w:p w14:paraId="17664A7E" w14:textId="2C5345E9" w:rsidR="00F946B2" w:rsidRPr="0067234E" w:rsidRDefault="009F07F9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Количество светильников</w:t>
            </w:r>
          </w:p>
        </w:tc>
        <w:tc>
          <w:tcPr>
            <w:tcW w:w="1134" w:type="dxa"/>
          </w:tcPr>
          <w:p w14:paraId="4A4484D0" w14:textId="78D49D89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41A7EC84" w14:textId="324AFEFD" w:rsidR="00F946B2" w:rsidRPr="0067234E" w:rsidRDefault="00351B96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F946B2" w:rsidRPr="0067234E" w14:paraId="2979B41D" w14:textId="77777777" w:rsidTr="002F535B">
        <w:tc>
          <w:tcPr>
            <w:tcW w:w="817" w:type="dxa"/>
            <w:vAlign w:val="center"/>
          </w:tcPr>
          <w:p w14:paraId="1537E233" w14:textId="5E0F32E6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1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BED8E07" w14:textId="08253E1E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36E71AC" w14:textId="21A22561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3F0B7FC4" w14:textId="3B1BAE8B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37316975" w14:textId="1E427FD1" w:rsidR="00F946B2" w:rsidRPr="0067234E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Количество замененных неэнергоэффективных светильников наружного освещения</w:t>
            </w:r>
          </w:p>
        </w:tc>
        <w:tc>
          <w:tcPr>
            <w:tcW w:w="1134" w:type="dxa"/>
          </w:tcPr>
          <w:p w14:paraId="7DA76C84" w14:textId="163337AA" w:rsidR="00F946B2" w:rsidRPr="0067234E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1AFAFAF1" w14:textId="59180F01" w:rsidR="00F946B2" w:rsidRPr="0067234E" w:rsidRDefault="00D259CD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количеством замененных светильников в рамках реализации мероприятия «Замена неэнергоэффективных светильников наружного освещения»</w:t>
            </w:r>
          </w:p>
        </w:tc>
      </w:tr>
      <w:tr w:rsidR="00F946B2" w:rsidRPr="0067234E" w14:paraId="067C110B" w14:textId="77777777" w:rsidTr="002F535B">
        <w:tc>
          <w:tcPr>
            <w:tcW w:w="817" w:type="dxa"/>
            <w:vAlign w:val="center"/>
          </w:tcPr>
          <w:p w14:paraId="5E43DDBB" w14:textId="64DF38AF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2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C9E337C" w14:textId="3003EE3A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C2A131D" w14:textId="4EEEEBF7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52BE4C6" w14:textId="150F5F9E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3FF46455" w14:textId="3E1C3250" w:rsidR="00F946B2" w:rsidRPr="0067234E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Количество установленных шкафов управления наружным освещением</w:t>
            </w:r>
          </w:p>
        </w:tc>
        <w:tc>
          <w:tcPr>
            <w:tcW w:w="1134" w:type="dxa"/>
          </w:tcPr>
          <w:p w14:paraId="1DB9FA01" w14:textId="2488D37C" w:rsidR="00F946B2" w:rsidRPr="0067234E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02B8CC23" w14:textId="202BDCE9" w:rsidR="00F946B2" w:rsidRPr="0067234E" w:rsidRDefault="00EE0F5C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F946B2" w:rsidRPr="0067234E" w14:paraId="4DDAEE83" w14:textId="77777777" w:rsidTr="002F535B">
        <w:tc>
          <w:tcPr>
            <w:tcW w:w="817" w:type="dxa"/>
            <w:vAlign w:val="center"/>
          </w:tcPr>
          <w:p w14:paraId="7FD67B3C" w14:textId="0FD4EF7D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3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242994B" w14:textId="09D40047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FFFACB0" w14:textId="22CD9C50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7E9098A0" w14:textId="231F516D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0C3C3747" w14:textId="1B916E2E" w:rsidR="00F946B2" w:rsidRPr="0067234E" w:rsidRDefault="004C098B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7D2149B9" w14:textId="781B10C9" w:rsidR="00F946B2" w:rsidRPr="0067234E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0116417C" w14:textId="150848FA" w:rsidR="00F946B2" w:rsidRPr="0067234E" w:rsidRDefault="00D85A32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F946B2" w:rsidRPr="0067234E" w14:paraId="5513F601" w14:textId="77777777" w:rsidTr="002F535B">
        <w:tc>
          <w:tcPr>
            <w:tcW w:w="817" w:type="dxa"/>
            <w:vAlign w:val="center"/>
          </w:tcPr>
          <w:p w14:paraId="16E6BD12" w14:textId="15849CA3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4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CF02964" w14:textId="038378ED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470B09B" w14:textId="7BD900A2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4233E487" w14:textId="72E95161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3827" w:type="dxa"/>
          </w:tcPr>
          <w:p w14:paraId="5BD2EE0D" w14:textId="33CE9B50" w:rsidR="00F946B2" w:rsidRPr="0067234E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</w:tcPr>
          <w:p w14:paraId="46034EDA" w14:textId="4F4E1D70" w:rsidR="00F946B2" w:rsidRPr="0067234E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07F4CAC7" w14:textId="12A6BAF2" w:rsidR="00F946B2" w:rsidRPr="0067234E" w:rsidRDefault="00EE6F59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установленных детских игровых площадок в рамках реализации мероприятия Замена детских игровых площадок на дворовых территориях и территориях общего пользования (Установка ДИП)</w:t>
            </w:r>
          </w:p>
        </w:tc>
      </w:tr>
      <w:tr w:rsidR="00F946B2" w:rsidRPr="0067234E" w14:paraId="3E786CAC" w14:textId="77777777" w:rsidTr="002F535B">
        <w:tc>
          <w:tcPr>
            <w:tcW w:w="817" w:type="dxa"/>
            <w:vAlign w:val="center"/>
          </w:tcPr>
          <w:p w14:paraId="0D97470E" w14:textId="2C636051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5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7F8DA725" w14:textId="7BE3E6C7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8522615" w14:textId="749AC543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028BE659" w14:textId="27CA0E13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3827" w:type="dxa"/>
          </w:tcPr>
          <w:p w14:paraId="4C109B67" w14:textId="64EB4A1B" w:rsidR="00F946B2" w:rsidRPr="0067234E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3426ABAB" w14:textId="06A8F903" w:rsidR="00F946B2" w:rsidRPr="0067234E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4A948328" w14:textId="492114F5" w:rsidR="00F946B2" w:rsidRPr="0067234E" w:rsidRDefault="00C2504E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модернизированных детских игровых площадок</w:t>
            </w:r>
            <w:r w:rsidRPr="0067234E" w:rsidDel="00954BB9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Pr="0067234E">
              <w:rPr>
                <w:rFonts w:ascii="Times New Roman" w:eastAsiaTheme="minorEastAsia" w:hAnsi="Times New Roman" w:cs="Times New Roman"/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F946B2" w:rsidRPr="0067234E" w14:paraId="33B0ADF0" w14:textId="77777777" w:rsidTr="002F535B">
        <w:tc>
          <w:tcPr>
            <w:tcW w:w="817" w:type="dxa"/>
            <w:vAlign w:val="center"/>
          </w:tcPr>
          <w:p w14:paraId="2503F6A7" w14:textId="7EAB21E0" w:rsidR="00F946B2" w:rsidRPr="0067234E" w:rsidRDefault="009F07F9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6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241A3452" w14:textId="0D8AC0F4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C55E47D" w14:textId="1D276B6D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262B59D1" w14:textId="1ACF2571" w:rsidR="00F946B2" w:rsidRPr="0067234E" w:rsidRDefault="005663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3827" w:type="dxa"/>
          </w:tcPr>
          <w:p w14:paraId="68216890" w14:textId="77F09E27" w:rsidR="00F946B2" w:rsidRPr="0067234E" w:rsidRDefault="00A125D4" w:rsidP="00397E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4" w:type="dxa"/>
          </w:tcPr>
          <w:p w14:paraId="64B53AA5" w14:textId="2D2D39D3" w:rsidR="00F946B2" w:rsidRPr="0067234E" w:rsidRDefault="00A125D4" w:rsidP="00397E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1797C015" w14:textId="7DEA0465" w:rsidR="00F946B2" w:rsidRPr="0067234E" w:rsidRDefault="00F02877" w:rsidP="00397E30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2704BB" w:rsidRPr="0067234E" w14:paraId="60F202C2" w14:textId="77777777" w:rsidTr="002F535B">
        <w:tc>
          <w:tcPr>
            <w:tcW w:w="817" w:type="dxa"/>
            <w:vAlign w:val="center"/>
          </w:tcPr>
          <w:p w14:paraId="65914225" w14:textId="4D762AB9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7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0A374DD" w14:textId="17DC26A3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9C6F994" w14:textId="18E706FE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992" w:type="dxa"/>
            <w:vAlign w:val="center"/>
          </w:tcPr>
          <w:p w14:paraId="1161A4EB" w14:textId="1D721802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3827" w:type="dxa"/>
          </w:tcPr>
          <w:p w14:paraId="6A009267" w14:textId="2BFDE7F0" w:rsidR="002704BB" w:rsidRPr="0067234E" w:rsidRDefault="002704BB" w:rsidP="002704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Обеспечено содержание парков культуры и отдыха</w:t>
            </w:r>
          </w:p>
        </w:tc>
        <w:tc>
          <w:tcPr>
            <w:tcW w:w="1134" w:type="dxa"/>
          </w:tcPr>
          <w:p w14:paraId="32FD5AC0" w14:textId="186B8474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3C8F4FB7" w14:textId="54AA5AA3" w:rsidR="002704BB" w:rsidRPr="0067234E" w:rsidRDefault="0053204D" w:rsidP="002704BB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Значение определяется как сумма площадей парков культуры и отдыха,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2704BB" w:rsidRPr="0067234E" w14:paraId="59F42016" w14:textId="77777777" w:rsidTr="002F535B">
        <w:tc>
          <w:tcPr>
            <w:tcW w:w="817" w:type="dxa"/>
            <w:vAlign w:val="center"/>
          </w:tcPr>
          <w:p w14:paraId="51C0DD93" w14:textId="622DAD20" w:rsidR="002704BB" w:rsidRPr="0067234E" w:rsidRDefault="00532277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8</w:t>
            </w:r>
            <w:r w:rsidR="002704BB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F0135C7" w14:textId="6D418EBC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14:paraId="1C790A48" w14:textId="070DA73B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A8C30B7" w14:textId="31D52953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3827" w:type="dxa"/>
          </w:tcPr>
          <w:p w14:paraId="1F35BE0A" w14:textId="424EA208" w:rsidR="002704BB" w:rsidRPr="0067234E" w:rsidRDefault="00532277" w:rsidP="005322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</w:tc>
        <w:tc>
          <w:tcPr>
            <w:tcW w:w="1134" w:type="dxa"/>
          </w:tcPr>
          <w:p w14:paraId="6BC84C23" w14:textId="2FD5B553" w:rsidR="002704BB" w:rsidRPr="0067234E" w:rsidRDefault="002704BB" w:rsidP="002704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7E1DD7FE" w14:textId="2850DAAB" w:rsidR="002704BB" w:rsidRPr="0067234E" w:rsidRDefault="00EB23E1" w:rsidP="002704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FF2C0B" w:rsidRPr="0067234E" w14:paraId="0E06A7BC" w14:textId="77777777" w:rsidTr="002F535B">
        <w:tc>
          <w:tcPr>
            <w:tcW w:w="817" w:type="dxa"/>
            <w:vAlign w:val="center"/>
          </w:tcPr>
          <w:p w14:paraId="13982A83" w14:textId="749D9EBB" w:rsidR="00FF2C0B" w:rsidRPr="0067234E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9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FA3ADD8" w14:textId="10E950DD" w:rsidR="00FF2C0B" w:rsidRPr="0067234E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5511188" w14:textId="7D995894" w:rsidR="00FF2C0B" w:rsidRPr="0067234E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221A74FC" w14:textId="59382CE3" w:rsidR="00FF2C0B" w:rsidRPr="0067234E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3827" w:type="dxa"/>
          </w:tcPr>
          <w:p w14:paraId="6C06B492" w14:textId="4BA67D1E" w:rsidR="00FF2C0B" w:rsidRPr="0067234E" w:rsidRDefault="00FF2C0B" w:rsidP="00FF2C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Благоустроены скверы</w:t>
            </w:r>
          </w:p>
        </w:tc>
        <w:tc>
          <w:tcPr>
            <w:tcW w:w="1134" w:type="dxa"/>
          </w:tcPr>
          <w:p w14:paraId="584A3AC0" w14:textId="0967C865" w:rsidR="00FF2C0B" w:rsidRPr="0067234E" w:rsidRDefault="00FF2C0B" w:rsidP="00FF2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5982" w:type="dxa"/>
          </w:tcPr>
          <w:p w14:paraId="32BCBF61" w14:textId="0C62A121" w:rsidR="00FF2C0B" w:rsidRPr="0067234E" w:rsidRDefault="00B101CC" w:rsidP="00FF2C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F11D4F" w:rsidRPr="0067234E" w14:paraId="4D31962D" w14:textId="77777777" w:rsidTr="002F535B">
        <w:tc>
          <w:tcPr>
            <w:tcW w:w="817" w:type="dxa"/>
            <w:vAlign w:val="center"/>
          </w:tcPr>
          <w:p w14:paraId="37819918" w14:textId="77458E8D" w:rsidR="00F11D4F" w:rsidRPr="0067234E" w:rsidRDefault="00CF380B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20</w:t>
            </w:r>
            <w:r w:rsidR="00F11D4F"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DB011E" w14:textId="485A4BE0" w:rsidR="00F11D4F" w:rsidRPr="0067234E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9C695BE" w14:textId="4BDE543D" w:rsidR="00F11D4F" w:rsidRPr="0067234E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626B7C8E" w14:textId="36B1B7F5" w:rsidR="00F11D4F" w:rsidRPr="0067234E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3827" w:type="dxa"/>
          </w:tcPr>
          <w:p w14:paraId="50963EF5" w14:textId="14E90802" w:rsidR="00F11D4F" w:rsidRPr="0067234E" w:rsidRDefault="00F11D4F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Реализованы проекты создания комфортной городской среды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</w:tcPr>
          <w:p w14:paraId="2EFA2202" w14:textId="61A851C8" w:rsidR="00F11D4F" w:rsidRPr="0067234E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4CF77ADF" w14:textId="16B87EBC" w:rsidR="00F11D4F" w:rsidRPr="0067234E" w:rsidRDefault="00F10CD0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реализованных проектов создания комфортной городской среды. При этом под реализованным проектом понимается результат, достигнутый муниципальным образованием -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мероприятий, согласно приложению «Перечень мероприятий по обеспечению реализации проектов-победителей Всероссийского конкурса лучших проектов создания комфортной городской среды»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</w:t>
            </w:r>
          </w:p>
        </w:tc>
      </w:tr>
      <w:tr w:rsidR="00F11D4F" w:rsidRPr="0067234E" w14:paraId="0B771DE8" w14:textId="77777777" w:rsidTr="002F535B">
        <w:tc>
          <w:tcPr>
            <w:tcW w:w="817" w:type="dxa"/>
            <w:vAlign w:val="center"/>
          </w:tcPr>
          <w:p w14:paraId="4FD70784" w14:textId="76C21A73" w:rsidR="00F11D4F" w:rsidRPr="0067234E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2</w:t>
            </w:r>
            <w:r w:rsidR="00CF380B" w:rsidRPr="0067234E">
              <w:rPr>
                <w:rFonts w:ascii="Times New Roman" w:hAnsi="Times New Roman" w:cs="Times New Roman"/>
                <w:sz w:val="20"/>
              </w:rPr>
              <w:t>1</w:t>
            </w:r>
            <w:r w:rsidRPr="0067234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748327E" w14:textId="3137B3CC" w:rsidR="00F11D4F" w:rsidRPr="0067234E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7C5AF96" w14:textId="382C9A75" w:rsidR="00F11D4F" w:rsidRPr="0067234E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И4</w:t>
            </w:r>
          </w:p>
        </w:tc>
        <w:tc>
          <w:tcPr>
            <w:tcW w:w="992" w:type="dxa"/>
            <w:vAlign w:val="center"/>
          </w:tcPr>
          <w:p w14:paraId="75EE06F3" w14:textId="02835990" w:rsidR="00F11D4F" w:rsidRPr="0067234E" w:rsidRDefault="00F11D4F" w:rsidP="00F11D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234E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3827" w:type="dxa"/>
          </w:tcPr>
          <w:p w14:paraId="478D830D" w14:textId="76EA7325" w:rsidR="00F11D4F" w:rsidRPr="0067234E" w:rsidRDefault="00D2266C" w:rsidP="00F11D4F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</w:tc>
        <w:tc>
          <w:tcPr>
            <w:tcW w:w="1134" w:type="dxa"/>
          </w:tcPr>
          <w:p w14:paraId="1AE95D6C" w14:textId="77777777" w:rsidR="00F11D4F" w:rsidRPr="0067234E" w:rsidRDefault="00F11D4F" w:rsidP="00F11D4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ед</w:t>
            </w:r>
          </w:p>
        </w:tc>
        <w:tc>
          <w:tcPr>
            <w:tcW w:w="5982" w:type="dxa"/>
          </w:tcPr>
          <w:p w14:paraId="05B1A798" w14:textId="7EC89CC9" w:rsidR="00F11D4F" w:rsidRPr="0067234E" w:rsidRDefault="00C45568" w:rsidP="00F11D4F">
            <w:pPr>
              <w:pStyle w:val="ConsPlusNormal"/>
              <w:ind w:right="-79"/>
              <w:rPr>
                <w:rFonts w:ascii="Times New Roman" w:eastAsiaTheme="minorEastAsia" w:hAnsi="Times New Roman" w:cs="Times New Roman"/>
                <w:sz w:val="20"/>
              </w:rPr>
            </w:pPr>
            <w:r w:rsidRPr="0067234E">
              <w:rPr>
                <w:rFonts w:ascii="Times New Roman" w:eastAsiaTheme="minorEastAsia" w:hAnsi="Times New Roman" w:cs="Times New Roman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 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</w:tbl>
    <w:p w14:paraId="09DD7FC3" w14:textId="77777777" w:rsidR="002F535B" w:rsidRPr="0067234E" w:rsidRDefault="002F535B" w:rsidP="0013244D">
      <w:pPr>
        <w:ind w:left="-284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A96F61F" w14:textId="77777777" w:rsidR="002F535B" w:rsidRPr="0067234E" w:rsidRDefault="002F535B">
      <w:pPr>
        <w:spacing w:after="200" w:line="276" w:lineRule="auto"/>
        <w:rPr>
          <w:rFonts w:cs="Times New Roman"/>
          <w:b/>
          <w:color w:val="000000" w:themeColor="text1"/>
          <w:sz w:val="24"/>
          <w:szCs w:val="24"/>
        </w:rPr>
      </w:pPr>
      <w:r w:rsidRPr="0067234E">
        <w:rPr>
          <w:rFonts w:cs="Times New Roman"/>
          <w:b/>
          <w:color w:val="000000" w:themeColor="text1"/>
          <w:sz w:val="24"/>
          <w:szCs w:val="24"/>
        </w:rPr>
        <w:br w:type="page"/>
      </w:r>
    </w:p>
    <w:p w14:paraId="28F8062E" w14:textId="117B19BC" w:rsidR="00C11D56" w:rsidRPr="0067234E" w:rsidRDefault="00C81C75" w:rsidP="0013244D">
      <w:pPr>
        <w:ind w:left="-284"/>
        <w:jc w:val="center"/>
        <w:rPr>
          <w:rFonts w:cs="Times New Roman"/>
          <w:b/>
          <w:sz w:val="24"/>
          <w:szCs w:val="24"/>
        </w:rPr>
      </w:pPr>
      <w:r w:rsidRPr="0067234E">
        <w:rPr>
          <w:rFonts w:cs="Times New Roman"/>
          <w:b/>
          <w:color w:val="000000" w:themeColor="text1"/>
          <w:sz w:val="24"/>
          <w:szCs w:val="24"/>
        </w:rPr>
        <w:lastRenderedPageBreak/>
        <w:t>7.</w:t>
      </w:r>
      <w:r w:rsidR="00C11D56" w:rsidRPr="0067234E">
        <w:rPr>
          <w:rFonts w:cs="Times New Roman"/>
          <w:b/>
          <w:sz w:val="24"/>
          <w:szCs w:val="24"/>
        </w:rPr>
        <w:t xml:space="preserve">Перечень мероприятий подпрограммы </w:t>
      </w:r>
      <w:r w:rsidRPr="0067234E">
        <w:rPr>
          <w:rFonts w:cs="Times New Roman"/>
          <w:b/>
          <w:sz w:val="24"/>
          <w:szCs w:val="24"/>
        </w:rPr>
        <w:t>1.</w:t>
      </w:r>
      <w:r w:rsidR="00C11D56" w:rsidRPr="0067234E">
        <w:rPr>
          <w:rFonts w:cs="Times New Roman"/>
          <w:b/>
          <w:sz w:val="24"/>
          <w:szCs w:val="24"/>
        </w:rPr>
        <w:t xml:space="preserve"> «Комфортная городская среда»</w:t>
      </w:r>
    </w:p>
    <w:p w14:paraId="5892CCE1" w14:textId="77777777" w:rsidR="00C11D56" w:rsidRPr="0067234E" w:rsidRDefault="00C11D56" w:rsidP="00C11D5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5147" w:type="pct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708"/>
        <w:gridCol w:w="1279"/>
        <w:gridCol w:w="1005"/>
        <w:gridCol w:w="835"/>
        <w:gridCol w:w="16"/>
        <w:gridCol w:w="126"/>
        <w:gridCol w:w="164"/>
        <w:gridCol w:w="135"/>
        <w:gridCol w:w="98"/>
        <w:gridCol w:w="13"/>
        <w:gridCol w:w="25"/>
        <w:gridCol w:w="31"/>
        <w:gridCol w:w="98"/>
        <w:gridCol w:w="6"/>
        <w:gridCol w:w="76"/>
        <w:gridCol w:w="287"/>
        <w:gridCol w:w="13"/>
        <w:gridCol w:w="91"/>
        <w:gridCol w:w="9"/>
        <w:gridCol w:w="25"/>
        <w:gridCol w:w="38"/>
        <w:gridCol w:w="16"/>
        <w:gridCol w:w="16"/>
        <w:gridCol w:w="331"/>
        <w:gridCol w:w="13"/>
        <w:gridCol w:w="47"/>
        <w:gridCol w:w="13"/>
        <w:gridCol w:w="47"/>
        <w:gridCol w:w="66"/>
        <w:gridCol w:w="13"/>
        <w:gridCol w:w="6"/>
        <w:gridCol w:w="13"/>
        <w:gridCol w:w="22"/>
        <w:gridCol w:w="888"/>
        <w:gridCol w:w="1376"/>
        <w:gridCol w:w="1843"/>
        <w:gridCol w:w="1087"/>
        <w:gridCol w:w="1137"/>
        <w:gridCol w:w="1332"/>
      </w:tblGrid>
      <w:tr w:rsidR="00DC7667" w:rsidRPr="0067234E" w14:paraId="0A1ECF38" w14:textId="77777777" w:rsidTr="001C4386">
        <w:trPr>
          <w:trHeight w:val="639"/>
          <w:jc w:val="center"/>
        </w:trPr>
        <w:tc>
          <w:tcPr>
            <w:tcW w:w="178" w:type="pct"/>
            <w:vMerge w:val="restart"/>
            <w:hideMark/>
          </w:tcPr>
          <w:p w14:paraId="12CABE5D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86" w:type="pct"/>
            <w:vMerge w:val="restart"/>
            <w:hideMark/>
          </w:tcPr>
          <w:p w14:paraId="06F5BB79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25" w:type="pct"/>
            <w:vMerge w:val="restart"/>
            <w:hideMark/>
          </w:tcPr>
          <w:p w14:paraId="1C25C197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06" w:type="pct"/>
            <w:vMerge w:val="restart"/>
            <w:hideMark/>
          </w:tcPr>
          <w:p w14:paraId="6F806CE8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319" w:type="pct"/>
            <w:vMerge w:val="restart"/>
            <w:hideMark/>
          </w:tcPr>
          <w:p w14:paraId="2CDF032F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Всего (тыс. руб.)</w:t>
            </w:r>
          </w:p>
        </w:tc>
        <w:tc>
          <w:tcPr>
            <w:tcW w:w="2863" w:type="pct"/>
            <w:gridSpan w:val="35"/>
            <w:hideMark/>
          </w:tcPr>
          <w:p w14:paraId="0289E224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4" w:type="pct"/>
            <w:vMerge w:val="restart"/>
            <w:hideMark/>
          </w:tcPr>
          <w:p w14:paraId="7EB53E2A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DC7667" w:rsidRPr="0067234E" w14:paraId="229B323A" w14:textId="77777777" w:rsidTr="001C4386">
        <w:trPr>
          <w:trHeight w:val="390"/>
          <w:jc w:val="center"/>
        </w:trPr>
        <w:tc>
          <w:tcPr>
            <w:tcW w:w="178" w:type="pct"/>
            <w:vMerge/>
            <w:hideMark/>
          </w:tcPr>
          <w:p w14:paraId="5B00486C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4E7301A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242D1942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  <w:hideMark/>
          </w:tcPr>
          <w:p w14:paraId="712EBB36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8D0F656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35" w:type="pct"/>
            <w:gridSpan w:val="31"/>
            <w:hideMark/>
          </w:tcPr>
          <w:p w14:paraId="177ACC52" w14:textId="73B19143" w:rsidR="004C7CB4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</w:p>
          <w:p w14:paraId="7387147C" w14:textId="77AC005A" w:rsidR="00C11D56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37" w:type="pct"/>
            <w:hideMark/>
          </w:tcPr>
          <w:p w14:paraId="7437FD73" w14:textId="7954D9C2" w:rsidR="004C7CB4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7</w:t>
            </w:r>
          </w:p>
          <w:p w14:paraId="2029D1AF" w14:textId="23032668" w:rsidR="00C11D56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hideMark/>
          </w:tcPr>
          <w:p w14:paraId="75EBFC0D" w14:textId="04F4E6B9" w:rsidR="00843626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7F5DEB21" w14:textId="79316FA3" w:rsidR="00C11D56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hideMark/>
          </w:tcPr>
          <w:p w14:paraId="592EE731" w14:textId="4564F834" w:rsidR="00C75A97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202</w:t>
            </w:r>
            <w:r w:rsidR="00CA4E71"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</w:t>
            </w:r>
          </w:p>
          <w:p w14:paraId="511258E8" w14:textId="77681EF6" w:rsidR="00C11D56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61" w:type="pct"/>
            <w:hideMark/>
          </w:tcPr>
          <w:p w14:paraId="7078B8B4" w14:textId="5138F95C" w:rsidR="00C75A97" w:rsidRPr="0067234E" w:rsidRDefault="00CA4E71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7E9A94D" w14:textId="6252BC9C" w:rsidR="00C11D56" w:rsidRPr="0067234E" w:rsidRDefault="00C11D56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24" w:type="pct"/>
            <w:vMerge/>
            <w:hideMark/>
          </w:tcPr>
          <w:p w14:paraId="6A10D3D3" w14:textId="77777777" w:rsidR="00C11D56" w:rsidRPr="0067234E" w:rsidRDefault="00C11D5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70DA989" w14:textId="77777777" w:rsidTr="001C4386">
        <w:trPr>
          <w:trHeight w:val="330"/>
          <w:jc w:val="center"/>
        </w:trPr>
        <w:tc>
          <w:tcPr>
            <w:tcW w:w="178" w:type="pct"/>
            <w:hideMark/>
          </w:tcPr>
          <w:p w14:paraId="36E2961D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hideMark/>
          </w:tcPr>
          <w:p w14:paraId="2DA5B579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" w:type="pct"/>
            <w:hideMark/>
          </w:tcPr>
          <w:p w14:paraId="492F9BC1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6" w:type="pct"/>
            <w:hideMark/>
          </w:tcPr>
          <w:p w14:paraId="427708D0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" w:type="pct"/>
            <w:hideMark/>
          </w:tcPr>
          <w:p w14:paraId="6B99FB43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5" w:type="pct"/>
            <w:gridSpan w:val="31"/>
            <w:hideMark/>
          </w:tcPr>
          <w:p w14:paraId="0D49222B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7" w:type="pct"/>
            <w:hideMark/>
          </w:tcPr>
          <w:p w14:paraId="49B08398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5" w:type="pct"/>
            <w:hideMark/>
          </w:tcPr>
          <w:p w14:paraId="13B52BFF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5" w:type="pct"/>
            <w:hideMark/>
          </w:tcPr>
          <w:p w14:paraId="28659DF2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1" w:type="pct"/>
            <w:hideMark/>
          </w:tcPr>
          <w:p w14:paraId="5D690B41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4" w:type="pct"/>
            <w:hideMark/>
          </w:tcPr>
          <w:p w14:paraId="21E19B40" w14:textId="77777777" w:rsidR="00C11D56" w:rsidRPr="0067234E" w:rsidRDefault="00C11D5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</w:tr>
      <w:tr w:rsidR="00DC7667" w:rsidRPr="0067234E" w14:paraId="316BF6B8" w14:textId="77777777" w:rsidTr="001C4386">
        <w:trPr>
          <w:trHeight w:val="677"/>
          <w:jc w:val="center"/>
        </w:trPr>
        <w:tc>
          <w:tcPr>
            <w:tcW w:w="178" w:type="pct"/>
            <w:vMerge w:val="restart"/>
            <w:hideMark/>
          </w:tcPr>
          <w:p w14:paraId="18AD327F" w14:textId="1D14C278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86" w:type="pct"/>
            <w:vMerge w:val="restart"/>
            <w:hideMark/>
          </w:tcPr>
          <w:p w14:paraId="4776EB88" w14:textId="186721A0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Основное мероприятие 01.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225" w:type="pct"/>
            <w:vMerge w:val="restart"/>
            <w:hideMark/>
          </w:tcPr>
          <w:p w14:paraId="38369F7E" w14:textId="7648CB05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22916B82" w14:textId="77777777" w:rsidR="005D793C" w:rsidRPr="0067234E" w:rsidRDefault="005D793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FD61FAF" w14:textId="0967E869" w:rsidR="005D793C" w:rsidRPr="0067234E" w:rsidRDefault="00E6292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852354,22293</w:t>
            </w:r>
          </w:p>
        </w:tc>
        <w:tc>
          <w:tcPr>
            <w:tcW w:w="1135" w:type="pct"/>
            <w:gridSpan w:val="31"/>
            <w:vAlign w:val="center"/>
          </w:tcPr>
          <w:p w14:paraId="148A6507" w14:textId="585AAB8B" w:rsidR="005D793C" w:rsidRPr="0067234E" w:rsidRDefault="00E6292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b/>
                <w:bCs/>
                <w:sz w:val="18"/>
                <w:szCs w:val="18"/>
              </w:rPr>
              <w:t>559564,22293</w:t>
            </w:r>
          </w:p>
        </w:tc>
        <w:tc>
          <w:tcPr>
            <w:tcW w:w="437" w:type="pct"/>
            <w:vAlign w:val="center"/>
          </w:tcPr>
          <w:p w14:paraId="1C5278F7" w14:textId="2F345147" w:rsidR="005D793C" w:rsidRPr="0067234E" w:rsidRDefault="005D793C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22F750C8" w14:textId="0010E8D2" w:rsidR="005D793C" w:rsidRPr="0067234E" w:rsidRDefault="005D793C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04E2D337" w14:textId="6D182796" w:rsidR="005D793C" w:rsidRPr="0067234E" w:rsidRDefault="005D793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0CCD8E32" w14:textId="0B093508" w:rsidR="005D793C" w:rsidRPr="0067234E" w:rsidRDefault="005D793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24" w:type="pct"/>
            <w:vMerge w:val="restart"/>
          </w:tcPr>
          <w:p w14:paraId="44D4C3E5" w14:textId="75F5DA8C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69CAF708" w14:textId="77777777" w:rsidTr="001C4386">
        <w:trPr>
          <w:trHeight w:val="390"/>
          <w:jc w:val="center"/>
        </w:trPr>
        <w:tc>
          <w:tcPr>
            <w:tcW w:w="178" w:type="pct"/>
            <w:vMerge/>
          </w:tcPr>
          <w:p w14:paraId="24084973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CF68975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042EB0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7FE00B" w14:textId="285CAD4C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4C2D221" w14:textId="3519B6B6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4103DE15" w14:textId="481ECE37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6B97E8" w14:textId="33662D26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6AF75AC" w14:textId="44492FFA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4231E2" w14:textId="4CC0F630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A80823F" w14:textId="00A4CC68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F1167E1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01654D0" w14:textId="77777777" w:rsidTr="001C4386">
        <w:trPr>
          <w:trHeight w:val="390"/>
          <w:jc w:val="center"/>
        </w:trPr>
        <w:tc>
          <w:tcPr>
            <w:tcW w:w="178" w:type="pct"/>
            <w:vMerge/>
            <w:hideMark/>
          </w:tcPr>
          <w:p w14:paraId="15E4B21C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19197AB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49743723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0A742684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4F64B01" w14:textId="50B13028" w:rsidR="005D793C" w:rsidRPr="0067234E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35" w:type="pct"/>
            <w:gridSpan w:val="31"/>
            <w:vAlign w:val="center"/>
          </w:tcPr>
          <w:p w14:paraId="17A82FEB" w14:textId="43BE5092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2A4319F2" w14:textId="0BCEA3F5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B472F01" w14:textId="2925D6AA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4E32E41" w14:textId="30FD997D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A7234E0" w14:textId="07C32030" w:rsidR="005D793C" w:rsidRPr="0067234E" w:rsidRDefault="005D793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A63573B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9BAB57F" w14:textId="77777777" w:rsidTr="001C4386">
        <w:trPr>
          <w:trHeight w:val="585"/>
          <w:jc w:val="center"/>
        </w:trPr>
        <w:tc>
          <w:tcPr>
            <w:tcW w:w="178" w:type="pct"/>
            <w:vMerge/>
          </w:tcPr>
          <w:p w14:paraId="6328A9E5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0AAE01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6C220D8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CC1D9D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072FF6C" w14:textId="461F7139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6BD9CF1" w14:textId="53DC0569" w:rsidR="005D793C" w:rsidRPr="0067234E" w:rsidRDefault="00E6292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810899,54293</w:t>
            </w:r>
          </w:p>
        </w:tc>
        <w:tc>
          <w:tcPr>
            <w:tcW w:w="1135" w:type="pct"/>
            <w:gridSpan w:val="31"/>
            <w:vAlign w:val="center"/>
          </w:tcPr>
          <w:p w14:paraId="533A80B2" w14:textId="202018B2" w:rsidR="005D793C" w:rsidRPr="0067234E" w:rsidRDefault="00E6292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518109,54293</w:t>
            </w:r>
          </w:p>
        </w:tc>
        <w:tc>
          <w:tcPr>
            <w:tcW w:w="437" w:type="pct"/>
            <w:vAlign w:val="center"/>
          </w:tcPr>
          <w:p w14:paraId="066820E2" w14:textId="21394A0E" w:rsidR="005D793C" w:rsidRPr="0067234E" w:rsidRDefault="005D793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71357,00000</w:t>
            </w:r>
          </w:p>
        </w:tc>
        <w:tc>
          <w:tcPr>
            <w:tcW w:w="585" w:type="pct"/>
            <w:vAlign w:val="center"/>
          </w:tcPr>
          <w:p w14:paraId="63C22703" w14:textId="78819F31" w:rsidR="005D793C" w:rsidRPr="0067234E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45" w:type="pct"/>
            <w:vAlign w:val="center"/>
          </w:tcPr>
          <w:p w14:paraId="2A5F7EAD" w14:textId="7B6CA5B0" w:rsidR="005D793C" w:rsidRPr="0067234E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361" w:type="pct"/>
            <w:vAlign w:val="center"/>
          </w:tcPr>
          <w:p w14:paraId="2C8B6B7F" w14:textId="6B9A3C3D" w:rsidR="005D793C" w:rsidRPr="0067234E" w:rsidRDefault="005D793C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73811,00000</w:t>
            </w:r>
          </w:p>
        </w:tc>
        <w:tc>
          <w:tcPr>
            <w:tcW w:w="424" w:type="pct"/>
            <w:vMerge/>
          </w:tcPr>
          <w:p w14:paraId="7BA7A6E6" w14:textId="77777777" w:rsidR="005D793C" w:rsidRPr="0067234E" w:rsidRDefault="005D793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006B55C" w14:textId="77777777" w:rsidTr="001C4386">
        <w:trPr>
          <w:trHeight w:val="585"/>
          <w:jc w:val="center"/>
        </w:trPr>
        <w:tc>
          <w:tcPr>
            <w:tcW w:w="178" w:type="pct"/>
            <w:vMerge/>
            <w:hideMark/>
          </w:tcPr>
          <w:p w14:paraId="2152233B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671E6174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138D82E0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6E275C9" w14:textId="71943488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28CD7284" w14:textId="0AB662C9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CAF0B44" w14:textId="74704C20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2501D54" w14:textId="50D1AD40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681C91A" w14:textId="25C477DE" w:rsidR="006B31DA" w:rsidRPr="0067234E" w:rsidRDefault="006B31DA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C0CBD04" w14:textId="086989AD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BC22BC" w14:textId="31E9C6E2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F8D6FCC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92EC29B" w14:textId="77777777" w:rsidTr="001C4386">
        <w:trPr>
          <w:trHeight w:val="203"/>
          <w:jc w:val="center"/>
        </w:trPr>
        <w:tc>
          <w:tcPr>
            <w:tcW w:w="178" w:type="pct"/>
            <w:vMerge w:val="restart"/>
            <w:hideMark/>
          </w:tcPr>
          <w:p w14:paraId="6B4D9B07" w14:textId="77777777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526D0F8B" w14:textId="130C58A1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86" w:type="pct"/>
            <w:vMerge w:val="restart"/>
            <w:hideMark/>
          </w:tcPr>
          <w:p w14:paraId="3CFA2768" w14:textId="0558F880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01.02.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225" w:type="pct"/>
            <w:vMerge w:val="restart"/>
            <w:hideMark/>
          </w:tcPr>
          <w:p w14:paraId="63C68770" w14:textId="4540977C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  <w:hideMark/>
          </w:tcPr>
          <w:p w14:paraId="5246B88A" w14:textId="77777777" w:rsidR="008C0A85" w:rsidRPr="0067234E" w:rsidRDefault="008C0A85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E2272B3" w14:textId="1AC83783" w:rsidR="008C0A85" w:rsidRPr="0067234E" w:rsidRDefault="008C0A85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</w:tcPr>
          <w:p w14:paraId="0A9744CD" w14:textId="2556D589" w:rsidR="008C0A85" w:rsidRPr="0067234E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</w:tcPr>
          <w:p w14:paraId="6837250B" w14:textId="29EF9CD0" w:rsidR="008C0A85" w:rsidRPr="0067234E" w:rsidRDefault="008C0A85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</w:tcPr>
          <w:p w14:paraId="2694F628" w14:textId="38A45F6C" w:rsidR="008C0A85" w:rsidRPr="0067234E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BB42A3C" w14:textId="6FF711EB" w:rsidR="008C0A85" w:rsidRPr="0067234E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9C50123" w14:textId="690B82E1" w:rsidR="008C0A85" w:rsidRPr="0067234E" w:rsidRDefault="008C0A8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65C95E2D" w14:textId="2EA1EB1F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МАУК «Парки Красногорска»</w:t>
            </w:r>
          </w:p>
        </w:tc>
      </w:tr>
      <w:tr w:rsidR="00DC7667" w:rsidRPr="0067234E" w14:paraId="16B346F6" w14:textId="77777777" w:rsidTr="001C4386">
        <w:trPr>
          <w:trHeight w:val="390"/>
          <w:jc w:val="center"/>
        </w:trPr>
        <w:tc>
          <w:tcPr>
            <w:tcW w:w="178" w:type="pct"/>
            <w:vMerge/>
          </w:tcPr>
          <w:p w14:paraId="0F0B1755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8AD519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41DE2EB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9972C1B" w14:textId="2F050DB9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78406BC" w14:textId="7AC2B81B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4F034EF6" w14:textId="371EE33B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CF90616" w14:textId="1A592C94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86B6837" w14:textId="7A4939A3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B89C0E0" w14:textId="1EF63FA5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92260" w14:textId="60148AB5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6F687DE9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5631E6F" w14:textId="77777777" w:rsidTr="001C4386">
        <w:trPr>
          <w:trHeight w:val="390"/>
          <w:jc w:val="center"/>
        </w:trPr>
        <w:tc>
          <w:tcPr>
            <w:tcW w:w="178" w:type="pct"/>
            <w:vMerge/>
            <w:hideMark/>
          </w:tcPr>
          <w:p w14:paraId="11ECA17B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3DFBB830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7CD5CE5E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315AF08C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8CB0334" w14:textId="64B2B98E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F469B48" w14:textId="1B5AFF83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2C01E9C" w14:textId="7EC11885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F62E71E" w14:textId="1EACFDAC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0493654" w14:textId="22B26B10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3B6097D" w14:textId="77C3E656" w:rsidR="006B31DA" w:rsidRPr="0067234E" w:rsidRDefault="006B31DA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996B322" w14:textId="77777777" w:rsidR="006B31DA" w:rsidRPr="0067234E" w:rsidRDefault="006B31DA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68FB1C9" w14:textId="77777777" w:rsidTr="001C4386">
        <w:trPr>
          <w:trHeight w:val="492"/>
          <w:jc w:val="center"/>
        </w:trPr>
        <w:tc>
          <w:tcPr>
            <w:tcW w:w="178" w:type="pct"/>
            <w:vMerge/>
            <w:hideMark/>
          </w:tcPr>
          <w:p w14:paraId="4B1530E5" w14:textId="55CF7FDE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  <w:hideMark/>
          </w:tcPr>
          <w:p w14:paraId="0701AF57" w14:textId="77777777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  <w:hideMark/>
          </w:tcPr>
          <w:p w14:paraId="66B05087" w14:textId="77777777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hideMark/>
          </w:tcPr>
          <w:p w14:paraId="1EDDD109" w14:textId="77777777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50E4687" w14:textId="3F477239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5FB469B4" w14:textId="7FD91DB1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</w:tcPr>
          <w:p w14:paraId="2748153B" w14:textId="22975856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3632F0F" w14:textId="06994574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F1115E2" w14:textId="3EC5BE12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816B39" w14:textId="7BC624E0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8FB47AA" w14:textId="0D1A4815" w:rsidR="008C0A85" w:rsidRPr="0067234E" w:rsidRDefault="008C0A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3AF93C6B" w14:textId="77777777" w:rsidR="008C0A85" w:rsidRPr="0067234E" w:rsidRDefault="008C0A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2EB2281" w14:textId="77777777" w:rsidTr="001C4386">
        <w:trPr>
          <w:trHeight w:val="248"/>
          <w:jc w:val="center"/>
        </w:trPr>
        <w:tc>
          <w:tcPr>
            <w:tcW w:w="178" w:type="pct"/>
            <w:vMerge/>
          </w:tcPr>
          <w:p w14:paraId="1E700D31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F7C6E98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зоны, единица</w:t>
            </w:r>
          </w:p>
          <w:p w14:paraId="33AB6AED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14:paraId="4BB6CAF2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E947DF5" w14:textId="5231D84B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1B0E3E3" w14:textId="5D43990D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A236B08" w14:textId="69C78AFB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2DC05131" w14:textId="77777777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3CF4414" w14:textId="77777777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343F29C" w14:textId="06B75F03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1BCDFD81" w14:textId="3FD43885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09D6BF21" w14:textId="77777777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8831168" w14:textId="59C4A36A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4C0458C" w14:textId="77777777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73FB0EC" w14:textId="4F454EEE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FC98947" w14:textId="77777777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1734E64" w14:textId="4D99E0D8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A57289E" w14:textId="77777777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F930116" w14:textId="477447AD" w:rsidR="005E26D1" w:rsidRPr="0067234E" w:rsidRDefault="005E26D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59D69A9" w14:textId="6A82269A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4623765F" w14:textId="77777777" w:rsidTr="001C4386">
        <w:trPr>
          <w:trHeight w:val="247"/>
          <w:jc w:val="center"/>
        </w:trPr>
        <w:tc>
          <w:tcPr>
            <w:tcW w:w="178" w:type="pct"/>
            <w:vMerge/>
          </w:tcPr>
          <w:p w14:paraId="391F9190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201F0E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54091E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EEA41B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421A8257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0E0717FA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3464020F" w14:textId="77777777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0FC3037" w14:textId="7BAFBC95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1FE296BE" w14:textId="77777777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5D2910A" w14:textId="52BDBF2E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A12E534" w14:textId="545C1E7A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412F9987" w14:textId="6D0A1532" w:rsidR="005E26D1" w:rsidRPr="0067234E" w:rsidRDefault="005E26D1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A21A35D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7850006" w14:textId="77777777" w:rsidR="005E26D1" w:rsidRPr="0067234E" w:rsidRDefault="005E26D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245ECCD5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63E4DB5F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5DC0BD1A" w14:textId="77777777" w:rsidR="005E26D1" w:rsidRPr="0067234E" w:rsidRDefault="005E26D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108B375" w14:textId="77777777" w:rsidTr="001C4386">
        <w:trPr>
          <w:trHeight w:val="492"/>
          <w:jc w:val="center"/>
        </w:trPr>
        <w:tc>
          <w:tcPr>
            <w:tcW w:w="178" w:type="pct"/>
            <w:vMerge/>
          </w:tcPr>
          <w:p w14:paraId="227D88C5" w14:textId="77777777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F4A9A9" w14:textId="77777777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1D85CB" w14:textId="77777777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CA2AEEF" w14:textId="77777777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81E0023" w14:textId="05535F78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B496413" w14:textId="10E7C01F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765E520C" w14:textId="22391377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1B7E93DE" w14:textId="31370B86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1FB68B7" w14:textId="5429C25B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7" w:type="pct"/>
            <w:gridSpan w:val="10"/>
          </w:tcPr>
          <w:p w14:paraId="01F7F531" w14:textId="094246D8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20860E4D" w14:textId="15E1AEB4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1DF6DF9" w14:textId="7BD538A6" w:rsidR="00455485" w:rsidRPr="0067234E" w:rsidRDefault="0045548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38ADDAD" w14:textId="4F3C3236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166DEC3" w14:textId="03D53BDC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627C990F" w14:textId="77777777" w:rsidR="00455485" w:rsidRPr="0067234E" w:rsidRDefault="0045548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E130B55" w14:textId="77777777" w:rsidTr="001C4386">
        <w:trPr>
          <w:trHeight w:val="402"/>
          <w:jc w:val="center"/>
        </w:trPr>
        <w:tc>
          <w:tcPr>
            <w:tcW w:w="178" w:type="pct"/>
            <w:vMerge w:val="restart"/>
          </w:tcPr>
          <w:p w14:paraId="7C20FE19" w14:textId="7D0F9843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1.2</w:t>
            </w:r>
          </w:p>
        </w:tc>
        <w:tc>
          <w:tcPr>
            <w:tcW w:w="586" w:type="pct"/>
            <w:vMerge w:val="restart"/>
          </w:tcPr>
          <w:p w14:paraId="6EA66D7A" w14:textId="77777777" w:rsidR="00537963" w:rsidRPr="0067234E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01.05.</w:t>
            </w:r>
          </w:p>
          <w:p w14:paraId="18C10A28" w14:textId="2EDBBD4C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Благоустройство зон для досуга и отдыха населения в парках культуры и отдыха</w:t>
            </w:r>
          </w:p>
        </w:tc>
        <w:tc>
          <w:tcPr>
            <w:tcW w:w="225" w:type="pct"/>
            <w:vMerge w:val="restart"/>
          </w:tcPr>
          <w:p w14:paraId="40AF6AC9" w14:textId="5BDFBD7B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4A07B16" w14:textId="7A9251B5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B9EBB35" w14:textId="193141D6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1135" w:type="pct"/>
            <w:gridSpan w:val="31"/>
            <w:vAlign w:val="center"/>
          </w:tcPr>
          <w:p w14:paraId="38DC0832" w14:textId="46A340F8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437" w:type="pct"/>
            <w:vAlign w:val="center"/>
          </w:tcPr>
          <w:p w14:paraId="6C332C38" w14:textId="7D101B31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2345A2E" w14:textId="13F01A62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D7457AD" w14:textId="526981C8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3544DD5" w14:textId="1164BF21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343AC7E2" w14:textId="51D1DFE1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67234E" w14:paraId="6A4124CF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483CEF0A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4AB1E3C" w14:textId="77777777" w:rsidR="00537963" w:rsidRPr="0067234E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3B3C834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1435A6" w14:textId="5A558E01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95B1B70" w14:textId="47927E3A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7387486" w14:textId="48FA4F84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BDB148A" w14:textId="6DF03443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EAFE680" w14:textId="7D30DFB7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D2A736C" w14:textId="34A4C66D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09AD58B" w14:textId="61051D71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EFF1123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6AD466D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602E02C6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02D3D25" w14:textId="77777777" w:rsidR="00537963" w:rsidRPr="0067234E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8F9EC4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CA9561" w14:textId="1F35A2F1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D16B59" w14:textId="7D6A84C1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1135" w:type="pct"/>
            <w:gridSpan w:val="31"/>
            <w:vAlign w:val="center"/>
          </w:tcPr>
          <w:p w14:paraId="45102F9D" w14:textId="35F2E863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437" w:type="pct"/>
            <w:vAlign w:val="center"/>
          </w:tcPr>
          <w:p w14:paraId="18FF84A9" w14:textId="3311EC25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D910D15" w14:textId="57035F92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0AF8F41" w14:textId="305D053C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A17AC65" w14:textId="1C476AB2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93D7B3B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56F73C5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10737BB9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95E1D8F" w14:textId="77777777" w:rsidR="00537963" w:rsidRPr="0067234E" w:rsidRDefault="00537963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AA0B703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7B8C493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99D38B" w14:textId="365A311E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2555316" w14:textId="4C1DA1D4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1135" w:type="pct"/>
            <w:gridSpan w:val="31"/>
            <w:vAlign w:val="center"/>
          </w:tcPr>
          <w:p w14:paraId="2E6159CC" w14:textId="38C0CF39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437" w:type="pct"/>
            <w:vAlign w:val="center"/>
          </w:tcPr>
          <w:p w14:paraId="67BEA2AD" w14:textId="519D2061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773B033" w14:textId="37765A0D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C3B56D7" w14:textId="7B9EAD21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B7F466E" w14:textId="7AD4DEB1" w:rsidR="00537963" w:rsidRPr="0067234E" w:rsidRDefault="0053796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CBDB902" w14:textId="77777777" w:rsidR="00537963" w:rsidRPr="0067234E" w:rsidRDefault="0053796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7F69AB2" w14:textId="77777777" w:rsidTr="001C4386">
        <w:trPr>
          <w:trHeight w:val="293"/>
          <w:jc w:val="center"/>
        </w:trPr>
        <w:tc>
          <w:tcPr>
            <w:tcW w:w="178" w:type="pct"/>
            <w:vMerge/>
          </w:tcPr>
          <w:p w14:paraId="73FAF142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D065F45" w14:textId="7CF91CC9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отдыха, единица</w:t>
            </w:r>
          </w:p>
        </w:tc>
        <w:tc>
          <w:tcPr>
            <w:tcW w:w="225" w:type="pct"/>
            <w:vMerge w:val="restart"/>
          </w:tcPr>
          <w:p w14:paraId="7881C24A" w14:textId="1824DEA3" w:rsidR="00225406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25078433" w14:textId="597DC7F7" w:rsidR="00225406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C6760FC" w14:textId="31F963A2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77013F2" w14:textId="77777777" w:rsidR="00225406" w:rsidRPr="0067234E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1B9F971" w14:textId="77777777" w:rsidR="00225406" w:rsidRPr="0067234E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5006FD4" w14:textId="46A32550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6E553BBB" w14:textId="2795CCC1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A0F7B1C" w14:textId="77777777" w:rsidR="00225406" w:rsidRPr="0067234E" w:rsidRDefault="00225406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6E16F97" w14:textId="4EF2BAEF" w:rsidR="00225406" w:rsidRPr="0067234E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FA53E4" w14:textId="77777777" w:rsidR="00225406" w:rsidRPr="0067234E" w:rsidRDefault="00225406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182DB09" w14:textId="2E712F57" w:rsidR="00225406" w:rsidRPr="0067234E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31EA75" w14:textId="77777777" w:rsidR="00225406" w:rsidRPr="0067234E" w:rsidRDefault="00225406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419A051" w14:textId="60FC59C7" w:rsidR="00225406" w:rsidRPr="0067234E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C0D07E0" w14:textId="77777777" w:rsidR="00225406" w:rsidRPr="0067234E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628182B" w14:textId="2AF3FB63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B34142B" w14:textId="48ADFA4E" w:rsidR="00225406" w:rsidRPr="0067234E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51BE5424" w14:textId="77777777" w:rsidTr="001C4386">
        <w:trPr>
          <w:trHeight w:val="292"/>
          <w:jc w:val="center"/>
        </w:trPr>
        <w:tc>
          <w:tcPr>
            <w:tcW w:w="178" w:type="pct"/>
            <w:vMerge/>
          </w:tcPr>
          <w:p w14:paraId="752CEFB9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F59121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CD81D3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0FA1F2C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68A9236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7D17E713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3DC0EAD" w14:textId="77777777" w:rsidR="00225406" w:rsidRPr="0067234E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AB31FE7" w14:textId="4C2BDA4A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6" w:type="pct"/>
            <w:gridSpan w:val="8"/>
          </w:tcPr>
          <w:p w14:paraId="496221BF" w14:textId="77777777" w:rsidR="00225406" w:rsidRPr="0067234E" w:rsidRDefault="00225406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DB8663" w14:textId="54B5868F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44BF308C" w14:textId="52F8048C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8" w:type="pct"/>
            <w:gridSpan w:val="2"/>
          </w:tcPr>
          <w:p w14:paraId="1908AC5B" w14:textId="0FD35E95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C8DAA0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0781579" w14:textId="77777777" w:rsidR="00225406" w:rsidRPr="0067234E" w:rsidRDefault="0022540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59DCABC8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1B6F5EC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6304FF2D" w14:textId="77777777" w:rsidR="00225406" w:rsidRPr="0067234E" w:rsidRDefault="0022540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8C7FE00" w14:textId="77777777" w:rsidTr="001C4386">
        <w:trPr>
          <w:trHeight w:val="577"/>
          <w:jc w:val="center"/>
        </w:trPr>
        <w:tc>
          <w:tcPr>
            <w:tcW w:w="178" w:type="pct"/>
            <w:vMerge/>
          </w:tcPr>
          <w:p w14:paraId="798347B3" w14:textId="77777777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C62886D" w14:textId="77777777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1894BE" w14:textId="77777777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0EFA03" w14:textId="77777777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E9A3FBE" w14:textId="496D23C6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7E8C697C" w14:textId="2EBBB725" w:rsidR="00EB4A2E" w:rsidRPr="0067234E" w:rsidRDefault="003575A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1" w:type="pct"/>
            <w:gridSpan w:val="8"/>
          </w:tcPr>
          <w:p w14:paraId="7279BBB2" w14:textId="0842F071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" w:type="pct"/>
            <w:gridSpan w:val="8"/>
          </w:tcPr>
          <w:p w14:paraId="43228337" w14:textId="0B0ECFE8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1E10B005" w14:textId="39E02D24" w:rsidR="00EB4A2E" w:rsidRPr="0067234E" w:rsidRDefault="00725F86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8" w:type="pct"/>
            <w:gridSpan w:val="2"/>
          </w:tcPr>
          <w:p w14:paraId="01C52221" w14:textId="7A4532B7" w:rsidR="00EB4A2E" w:rsidRPr="0067234E" w:rsidRDefault="003575A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02BB0251" w14:textId="07C6D925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5B5484FD" w14:textId="72850DFF" w:rsidR="00EB4A2E" w:rsidRPr="0067234E" w:rsidRDefault="00EB4A2E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47ECB26" w14:textId="7576DA42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4462EC" w14:textId="6BA00219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D93C3B7" w14:textId="77777777" w:rsidR="00EB4A2E" w:rsidRPr="0067234E" w:rsidRDefault="00EB4A2E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22006DC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6C95DDCE" w14:textId="5A6B60DC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1.3</w:t>
            </w:r>
          </w:p>
        </w:tc>
        <w:tc>
          <w:tcPr>
            <w:tcW w:w="586" w:type="pct"/>
            <w:vMerge w:val="restart"/>
          </w:tcPr>
          <w:p w14:paraId="146E06C3" w14:textId="3FCAA242" w:rsidR="004C5E87" w:rsidRPr="0067234E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01.10.</w:t>
            </w:r>
          </w:p>
          <w:p w14:paraId="4C6B14C8" w14:textId="3E09EA80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225" w:type="pct"/>
            <w:vMerge w:val="restart"/>
          </w:tcPr>
          <w:p w14:paraId="43091AB1" w14:textId="06FAFDA8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F51D091" w14:textId="0A87668B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0BB2378" w14:textId="2372B9A7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7D7545B" w14:textId="0348F5D1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CBF0F0" w14:textId="210B123E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E704C6" w14:textId="40C79AA9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AEF4C1" w14:textId="44851079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F034E8" w14:textId="3FD5CBF2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512A62E0" w14:textId="4AC2971C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ЖКХ</w:t>
            </w:r>
          </w:p>
        </w:tc>
      </w:tr>
      <w:tr w:rsidR="00DC7667" w:rsidRPr="0067234E" w14:paraId="55B34A33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01A1B144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31A2C62" w14:textId="77777777" w:rsidR="004C5E87" w:rsidRPr="0067234E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258BAA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16BB27D" w14:textId="077595C0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BAB50AC" w14:textId="07FDE287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6429DD0" w14:textId="31E7FFD4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24AD31C5" w14:textId="2C4E36FE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35B1A0D" w14:textId="4FA072FB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9032323" w14:textId="5967F6AD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867DB52" w14:textId="046F2F7B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35597F5" w14:textId="77777777" w:rsidR="004C5E87" w:rsidRPr="0067234E" w:rsidRDefault="004C5E87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6360D66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5A326935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FAF88F" w14:textId="77777777" w:rsidR="004C5E87" w:rsidRPr="0067234E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1E6BC6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F19855D" w14:textId="44FEA384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11E12FC" w14:textId="387D32FD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9CB0AFE" w14:textId="3619DB51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D7163A7" w14:textId="18FF903D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208CC0C" w14:textId="1F4D3786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6889BAF" w14:textId="7057CE78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1C972AD" w14:textId="7398B3AC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2841121E" w14:textId="77777777" w:rsidR="004C5E87" w:rsidRPr="0067234E" w:rsidRDefault="004C5E87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4024CC1E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150D0AAD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05F549B" w14:textId="77777777" w:rsidR="004C5E87" w:rsidRPr="0067234E" w:rsidRDefault="004C5E8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3D9C45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7D3E4B4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AA0D45D" w14:textId="16F9C0DC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FFD0B2" w14:textId="4431C4D8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7EF61F7E" w14:textId="445979F2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3231504" w14:textId="37A80CD6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3EA1831" w14:textId="45013200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36AECC32" w14:textId="59E8160C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ADC5D13" w14:textId="37A2A15A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22EB839C" w14:textId="77777777" w:rsidR="004C5E87" w:rsidRPr="0067234E" w:rsidRDefault="004C5E87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0E6BAF45" w14:textId="77777777" w:rsidTr="001C4386">
        <w:trPr>
          <w:trHeight w:val="1380"/>
          <w:jc w:val="center"/>
        </w:trPr>
        <w:tc>
          <w:tcPr>
            <w:tcW w:w="178" w:type="pct"/>
            <w:vMerge/>
          </w:tcPr>
          <w:p w14:paraId="4B995EED" w14:textId="77777777" w:rsidR="003E09D5" w:rsidRPr="0067234E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DB79F8" w14:textId="5978EE36" w:rsidR="003E09D5" w:rsidRPr="0067234E" w:rsidRDefault="00986B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Благоустроены с привлечением иных межбюджетных трансфертов территории общего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пользования, единица</w:t>
            </w:r>
          </w:p>
        </w:tc>
        <w:tc>
          <w:tcPr>
            <w:tcW w:w="225" w:type="pct"/>
            <w:vMerge w:val="restart"/>
          </w:tcPr>
          <w:p w14:paraId="5FE3110F" w14:textId="1D6EB7E7" w:rsidR="003E09D5" w:rsidRPr="0067234E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251250DB" w14:textId="3B91DAA1" w:rsidR="003E09D5" w:rsidRPr="0067234E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B4A452" w14:textId="2FED70A6" w:rsidR="003E09D5" w:rsidRPr="0067234E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0769C5" w14:textId="77777777" w:rsidR="003E09D5" w:rsidRPr="0067234E" w:rsidRDefault="003E09D5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E717FC3" w14:textId="77777777" w:rsidR="003E09D5" w:rsidRPr="0067234E" w:rsidRDefault="003E09D5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F10B190" w14:textId="333F2379" w:rsidR="003E09D5" w:rsidRPr="0067234E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6A97DB40" w14:textId="0312A510" w:rsidR="003E09D5" w:rsidRPr="0067234E" w:rsidRDefault="003E09D5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</w:tcPr>
          <w:p w14:paraId="4E1C8251" w14:textId="77777777" w:rsidR="003E09D5" w:rsidRPr="0067234E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EC305A2" w14:textId="36C04DF8" w:rsidR="003E09D5" w:rsidRPr="0067234E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</w:tcPr>
          <w:p w14:paraId="0A7BF631" w14:textId="77777777" w:rsidR="003E09D5" w:rsidRPr="0067234E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ABBFA74" w14:textId="50A07A22" w:rsidR="003E09D5" w:rsidRPr="0067234E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</w:tcPr>
          <w:p w14:paraId="377A5D5E" w14:textId="77777777" w:rsidR="003E09D5" w:rsidRPr="0067234E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88435D8" w14:textId="6C5CB204" w:rsidR="003E09D5" w:rsidRPr="0067234E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</w:tcPr>
          <w:p w14:paraId="3B263F9C" w14:textId="77777777" w:rsidR="003E09D5" w:rsidRPr="0067234E" w:rsidRDefault="003E09D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3126322" w14:textId="45631CC3" w:rsidR="003E09D5" w:rsidRPr="0067234E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371C3A8" w14:textId="0A9FBC5F" w:rsidR="003E09D5" w:rsidRPr="0067234E" w:rsidRDefault="003E09D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02A93228" w14:textId="77777777" w:rsidTr="001C4386">
        <w:trPr>
          <w:trHeight w:val="1380"/>
          <w:jc w:val="center"/>
        </w:trPr>
        <w:tc>
          <w:tcPr>
            <w:tcW w:w="178" w:type="pct"/>
            <w:vMerge/>
          </w:tcPr>
          <w:p w14:paraId="49A12D80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5B58DF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66D46E5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9457789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907B362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3779B71B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" w:type="pct"/>
            <w:gridSpan w:val="7"/>
            <w:vAlign w:val="center"/>
          </w:tcPr>
          <w:p w14:paraId="40D15A15" w14:textId="77777777" w:rsidR="004C5E87" w:rsidRPr="0067234E" w:rsidRDefault="004C5E8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3474448" w14:textId="3A799BF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8" w:type="pct"/>
            <w:gridSpan w:val="9"/>
          </w:tcPr>
          <w:p w14:paraId="66611F61" w14:textId="77777777" w:rsidR="004C5E87" w:rsidRPr="0067234E" w:rsidRDefault="004C5E8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135501" w14:textId="36FDC579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9" w:type="pct"/>
            <w:gridSpan w:val="10"/>
          </w:tcPr>
          <w:p w14:paraId="00B0A87C" w14:textId="408D88C0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8" w:type="pct"/>
            <w:gridSpan w:val="2"/>
          </w:tcPr>
          <w:p w14:paraId="53724E11" w14:textId="10C406C5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</w:tcPr>
          <w:p w14:paraId="6329B20C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</w:tcPr>
          <w:p w14:paraId="51A06853" w14:textId="77777777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14:paraId="11CF1C8F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</w:tcPr>
          <w:p w14:paraId="51875CB6" w14:textId="77777777" w:rsidR="004C5E87" w:rsidRPr="0067234E" w:rsidRDefault="004C5E8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50FC85E3" w14:textId="77777777" w:rsidR="004C5E87" w:rsidRPr="0067234E" w:rsidRDefault="004C5E8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C530C1B" w14:textId="77777777" w:rsidTr="001C4386">
        <w:trPr>
          <w:trHeight w:val="2760"/>
          <w:jc w:val="center"/>
        </w:trPr>
        <w:tc>
          <w:tcPr>
            <w:tcW w:w="178" w:type="pct"/>
            <w:vMerge/>
          </w:tcPr>
          <w:p w14:paraId="21C5D451" w14:textId="77777777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6EE2B2" w14:textId="77777777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FB9423" w14:textId="77777777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B6EFBE1" w14:textId="77777777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BC18F33" w14:textId="6E662044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B9F74AB" w14:textId="5EF0C178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7"/>
          </w:tcPr>
          <w:p w14:paraId="433B94A6" w14:textId="553B00AB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8" w:type="pct"/>
            <w:gridSpan w:val="9"/>
          </w:tcPr>
          <w:p w14:paraId="5FC28BA1" w14:textId="5395856C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9" w:type="pct"/>
            <w:gridSpan w:val="10"/>
          </w:tcPr>
          <w:p w14:paraId="45738BD6" w14:textId="2A2C7041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8" w:type="pct"/>
            <w:gridSpan w:val="2"/>
          </w:tcPr>
          <w:p w14:paraId="7F4B6F20" w14:textId="05DB364C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0BF328DF" w14:textId="45BEBC6E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0A73AB70" w14:textId="414F91FE" w:rsidR="006F61D4" w:rsidRPr="0067234E" w:rsidRDefault="006F61D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1284928D" w14:textId="24A0826F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02F6DACE" w14:textId="3CB8A8E7" w:rsidR="006F61D4" w:rsidRPr="0067234E" w:rsidRDefault="006F61D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5334D16C" w14:textId="77777777" w:rsidR="006F61D4" w:rsidRPr="0067234E" w:rsidRDefault="006F61D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182A287" w14:textId="77777777" w:rsidTr="001C4386">
        <w:trPr>
          <w:trHeight w:val="252"/>
          <w:jc w:val="center"/>
        </w:trPr>
        <w:tc>
          <w:tcPr>
            <w:tcW w:w="178" w:type="pct"/>
            <w:vMerge w:val="restart"/>
          </w:tcPr>
          <w:p w14:paraId="48A8A236" w14:textId="2FD1CBAC" w:rsidR="00577321" w:rsidRPr="0067234E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586" w:type="pct"/>
            <w:vMerge w:val="restart"/>
          </w:tcPr>
          <w:p w14:paraId="642636C8" w14:textId="77777777" w:rsidR="00577321" w:rsidRPr="0067234E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01.13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«Создание сезонных ледяных катков»</w:t>
            </w:r>
          </w:p>
          <w:p w14:paraId="0863BCA0" w14:textId="036DBC42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547F2C8" w14:textId="721A9235" w:rsidR="00577321" w:rsidRPr="0067234E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439C662" w14:textId="373976F7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77C94D1" w14:textId="5A0228EA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2165C907" w14:textId="18EB8BC8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8DDE6BC" w14:textId="1A2C38DF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3E9A84A" w14:textId="0704D45E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5EA1199" w14:textId="4EC57602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FB1F7F1" w14:textId="161F9E26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2981BED4" w14:textId="2C32B565" w:rsidR="00577321" w:rsidRPr="0067234E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Управление благоустройства, </w:t>
            </w:r>
            <w:r w:rsidR="00563871"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67234E" w14:paraId="4819A2EE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14C57D9D" w14:textId="77777777" w:rsidR="00577321" w:rsidRPr="0067234E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70A75E" w14:textId="77777777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7D1B39A" w14:textId="77777777" w:rsidR="00577321" w:rsidRPr="0067234E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2E3F324" w14:textId="4E3F835D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DF35788" w14:textId="36A6FCAE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7B720A18" w14:textId="7A089043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60FA3E11" w14:textId="51AB99CF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B2BFC0C" w14:textId="2B46B8D8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1714B73" w14:textId="0C6A6F39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268549E" w14:textId="446708F4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7830313" w14:textId="77777777" w:rsidR="00577321" w:rsidRPr="0067234E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1BD14570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482438B3" w14:textId="77777777" w:rsidR="00577321" w:rsidRPr="0067234E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A008B1" w14:textId="77777777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67A3ABB" w14:textId="77777777" w:rsidR="00577321" w:rsidRPr="0067234E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A2BD5E7" w14:textId="74BC829F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EB9BAB7" w14:textId="75DECA00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63CB002" w14:textId="710B17FB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391909" w14:textId="7421914B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6826615" w14:textId="2720B04C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92F830" w14:textId="3F7A931D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8482AFE" w14:textId="0F376EE3" w:rsidR="00577321" w:rsidRPr="0067234E" w:rsidRDefault="0057732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3A63F26" w14:textId="77777777" w:rsidR="00577321" w:rsidRPr="0067234E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69B17C4F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0F5BC822" w14:textId="77777777" w:rsidR="00577321" w:rsidRPr="0067234E" w:rsidRDefault="0057732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F1975DA" w14:textId="77777777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ECAFA33" w14:textId="77777777" w:rsidR="00577321" w:rsidRPr="0067234E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6EEAC47" w14:textId="77777777" w:rsidR="00577321" w:rsidRPr="0067234E" w:rsidRDefault="0057732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BED2D5F" w14:textId="5B7EE850" w:rsidR="00577321" w:rsidRPr="0067234E" w:rsidRDefault="0057732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4F29438" w14:textId="1B0A08FC" w:rsidR="00577321" w:rsidRPr="0067234E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92CE1D0" w14:textId="1A3AA29D" w:rsidR="00577321" w:rsidRPr="0067234E" w:rsidRDefault="00577321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9DFCE9D" w14:textId="2F6B0615" w:rsidR="00577321" w:rsidRPr="0067234E" w:rsidRDefault="00577321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A064603" w14:textId="35C84FA2" w:rsidR="00577321" w:rsidRPr="0067234E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DB8A6FF" w14:textId="01A19D02" w:rsidR="00577321" w:rsidRPr="0067234E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FEB7089" w14:textId="599BF8E8" w:rsidR="00577321" w:rsidRPr="0067234E" w:rsidRDefault="00577321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64900D2" w14:textId="77777777" w:rsidR="00577321" w:rsidRPr="0067234E" w:rsidRDefault="00577321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19D8FA59" w14:textId="77777777" w:rsidTr="001C4386">
        <w:trPr>
          <w:trHeight w:val="128"/>
          <w:jc w:val="center"/>
        </w:trPr>
        <w:tc>
          <w:tcPr>
            <w:tcW w:w="178" w:type="pct"/>
            <w:vMerge/>
          </w:tcPr>
          <w:p w14:paraId="1D3CD148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13571E6" w14:textId="1E960D9E" w:rsidR="00371229" w:rsidRPr="0067234E" w:rsidRDefault="00876C34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период, единица</w:t>
            </w:r>
          </w:p>
        </w:tc>
        <w:tc>
          <w:tcPr>
            <w:tcW w:w="225" w:type="pct"/>
            <w:vMerge w:val="restart"/>
          </w:tcPr>
          <w:p w14:paraId="3A5F6DFB" w14:textId="45163B9F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A0AFF76" w14:textId="00FA0980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F74470" w14:textId="74397934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5BEBBB72" w14:textId="77777777" w:rsidR="00371229" w:rsidRPr="0067234E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D82F27B" w14:textId="77777777" w:rsidR="00371229" w:rsidRPr="0067234E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27C10E0" w14:textId="239D525F" w:rsidR="00371229" w:rsidRPr="0067234E" w:rsidRDefault="00371229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330925D3" w14:textId="656DB963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E106252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00FCDEC8" w14:textId="6598C2CC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075F23D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FFB4AEF" w14:textId="37DAD7BE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19355BC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6676C070" w14:textId="6C4CF299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F03C799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4C1799A" w14:textId="2F0D27B4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3D62FEE2" w14:textId="421539AC" w:rsidR="00371229" w:rsidRPr="0067234E" w:rsidRDefault="00371229" w:rsidP="00794D6F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67234E" w14:paraId="551F50F1" w14:textId="77777777" w:rsidTr="001C4386">
        <w:trPr>
          <w:trHeight w:val="127"/>
          <w:jc w:val="center"/>
        </w:trPr>
        <w:tc>
          <w:tcPr>
            <w:tcW w:w="178" w:type="pct"/>
            <w:vMerge/>
          </w:tcPr>
          <w:p w14:paraId="58B0B8BE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C3E7F" w14:textId="77777777" w:rsidR="00371229" w:rsidRPr="0067234E" w:rsidRDefault="00371229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0E65014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9ABCC0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147CF0B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</w:tcPr>
          <w:p w14:paraId="2ADEAE4E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  <w:vAlign w:val="center"/>
          </w:tcPr>
          <w:p w14:paraId="262FA326" w14:textId="77777777" w:rsidR="00371229" w:rsidRPr="0067234E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7A57EB7" w14:textId="0C92AAD2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8" w:type="pct"/>
            <w:gridSpan w:val="4"/>
          </w:tcPr>
          <w:p w14:paraId="71AFEEBC" w14:textId="77777777" w:rsidR="00371229" w:rsidRPr="0067234E" w:rsidRDefault="00371229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FAF9E4" w14:textId="0566A833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38" w:type="pct"/>
            <w:gridSpan w:val="6"/>
          </w:tcPr>
          <w:p w14:paraId="41515746" w14:textId="4E4F506B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3BD1A53D" w14:textId="53CCF2EF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4BCEE82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F16F58E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ED6F3AB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74ED1F9" w14:textId="77777777" w:rsidR="00371229" w:rsidRPr="0067234E" w:rsidRDefault="00371229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5D9F1D5" w14:textId="77777777" w:rsidR="00371229" w:rsidRPr="0067234E" w:rsidRDefault="00371229" w:rsidP="00794D6F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4ED57E98" w14:textId="77777777" w:rsidTr="001C4386">
        <w:trPr>
          <w:trHeight w:val="252"/>
          <w:jc w:val="center"/>
        </w:trPr>
        <w:tc>
          <w:tcPr>
            <w:tcW w:w="178" w:type="pct"/>
            <w:vMerge/>
          </w:tcPr>
          <w:p w14:paraId="24E0F352" w14:textId="77777777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4E34B9B" w14:textId="77777777" w:rsidR="00791B70" w:rsidRPr="0067234E" w:rsidRDefault="00791B70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ED869B3" w14:textId="77777777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F5BE38D" w14:textId="77777777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33564E1" w14:textId="134B1299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E45393C" w14:textId="6F4CFE6C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38F5D478" w14:textId="02724C11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8" w:type="pct"/>
            <w:gridSpan w:val="4"/>
          </w:tcPr>
          <w:p w14:paraId="49E4E280" w14:textId="325F8450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8" w:type="pct"/>
            <w:gridSpan w:val="6"/>
          </w:tcPr>
          <w:p w14:paraId="6CD21958" w14:textId="2E6C289C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7" w:type="pct"/>
            <w:gridSpan w:val="10"/>
          </w:tcPr>
          <w:p w14:paraId="026BB840" w14:textId="7CF9E604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79881EAD" w14:textId="2CA7EB97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60DD23A" w14:textId="169D48F0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B46E3E6" w14:textId="6BE5FB7E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39A1A687" w14:textId="70EDFFAA" w:rsidR="00791B70" w:rsidRPr="0067234E" w:rsidRDefault="00791B7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097E56D2" w14:textId="77777777" w:rsidR="00791B70" w:rsidRPr="0067234E" w:rsidRDefault="00791B70" w:rsidP="00794D6F">
            <w:pPr>
              <w:jc w:val="center"/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46C5ACFE" w14:textId="77777777" w:rsidTr="001C4386">
        <w:trPr>
          <w:trHeight w:val="252"/>
          <w:jc w:val="center"/>
        </w:trPr>
        <w:tc>
          <w:tcPr>
            <w:tcW w:w="178" w:type="pct"/>
            <w:vMerge w:val="restart"/>
          </w:tcPr>
          <w:p w14:paraId="67A89D52" w14:textId="64A8F7B5" w:rsidR="00E074C2" w:rsidRPr="0067234E" w:rsidRDefault="00E074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86" w:type="pct"/>
            <w:vMerge w:val="restart"/>
          </w:tcPr>
          <w:p w14:paraId="6DA3287E" w14:textId="77777777" w:rsidR="00E074C2" w:rsidRPr="0067234E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01.20.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«Благоустройство общественных территорий муниципальных образований Московской области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(за исключением мероприятий по содержанию территорий)»</w:t>
            </w:r>
          </w:p>
          <w:p w14:paraId="4AA846B4" w14:textId="20A0998E" w:rsidR="00E074C2" w:rsidRPr="0067234E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4AD4128" w14:textId="109ACF9E" w:rsidR="00E074C2" w:rsidRPr="0067234E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75A9663B" w14:textId="77777777" w:rsidR="00E074C2" w:rsidRPr="0067234E" w:rsidRDefault="00E074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EC3E94E" w14:textId="492FB39E" w:rsidR="00E074C2" w:rsidRPr="0067234E" w:rsidRDefault="00A709A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169 457,06114</w:t>
            </w:r>
          </w:p>
        </w:tc>
        <w:tc>
          <w:tcPr>
            <w:tcW w:w="1135" w:type="pct"/>
            <w:gridSpan w:val="31"/>
            <w:vAlign w:val="center"/>
          </w:tcPr>
          <w:p w14:paraId="3CDA498D" w14:textId="668308AE" w:rsidR="00E074C2" w:rsidRPr="0067234E" w:rsidRDefault="00A709A1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169 457,06114</w:t>
            </w:r>
          </w:p>
        </w:tc>
        <w:tc>
          <w:tcPr>
            <w:tcW w:w="437" w:type="pct"/>
            <w:vAlign w:val="center"/>
          </w:tcPr>
          <w:p w14:paraId="1D447593" w14:textId="58C2491A" w:rsidR="00E074C2" w:rsidRPr="0067234E" w:rsidRDefault="00E074C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5F4997" w14:textId="072211BA" w:rsidR="00E074C2" w:rsidRPr="0067234E" w:rsidRDefault="00E074C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09700BE" w14:textId="65CFB5D8" w:rsidR="00E074C2" w:rsidRPr="0067234E" w:rsidRDefault="00E074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045F86" w14:textId="5F4C10E4" w:rsidR="00E074C2" w:rsidRPr="0067234E" w:rsidRDefault="00E074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7ED18419" w14:textId="1DC7B56F" w:rsidR="00E074C2" w:rsidRPr="0067234E" w:rsidRDefault="00E074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МКУ «парки Красногорска», МБУ «КГС»</w:t>
            </w:r>
          </w:p>
        </w:tc>
      </w:tr>
      <w:tr w:rsidR="00DC7667" w:rsidRPr="0067234E" w14:paraId="7FC087C3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288A5422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DCA573E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81DCE3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03B181" w14:textId="2C6BDAB3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BD6ED1" w14:textId="7D407863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D51104E" w14:textId="19A45A63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9EB6C02" w14:textId="130669F1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79B6351" w14:textId="4AF5942B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F3DE50E" w14:textId="09ECFF6D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48920A0" w14:textId="64AB4421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7BB59275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D59BBB7" w14:textId="77777777" w:rsidTr="001C4386">
        <w:trPr>
          <w:trHeight w:val="266"/>
          <w:jc w:val="center"/>
        </w:trPr>
        <w:tc>
          <w:tcPr>
            <w:tcW w:w="178" w:type="pct"/>
            <w:vMerge/>
          </w:tcPr>
          <w:p w14:paraId="18254E63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3CD9E5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B800D4B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8ACDB0" w14:textId="622941E5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A01B1CD" w14:textId="0C9D8B38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2E0EEFA6" w14:textId="2C218AFF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0C759F" w14:textId="3E7F8F27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08FEBA" w14:textId="64D36277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720CE41" w14:textId="4B5CC323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09585A7" w14:textId="50B048CD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3335430B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10FC510" w14:textId="77777777" w:rsidTr="001C4386">
        <w:trPr>
          <w:trHeight w:val="256"/>
          <w:jc w:val="center"/>
        </w:trPr>
        <w:tc>
          <w:tcPr>
            <w:tcW w:w="178" w:type="pct"/>
            <w:vMerge/>
          </w:tcPr>
          <w:p w14:paraId="1683103C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D127C7A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93E3462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14:paraId="6AE72C13" w14:textId="77777777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26C41D5" w14:textId="275AA529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E2664FD" w14:textId="232860AA" w:rsidR="00DA0E77" w:rsidRPr="0067234E" w:rsidRDefault="00F96B9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2357,26312</w:t>
            </w:r>
          </w:p>
        </w:tc>
        <w:tc>
          <w:tcPr>
            <w:tcW w:w="1135" w:type="pct"/>
            <w:gridSpan w:val="31"/>
            <w:vAlign w:val="center"/>
          </w:tcPr>
          <w:p w14:paraId="21FD2B3C" w14:textId="2E69FA15" w:rsidR="00DA0E77" w:rsidRPr="0067234E" w:rsidRDefault="00F96B9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2357,26312</w:t>
            </w:r>
          </w:p>
        </w:tc>
        <w:tc>
          <w:tcPr>
            <w:tcW w:w="437" w:type="pct"/>
            <w:vAlign w:val="center"/>
          </w:tcPr>
          <w:p w14:paraId="087050E0" w14:textId="27CD0617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7DB5E11" w14:textId="5F2713AB" w:rsidR="00DA0E77" w:rsidRPr="0067234E" w:rsidRDefault="00DA0E7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B490F7" w14:textId="48414787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B29FE97" w14:textId="2B5CC763" w:rsidR="00DA0E77" w:rsidRPr="0067234E" w:rsidRDefault="00DA0E7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2518BCCD" w14:textId="4891B7DE" w:rsidR="00DA0E77" w:rsidRPr="0067234E" w:rsidRDefault="00DA0E7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МБУ «КГС»</w:t>
            </w:r>
          </w:p>
        </w:tc>
      </w:tr>
      <w:tr w:rsidR="00DC7667" w:rsidRPr="0067234E" w14:paraId="3B5F959A" w14:textId="77777777" w:rsidTr="001C4386">
        <w:trPr>
          <w:trHeight w:val="367"/>
          <w:jc w:val="center"/>
        </w:trPr>
        <w:tc>
          <w:tcPr>
            <w:tcW w:w="178" w:type="pct"/>
            <w:vMerge/>
          </w:tcPr>
          <w:p w14:paraId="3CBF18CD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A2747EB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FFEB4E0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96DB930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16628AC" w14:textId="3FE932B1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69377,09000</w:t>
            </w:r>
          </w:p>
        </w:tc>
        <w:tc>
          <w:tcPr>
            <w:tcW w:w="1135" w:type="pct"/>
            <w:gridSpan w:val="31"/>
            <w:vAlign w:val="center"/>
          </w:tcPr>
          <w:p w14:paraId="57333E34" w14:textId="382F842A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69377,09000</w:t>
            </w:r>
          </w:p>
        </w:tc>
        <w:tc>
          <w:tcPr>
            <w:tcW w:w="437" w:type="pct"/>
            <w:vAlign w:val="center"/>
          </w:tcPr>
          <w:p w14:paraId="63E6240F" w14:textId="21A29AAC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02451E" w14:textId="711B961E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522586D" w14:textId="509A3CE5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1A74734" w14:textId="38876ABB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39638E87" w14:textId="69F39C53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МАУК «Парки Красногорска»</w:t>
            </w:r>
          </w:p>
        </w:tc>
      </w:tr>
      <w:tr w:rsidR="00DC7667" w:rsidRPr="0067234E" w14:paraId="47D28AB0" w14:textId="77777777" w:rsidTr="001C4386">
        <w:trPr>
          <w:trHeight w:val="343"/>
          <w:jc w:val="center"/>
        </w:trPr>
        <w:tc>
          <w:tcPr>
            <w:tcW w:w="178" w:type="pct"/>
            <w:vMerge/>
          </w:tcPr>
          <w:p w14:paraId="558D2F9E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468912C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96177B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B0FA2FF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31ECFE42" w14:textId="2865DEC5" w:rsidR="00610012" w:rsidRPr="0067234E" w:rsidRDefault="007F108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60921,91781</w:t>
            </w:r>
          </w:p>
        </w:tc>
        <w:tc>
          <w:tcPr>
            <w:tcW w:w="1135" w:type="pct"/>
            <w:gridSpan w:val="31"/>
            <w:vAlign w:val="center"/>
          </w:tcPr>
          <w:p w14:paraId="6BE2F9D9" w14:textId="3C09BDAA" w:rsidR="00610012" w:rsidRPr="0067234E" w:rsidRDefault="00F96B9C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60921,91781</w:t>
            </w:r>
          </w:p>
        </w:tc>
        <w:tc>
          <w:tcPr>
            <w:tcW w:w="437" w:type="pct"/>
            <w:vAlign w:val="center"/>
          </w:tcPr>
          <w:p w14:paraId="7D97EBCB" w14:textId="09304CA5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83DD597" w14:textId="2D4080D8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737CBAA" w14:textId="47B7146F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28CE904" w14:textId="4E3AFB66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72D3F107" w14:textId="252DC5FA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МКУ «УКС»</w:t>
            </w:r>
          </w:p>
        </w:tc>
      </w:tr>
      <w:tr w:rsidR="00DC7667" w:rsidRPr="0067234E" w14:paraId="0DA84D26" w14:textId="77777777" w:rsidTr="001C4386">
        <w:trPr>
          <w:trHeight w:val="421"/>
          <w:jc w:val="center"/>
        </w:trPr>
        <w:tc>
          <w:tcPr>
            <w:tcW w:w="178" w:type="pct"/>
            <w:vMerge/>
          </w:tcPr>
          <w:p w14:paraId="1DCB3A72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88DDE57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597688E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C92C4DC" w14:textId="77777777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55970B61" w14:textId="5C4E249B" w:rsidR="00610012" w:rsidRPr="0067234E" w:rsidRDefault="00DF4BA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36800,79021</w:t>
            </w:r>
          </w:p>
        </w:tc>
        <w:tc>
          <w:tcPr>
            <w:tcW w:w="1135" w:type="pct"/>
            <w:gridSpan w:val="31"/>
            <w:vAlign w:val="center"/>
          </w:tcPr>
          <w:p w14:paraId="1E9C71F7" w14:textId="05398059" w:rsidR="00610012" w:rsidRPr="0067234E" w:rsidRDefault="00DF4BA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36800,79021</w:t>
            </w:r>
          </w:p>
        </w:tc>
        <w:tc>
          <w:tcPr>
            <w:tcW w:w="437" w:type="pct"/>
            <w:vAlign w:val="center"/>
          </w:tcPr>
          <w:p w14:paraId="72CCCF85" w14:textId="1838E790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6420366" w14:textId="538DC7D1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D89310E" w14:textId="3A0FD8CB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32BA720" w14:textId="5F33F9CE" w:rsidR="00610012" w:rsidRPr="0067234E" w:rsidRDefault="00610012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2CB74394" w14:textId="6810DECF" w:rsidR="00610012" w:rsidRPr="0067234E" w:rsidRDefault="0061001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Администрация</w:t>
            </w:r>
          </w:p>
        </w:tc>
      </w:tr>
      <w:tr w:rsidR="00DC7667" w:rsidRPr="0067234E" w14:paraId="6BA65BFB" w14:textId="77777777" w:rsidTr="001C4386">
        <w:trPr>
          <w:trHeight w:val="553"/>
          <w:jc w:val="center"/>
        </w:trPr>
        <w:tc>
          <w:tcPr>
            <w:tcW w:w="178" w:type="pct"/>
            <w:vMerge/>
          </w:tcPr>
          <w:p w14:paraId="770CC32A" w14:textId="77777777" w:rsidR="00E75DEF" w:rsidRPr="0067234E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FA824DC" w14:textId="77777777" w:rsidR="00E75DEF" w:rsidRPr="0067234E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09AD67A" w14:textId="77777777" w:rsidR="00E75DEF" w:rsidRPr="0067234E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F22D5E5" w14:textId="46584F50" w:rsidR="00E75DEF" w:rsidRPr="0067234E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36748849" w14:textId="775935EA" w:rsidR="00E75DEF" w:rsidRPr="0067234E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2F9D270C" w14:textId="39B87950" w:rsidR="00E75DEF" w:rsidRPr="0067234E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AEFB89F" w14:textId="6DC90737" w:rsidR="00E75DEF" w:rsidRPr="0067234E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98A8D9F" w14:textId="6E3D6A9D" w:rsidR="00E75DEF" w:rsidRPr="0067234E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67C8C7" w14:textId="5BD9FDC5" w:rsidR="00E75DEF" w:rsidRPr="0067234E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F8E6716" w14:textId="15F89F08" w:rsidR="00E75DEF" w:rsidRPr="0067234E" w:rsidRDefault="00E75DE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</w:tcPr>
          <w:p w14:paraId="4515AD4E" w14:textId="77777777" w:rsidR="00E75DEF" w:rsidRPr="0067234E" w:rsidRDefault="00E75DE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75C904C" w14:textId="77777777" w:rsidTr="001C4386">
        <w:trPr>
          <w:trHeight w:val="278"/>
          <w:jc w:val="center"/>
        </w:trPr>
        <w:tc>
          <w:tcPr>
            <w:tcW w:w="178" w:type="pct"/>
            <w:vMerge/>
          </w:tcPr>
          <w:p w14:paraId="754579B5" w14:textId="7777777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55B0DEB" w14:textId="2ADF7F94" w:rsidR="00A6010D" w:rsidRPr="0067234E" w:rsidRDefault="007F328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113198E9" w14:textId="0E1D82C4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6C3E063" w14:textId="1D2E5D1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3840338" w14:textId="593E3E50" w:rsidR="00A6010D" w:rsidRPr="0067234E" w:rsidRDefault="00A6010D" w:rsidP="00794D6F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43E969CA" w14:textId="77777777" w:rsidR="00A6010D" w:rsidRPr="0067234E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C8C4558" w14:textId="77777777" w:rsidR="00A6010D" w:rsidRPr="0067234E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90C8581" w14:textId="5C4D2E70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</w:tcPr>
          <w:p w14:paraId="4A7C393C" w14:textId="17FB6711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3E45D60" w14:textId="77777777" w:rsidR="00A6010D" w:rsidRPr="0067234E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AAC8DFD" w14:textId="1ADF142E" w:rsidR="00A6010D" w:rsidRPr="0067234E" w:rsidRDefault="00A6010D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B15D630" w14:textId="77777777" w:rsidR="00A6010D" w:rsidRPr="0067234E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8CFD88F" w14:textId="0FC6F975" w:rsidR="00A6010D" w:rsidRPr="0067234E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F5CC775" w14:textId="77777777" w:rsidR="00A6010D" w:rsidRPr="0067234E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8B3C1E4" w14:textId="055CB810" w:rsidR="00A6010D" w:rsidRPr="0067234E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10DE825" w14:textId="77777777" w:rsidR="00A6010D" w:rsidRPr="0067234E" w:rsidRDefault="00A6010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321F66E" w14:textId="1D8FC556" w:rsidR="00A6010D" w:rsidRPr="0067234E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78F7D969" w14:textId="5FD9CD8B" w:rsidR="00A6010D" w:rsidRPr="0067234E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2431C307" w14:textId="77777777" w:rsidTr="001C4386">
        <w:trPr>
          <w:trHeight w:val="277"/>
          <w:jc w:val="center"/>
        </w:trPr>
        <w:tc>
          <w:tcPr>
            <w:tcW w:w="178" w:type="pct"/>
            <w:vMerge/>
          </w:tcPr>
          <w:p w14:paraId="30F85E5F" w14:textId="7777777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492DD1" w14:textId="7777777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96F7374" w14:textId="7777777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3AD22BF" w14:textId="7777777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541AF205" w14:textId="77777777" w:rsidR="00A6010D" w:rsidRPr="0067234E" w:rsidRDefault="00A6010D" w:rsidP="00794D6F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28C394BE" w14:textId="77777777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" w:type="pct"/>
            <w:gridSpan w:val="5"/>
            <w:vAlign w:val="center"/>
          </w:tcPr>
          <w:p w14:paraId="56ADED5A" w14:textId="77777777" w:rsidR="00A6010D" w:rsidRPr="0067234E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142FFE9" w14:textId="69777441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1" w:type="pct"/>
            <w:gridSpan w:val="7"/>
          </w:tcPr>
          <w:p w14:paraId="26B3C44C" w14:textId="77777777" w:rsidR="00A6010D" w:rsidRPr="0067234E" w:rsidRDefault="00A6010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2606C5B" w14:textId="597E538D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7" w:type="pct"/>
            <w:gridSpan w:val="8"/>
          </w:tcPr>
          <w:p w14:paraId="0829C052" w14:textId="5E582E0C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38" w:type="pct"/>
            <w:gridSpan w:val="8"/>
          </w:tcPr>
          <w:p w14:paraId="722DF837" w14:textId="77EB7CCA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689842D9" w14:textId="77777777" w:rsidR="00A6010D" w:rsidRPr="0067234E" w:rsidRDefault="00A6010D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5" w:type="pct"/>
            <w:vMerge/>
            <w:vAlign w:val="center"/>
          </w:tcPr>
          <w:p w14:paraId="34497C30" w14:textId="77777777" w:rsidR="00A6010D" w:rsidRPr="0067234E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022E12DC" w14:textId="7777777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3C963818" w14:textId="77777777" w:rsidR="00A6010D" w:rsidRPr="0067234E" w:rsidRDefault="00A6010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69F2D712" w14:textId="77777777" w:rsidR="00A6010D" w:rsidRPr="0067234E" w:rsidRDefault="00A6010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05CA95B" w14:textId="77777777" w:rsidTr="001C4386">
        <w:trPr>
          <w:trHeight w:val="553"/>
          <w:jc w:val="center"/>
        </w:trPr>
        <w:tc>
          <w:tcPr>
            <w:tcW w:w="178" w:type="pct"/>
            <w:vMerge/>
          </w:tcPr>
          <w:p w14:paraId="4F1009BF" w14:textId="77777777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552B78F" w14:textId="77777777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58B441" w14:textId="77777777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307EA26" w14:textId="77777777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61AE60AF" w14:textId="16B60490" w:rsidR="004B71B3" w:rsidRPr="0067234E" w:rsidRDefault="004B71B3" w:rsidP="00794D6F">
            <w:pPr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10" w:type="pct"/>
            <w:gridSpan w:val="3"/>
            <w:vAlign w:val="center"/>
          </w:tcPr>
          <w:p w14:paraId="727CAE4F" w14:textId="11D33B46" w:rsidR="004B71B3" w:rsidRPr="0067234E" w:rsidRDefault="00563871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" w:type="pct"/>
            <w:gridSpan w:val="5"/>
            <w:vAlign w:val="center"/>
          </w:tcPr>
          <w:p w14:paraId="5C95A839" w14:textId="5F2F200D" w:rsidR="004B71B3" w:rsidRPr="0067234E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1" w:type="pct"/>
            <w:gridSpan w:val="7"/>
            <w:vAlign w:val="center"/>
          </w:tcPr>
          <w:p w14:paraId="74637935" w14:textId="2DED7B40" w:rsidR="004B71B3" w:rsidRPr="0067234E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1" w:type="pct"/>
            <w:gridSpan w:val="9"/>
            <w:vAlign w:val="center"/>
          </w:tcPr>
          <w:p w14:paraId="272DD2AD" w14:textId="0A9E08A4" w:rsidR="004B71B3" w:rsidRPr="0067234E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34" w:type="pct"/>
            <w:gridSpan w:val="7"/>
            <w:vAlign w:val="center"/>
          </w:tcPr>
          <w:p w14:paraId="79C01235" w14:textId="5AB9D23A" w:rsidR="004B71B3" w:rsidRPr="0067234E" w:rsidRDefault="00563871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37" w:type="pct"/>
            <w:vAlign w:val="center"/>
          </w:tcPr>
          <w:p w14:paraId="58877D07" w14:textId="79BE4227" w:rsidR="004B71B3" w:rsidRPr="0067234E" w:rsidRDefault="004B71B3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  <w:vAlign w:val="center"/>
          </w:tcPr>
          <w:p w14:paraId="60D46675" w14:textId="12FCC496" w:rsidR="004B71B3" w:rsidRPr="0067234E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4F6B8C71" w14:textId="060E700F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BF7A124" w14:textId="72EDA073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4" w:type="pct"/>
            <w:vMerge/>
          </w:tcPr>
          <w:p w14:paraId="15EDD6F8" w14:textId="77777777" w:rsidR="004B71B3" w:rsidRPr="0067234E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4E35135" w14:textId="77777777" w:rsidTr="001C4386">
        <w:trPr>
          <w:trHeight w:val="300"/>
          <w:jc w:val="center"/>
        </w:trPr>
        <w:tc>
          <w:tcPr>
            <w:tcW w:w="178" w:type="pct"/>
            <w:vMerge w:val="restart"/>
          </w:tcPr>
          <w:p w14:paraId="0F92BC2F" w14:textId="15034126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</w:t>
            </w:r>
            <w:r w:rsidR="00C63A16"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86" w:type="pct"/>
            <w:vMerge w:val="restart"/>
          </w:tcPr>
          <w:p w14:paraId="0B4A1AF6" w14:textId="77777777" w:rsidR="00732127" w:rsidRPr="0067234E" w:rsidRDefault="0073212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01.21.</w:t>
            </w:r>
          </w:p>
          <w:p w14:paraId="34F91893" w14:textId="0030AC71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«Обустройство и установка детских, игровых площадок на территории муниципальных образований Московской области за</w:t>
            </w:r>
            <w:r w:rsidR="007F108C"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счет средств местного бюджета»</w:t>
            </w:r>
          </w:p>
        </w:tc>
        <w:tc>
          <w:tcPr>
            <w:tcW w:w="225" w:type="pct"/>
            <w:vMerge w:val="restart"/>
          </w:tcPr>
          <w:p w14:paraId="533084A3" w14:textId="250FF283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75D34C4" w14:textId="77777777" w:rsidR="00732127" w:rsidRPr="0067234E" w:rsidRDefault="0073212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1DBDE4A0" w14:textId="548FB33F" w:rsidR="00732127" w:rsidRPr="0067234E" w:rsidRDefault="00794D6F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1135" w:type="pct"/>
            <w:gridSpan w:val="31"/>
            <w:vAlign w:val="center"/>
          </w:tcPr>
          <w:p w14:paraId="18F8820E" w14:textId="48B67EA0" w:rsidR="00732127" w:rsidRPr="0067234E" w:rsidRDefault="00794D6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437" w:type="pct"/>
            <w:vAlign w:val="center"/>
          </w:tcPr>
          <w:p w14:paraId="10A201D8" w14:textId="53A88EA9" w:rsidR="00732127" w:rsidRPr="0067234E" w:rsidRDefault="0073212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22D7C22" w14:textId="4D94D068" w:rsidR="00732127" w:rsidRPr="0067234E" w:rsidRDefault="0073212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5FFF4D4" w14:textId="5BC607C0" w:rsidR="00732127" w:rsidRPr="0067234E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7601FA4" w14:textId="161E8A55" w:rsidR="00732127" w:rsidRPr="0067234E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5DAA9A03" w14:textId="107C19CC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67234E" w14:paraId="2C8B7276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4FAF6294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6659937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2B39777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C68AD1" w14:textId="786EE1C5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1C864EB" w14:textId="7500F490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FD461E9" w14:textId="360ED34F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1BD1FFB" w14:textId="34F224EB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F80AF3C" w14:textId="226BDEAE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6CF5C79" w14:textId="216E956F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C1B7954" w14:textId="1DCB3115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50A7084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3E428C2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7CB2F21A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7FEDC75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5C6F04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01B9F55" w14:textId="273486FA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EBC402B" w14:textId="35699ED6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6F6859E" w14:textId="6EDD6CB5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A70D803" w14:textId="4F08AE34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61BCE38" w14:textId="07E48ED5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3C32018" w14:textId="6286D721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7FB32C2E" w14:textId="4123C6F4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7B2DD65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794D6F" w:rsidRPr="0067234E" w14:paraId="0E1B3EF6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22FC75BE" w14:textId="77777777" w:rsidR="00794D6F" w:rsidRPr="0067234E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3DB6A4" w14:textId="77777777" w:rsidR="00794D6F" w:rsidRPr="0067234E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C948965" w14:textId="77777777" w:rsidR="00794D6F" w:rsidRPr="0067234E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4C1460" w14:textId="77777777" w:rsidR="00794D6F" w:rsidRPr="0067234E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967BD09" w14:textId="4F433D92" w:rsidR="00794D6F" w:rsidRPr="0067234E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г.о. Красногорск</w:t>
            </w:r>
          </w:p>
        </w:tc>
        <w:tc>
          <w:tcPr>
            <w:tcW w:w="319" w:type="pct"/>
            <w:vAlign w:val="center"/>
          </w:tcPr>
          <w:p w14:paraId="0BCBD7D7" w14:textId="651C7CF2" w:rsidR="00794D6F" w:rsidRPr="0067234E" w:rsidRDefault="00794D6F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1135" w:type="pct"/>
            <w:gridSpan w:val="31"/>
            <w:vAlign w:val="center"/>
          </w:tcPr>
          <w:p w14:paraId="26241738" w14:textId="3996D07A" w:rsidR="00794D6F" w:rsidRPr="0067234E" w:rsidRDefault="00794D6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158 694,94925</w:t>
            </w:r>
          </w:p>
        </w:tc>
        <w:tc>
          <w:tcPr>
            <w:tcW w:w="437" w:type="pct"/>
            <w:vAlign w:val="center"/>
          </w:tcPr>
          <w:p w14:paraId="519B7717" w14:textId="4D54E66E" w:rsidR="00794D6F" w:rsidRPr="0067234E" w:rsidRDefault="00794D6F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54348C97" w14:textId="7D8D6B4B" w:rsidR="00794D6F" w:rsidRPr="0067234E" w:rsidRDefault="00794D6F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F025185" w14:textId="67F47273" w:rsidR="00794D6F" w:rsidRPr="0067234E" w:rsidRDefault="00794D6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6FE6543" w14:textId="1B63893A" w:rsidR="00794D6F" w:rsidRPr="0067234E" w:rsidRDefault="00794D6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387F7E40" w14:textId="77777777" w:rsidR="00794D6F" w:rsidRPr="0067234E" w:rsidRDefault="00794D6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5B31235" w14:textId="77777777" w:rsidTr="001C4386">
        <w:trPr>
          <w:trHeight w:val="150"/>
          <w:jc w:val="center"/>
        </w:trPr>
        <w:tc>
          <w:tcPr>
            <w:tcW w:w="178" w:type="pct"/>
            <w:vMerge/>
          </w:tcPr>
          <w:p w14:paraId="0D495707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B14F895" w14:textId="77777777" w:rsidR="007F3283" w:rsidRPr="0067234E" w:rsidRDefault="007F328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Установлены детские,</w:t>
            </w:r>
            <w:r w:rsidRPr="0067234E">
              <w:rPr>
                <w:rFonts w:eastAsia="Times New Roman" w:cs="Times New Roman"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игровые площадки за счет средств местного бюджета, единица</w:t>
            </w:r>
          </w:p>
          <w:p w14:paraId="519C726F" w14:textId="591E50F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9DEE812" w14:textId="6E9CDA65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779F7AB" w14:textId="12733E45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D1F4226" w14:textId="4D2862C3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161A3B1" w14:textId="77777777" w:rsidR="00732127" w:rsidRPr="0067234E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39D17067" w14:textId="77777777" w:rsidR="00732127" w:rsidRPr="0067234E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1D0EED8" w14:textId="32D1F49D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53397C5A" w14:textId="3BA1F2AB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EA0E2D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F646CA6" w14:textId="2B2E9144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487AB08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A901FC" w14:textId="53B916C4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EAB3444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0BDE6AE" w14:textId="7DE86EBD" w:rsidR="00732127" w:rsidRPr="0067234E" w:rsidRDefault="0054649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 </w:t>
            </w:r>
            <w:r w:rsidR="00732127"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ED95A2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0477BA7" w14:textId="416B3CCE" w:rsidR="00732127" w:rsidRPr="0067234E" w:rsidRDefault="0054649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          </w:t>
            </w:r>
            <w:r w:rsidR="00732127"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15F725C" w14:textId="2449F66D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4F6D3F0F" w14:textId="77777777" w:rsidTr="001C4386">
        <w:trPr>
          <w:trHeight w:val="150"/>
          <w:jc w:val="center"/>
        </w:trPr>
        <w:tc>
          <w:tcPr>
            <w:tcW w:w="178" w:type="pct"/>
            <w:vMerge/>
          </w:tcPr>
          <w:p w14:paraId="1B67C196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7A4DF6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D0DD898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3B0D5F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7CBA4C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vAlign w:val="center"/>
          </w:tcPr>
          <w:p w14:paraId="0F03C5B6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581109DE" w14:textId="77777777" w:rsidR="00732127" w:rsidRPr="0067234E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DC16167" w14:textId="20B48056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47AC324B" w14:textId="77777777" w:rsidR="00732127" w:rsidRPr="0067234E" w:rsidRDefault="0073212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EC26B5B" w14:textId="341232ED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139D7214" w14:textId="3938731B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1EC49144" w14:textId="45A4B7D0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  <w:vAlign w:val="center"/>
          </w:tcPr>
          <w:p w14:paraId="76058F61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14:paraId="4E5A667C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14:paraId="7D1A92C3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vAlign w:val="center"/>
          </w:tcPr>
          <w:p w14:paraId="7F7D3C5F" w14:textId="77777777" w:rsidR="00732127" w:rsidRPr="0067234E" w:rsidRDefault="0073212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0281FA55" w14:textId="77777777" w:rsidR="00732127" w:rsidRPr="0067234E" w:rsidRDefault="0073212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6AC740C" w14:textId="77777777" w:rsidTr="001C4386">
        <w:trPr>
          <w:trHeight w:val="300"/>
          <w:jc w:val="center"/>
        </w:trPr>
        <w:tc>
          <w:tcPr>
            <w:tcW w:w="178" w:type="pct"/>
            <w:vMerge/>
          </w:tcPr>
          <w:p w14:paraId="175AE8D9" w14:textId="77777777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5A38A20" w14:textId="77777777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F6B76E" w14:textId="77777777" w:rsidR="004B71B3" w:rsidRPr="0067234E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CE7CD94" w14:textId="77777777" w:rsidR="004B71B3" w:rsidRPr="0067234E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23C67FB5" w14:textId="6A288DFE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4F9E0AE" w14:textId="4EF1CA5C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66" w:type="pct"/>
            <w:gridSpan w:val="4"/>
          </w:tcPr>
          <w:p w14:paraId="5CBE7AE5" w14:textId="2CED0E54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0" w:type="pct"/>
            <w:gridSpan w:val="7"/>
          </w:tcPr>
          <w:p w14:paraId="127D93A9" w14:textId="1D4B7D5E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71" w:type="pct"/>
            <w:gridSpan w:val="8"/>
          </w:tcPr>
          <w:p w14:paraId="76968685" w14:textId="7415323F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57" w:type="pct"/>
            <w:gridSpan w:val="10"/>
          </w:tcPr>
          <w:p w14:paraId="111E0D89" w14:textId="6C359671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37" w:type="pct"/>
          </w:tcPr>
          <w:p w14:paraId="48F9FEE3" w14:textId="5ED95B1E" w:rsidR="004B71B3" w:rsidRPr="0067234E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585" w:type="pct"/>
          </w:tcPr>
          <w:p w14:paraId="39B41432" w14:textId="538987A8" w:rsidR="004B71B3" w:rsidRPr="0067234E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</w:tcPr>
          <w:p w14:paraId="4C7791D0" w14:textId="5E26183D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</w:tcPr>
          <w:p w14:paraId="2221B5A0" w14:textId="767CBEB0" w:rsidR="004B71B3" w:rsidRPr="0067234E" w:rsidRDefault="004B71B3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4" w:type="pct"/>
            <w:vMerge/>
          </w:tcPr>
          <w:p w14:paraId="02418588" w14:textId="77777777" w:rsidR="004B71B3" w:rsidRPr="0067234E" w:rsidRDefault="004B71B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19B1E57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17E6AB7E" w14:textId="1F3EC4FC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1.7</w:t>
            </w:r>
          </w:p>
        </w:tc>
        <w:tc>
          <w:tcPr>
            <w:tcW w:w="586" w:type="pct"/>
            <w:vMerge w:val="restart"/>
          </w:tcPr>
          <w:p w14:paraId="78FEF1F7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01.23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074DB1EE" w14:textId="7B474A6B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"Устройство систем наружного освещения в рамках реализации проекта "Светлый город""</w:t>
            </w:r>
          </w:p>
        </w:tc>
        <w:tc>
          <w:tcPr>
            <w:tcW w:w="225" w:type="pct"/>
            <w:vMerge w:val="restart"/>
          </w:tcPr>
          <w:p w14:paraId="4AAFB0EE" w14:textId="5875AC18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1238083" w14:textId="01527E4B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A060A90" w14:textId="72AF5986" w:rsidR="009D55FF" w:rsidRPr="0067234E" w:rsidRDefault="00E62922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67229,87950</w:t>
            </w:r>
          </w:p>
        </w:tc>
        <w:tc>
          <w:tcPr>
            <w:tcW w:w="1135" w:type="pct"/>
            <w:gridSpan w:val="31"/>
            <w:vAlign w:val="center"/>
          </w:tcPr>
          <w:p w14:paraId="34D02283" w14:textId="2F5EF4E5" w:rsidR="009D55FF" w:rsidRPr="0067234E" w:rsidRDefault="00E6292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20 439,87950</w:t>
            </w:r>
          </w:p>
        </w:tc>
        <w:tc>
          <w:tcPr>
            <w:tcW w:w="437" w:type="pct"/>
            <w:vAlign w:val="center"/>
          </w:tcPr>
          <w:p w14:paraId="2FC8BA28" w14:textId="7AB71C62" w:rsidR="009D55FF" w:rsidRPr="0067234E" w:rsidRDefault="009D55F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246331E6" w14:textId="5B918030" w:rsidR="009D55FF" w:rsidRPr="0067234E" w:rsidRDefault="009D55FF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0C7E07C5" w14:textId="66A84DAF" w:rsidR="009D55FF" w:rsidRPr="0067234E" w:rsidRDefault="009D55F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59FCC16B" w14:textId="0E512940" w:rsidR="009D55FF" w:rsidRPr="0067234E" w:rsidRDefault="009D55FF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24" w:type="pct"/>
            <w:vMerge w:val="restart"/>
          </w:tcPr>
          <w:p w14:paraId="50951032" w14:textId="154D94C5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67234E" w14:paraId="0632896E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80B4C30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476C5DA" w14:textId="77777777" w:rsidR="009D55FF" w:rsidRPr="0067234E" w:rsidRDefault="009D55F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90EBB4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AF1202" w14:textId="54C3AF3A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452CAB7" w14:textId="253AD309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737AF36" w14:textId="290FA828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E499791" w14:textId="5D9EA02E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6F14269C" w14:textId="72CACA29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31A2ECC" w14:textId="137FCBC9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E823953" w14:textId="0404A42C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4DE10AC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8D93831" w14:textId="77777777" w:rsidTr="001C4386">
        <w:trPr>
          <w:trHeight w:val="804"/>
          <w:jc w:val="center"/>
        </w:trPr>
        <w:tc>
          <w:tcPr>
            <w:tcW w:w="178" w:type="pct"/>
            <w:vMerge/>
          </w:tcPr>
          <w:p w14:paraId="5BCEE6A6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B735628" w14:textId="77777777" w:rsidR="009D55FF" w:rsidRPr="0067234E" w:rsidRDefault="009D55F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D0CEF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A5DC7B" w14:textId="722635CF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B08223E" w14:textId="1C052C6C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621680E9" w14:textId="5CB063B9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45C4310" w14:textId="5EF3C476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1C37495" w14:textId="573997B0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625C356B" w14:textId="73FDF090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67A3A0B" w14:textId="40FB2C85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A116841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502C995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04D7A95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764643F" w14:textId="77777777" w:rsidR="009D55FF" w:rsidRPr="0067234E" w:rsidRDefault="009D55F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668E9E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EEB4787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67A130C" w14:textId="53C742D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439906B" w14:textId="60943E93" w:rsidR="009D55FF" w:rsidRPr="0067234E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67229,87950</w:t>
            </w:r>
          </w:p>
        </w:tc>
        <w:tc>
          <w:tcPr>
            <w:tcW w:w="1135" w:type="pct"/>
            <w:gridSpan w:val="31"/>
            <w:vAlign w:val="center"/>
          </w:tcPr>
          <w:p w14:paraId="5F6649A3" w14:textId="68E5CC68" w:rsidR="009D55FF" w:rsidRPr="0067234E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20 439,87950</w:t>
            </w:r>
          </w:p>
        </w:tc>
        <w:tc>
          <w:tcPr>
            <w:tcW w:w="437" w:type="pct"/>
            <w:vAlign w:val="center"/>
          </w:tcPr>
          <w:p w14:paraId="7223DA4A" w14:textId="39F0B13D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11357,00000</w:t>
            </w:r>
          </w:p>
        </w:tc>
        <w:tc>
          <w:tcPr>
            <w:tcW w:w="585" w:type="pct"/>
            <w:vAlign w:val="center"/>
          </w:tcPr>
          <w:p w14:paraId="4DC3CE30" w14:textId="744F3D37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45" w:type="pct"/>
            <w:vAlign w:val="center"/>
          </w:tcPr>
          <w:p w14:paraId="6BC9F2F5" w14:textId="326B2E08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361" w:type="pct"/>
            <w:vAlign w:val="center"/>
          </w:tcPr>
          <w:p w14:paraId="3D7A93F2" w14:textId="1B998D00" w:rsidR="009D55FF" w:rsidRPr="0067234E" w:rsidRDefault="009D55FF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11811,00000</w:t>
            </w:r>
          </w:p>
        </w:tc>
        <w:tc>
          <w:tcPr>
            <w:tcW w:w="424" w:type="pct"/>
            <w:vMerge/>
          </w:tcPr>
          <w:p w14:paraId="228A76F8" w14:textId="77777777" w:rsidR="009D55FF" w:rsidRPr="0067234E" w:rsidRDefault="009D55FF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B9B3F3F" w14:textId="77777777" w:rsidTr="001C4386">
        <w:trPr>
          <w:trHeight w:val="173"/>
          <w:jc w:val="center"/>
        </w:trPr>
        <w:tc>
          <w:tcPr>
            <w:tcW w:w="178" w:type="pct"/>
            <w:vMerge/>
          </w:tcPr>
          <w:p w14:paraId="767E7EF6" w14:textId="77777777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DD99A6D" w14:textId="4C47264A" w:rsidR="005003F2" w:rsidRPr="0067234E" w:rsidRDefault="009F434F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объектов устройства наружного освещения (Светлый город), единица</w:t>
            </w:r>
          </w:p>
        </w:tc>
        <w:tc>
          <w:tcPr>
            <w:tcW w:w="225" w:type="pct"/>
            <w:vMerge w:val="restart"/>
          </w:tcPr>
          <w:p w14:paraId="50063990" w14:textId="39828203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9DB2DCB" w14:textId="5EC28C06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8788E7B" w14:textId="53818C37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BED0E7F" w14:textId="77777777" w:rsidR="005003F2" w:rsidRPr="0067234E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051E2EC" w14:textId="77777777" w:rsidR="005003F2" w:rsidRPr="0067234E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D1F9C78" w14:textId="207B47D6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13FEADF9" w14:textId="347F96E3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193AAE5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C64E028" w14:textId="390FE1CB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155F0FA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4F828F0" w14:textId="490A848E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38C1E58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F4740D3" w14:textId="2174D8E2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AB11173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B8EBCFC" w14:textId="15F716DC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0DF503B0" w14:textId="7674544E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1F28A4C4" w14:textId="77777777" w:rsidTr="001C4386">
        <w:trPr>
          <w:trHeight w:val="172"/>
          <w:jc w:val="center"/>
        </w:trPr>
        <w:tc>
          <w:tcPr>
            <w:tcW w:w="178" w:type="pct"/>
            <w:vMerge/>
          </w:tcPr>
          <w:p w14:paraId="72B6D2CE" w14:textId="77777777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AC22F2E" w14:textId="77777777" w:rsidR="005003F2" w:rsidRPr="0067234E" w:rsidRDefault="005003F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698EBC7" w14:textId="77777777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399F2A2" w14:textId="77777777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63FDF350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06C2253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35" w:type="pct"/>
            <w:gridSpan w:val="3"/>
            <w:vAlign w:val="center"/>
          </w:tcPr>
          <w:p w14:paraId="4299EADF" w14:textId="77777777" w:rsidR="005003F2" w:rsidRPr="0067234E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F76176" w14:textId="25D438EA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34" w:type="pct"/>
            <w:gridSpan w:val="10"/>
          </w:tcPr>
          <w:p w14:paraId="599842EC" w14:textId="77777777" w:rsidR="005003F2" w:rsidRPr="0067234E" w:rsidRDefault="005003F2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D62CFD2" w14:textId="414C3060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7" w:type="pct"/>
            <w:gridSpan w:val="11"/>
          </w:tcPr>
          <w:p w14:paraId="12CB90F8" w14:textId="22E8A825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6F6D90F5" w14:textId="5287620A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595EF9CB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2BA1C514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78124C0E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70FCB356" w14:textId="77777777" w:rsidR="005003F2" w:rsidRPr="0067234E" w:rsidRDefault="005003F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2978ECFE" w14:textId="77777777" w:rsidR="005003F2" w:rsidRPr="0067234E" w:rsidRDefault="005003F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13E6B" w:rsidRPr="0067234E" w14:paraId="666A00FC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0C9584C" w14:textId="77777777" w:rsidR="00213E6B" w:rsidRPr="0067234E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74D4170" w14:textId="77777777" w:rsidR="00213E6B" w:rsidRPr="0067234E" w:rsidRDefault="00213E6B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D439C2" w14:textId="77777777" w:rsidR="00213E6B" w:rsidRPr="0067234E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DB899AC" w14:textId="77777777" w:rsidR="00213E6B" w:rsidRPr="0067234E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DEC3F4A" w14:textId="6882A156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1BA3D1B9" w14:textId="687C0F7A" w:rsidR="00213E6B" w:rsidRPr="0067234E" w:rsidRDefault="00F60C7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" w:type="pct"/>
            <w:gridSpan w:val="3"/>
          </w:tcPr>
          <w:p w14:paraId="15C42758" w14:textId="30B16BC5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34" w:type="pct"/>
            <w:gridSpan w:val="10"/>
          </w:tcPr>
          <w:p w14:paraId="21262440" w14:textId="21802097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7" w:type="pct"/>
            <w:gridSpan w:val="11"/>
          </w:tcPr>
          <w:p w14:paraId="4F497774" w14:textId="4B6EF7ED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B44D1A0" w14:textId="669E2F6B" w:rsidR="00213E6B" w:rsidRPr="0067234E" w:rsidRDefault="00F60C7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7" w:type="pct"/>
          </w:tcPr>
          <w:p w14:paraId="2A2AB580" w14:textId="7BF9DEA1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5" w:type="pct"/>
          </w:tcPr>
          <w:p w14:paraId="4381C930" w14:textId="217D2DF1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5" w:type="pct"/>
          </w:tcPr>
          <w:p w14:paraId="65102089" w14:textId="059B85D6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</w:tcPr>
          <w:p w14:paraId="36BD0967" w14:textId="13506F1B" w:rsidR="00213E6B" w:rsidRPr="0067234E" w:rsidRDefault="00213E6B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4" w:type="pct"/>
            <w:vMerge/>
          </w:tcPr>
          <w:p w14:paraId="0D1E81E6" w14:textId="77777777" w:rsidR="00213E6B" w:rsidRPr="0067234E" w:rsidRDefault="00213E6B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F19D0A1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165455A7" w14:textId="57C54555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586" w:type="pct"/>
            <w:vMerge w:val="restart"/>
          </w:tcPr>
          <w:p w14:paraId="1D2DC764" w14:textId="3E9A7C4D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01.27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C669B4B" w14:textId="58C72D4D" w:rsidR="00B03FC2" w:rsidRPr="0067234E" w:rsidRDefault="00EB2C8A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47606BDB" w14:textId="40B30F40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91681B4" w14:textId="6C7FFDD3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4F7ACBBA" w14:textId="2D491173" w:rsidR="00B03FC2" w:rsidRPr="0067234E" w:rsidRDefault="00FF2D3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35" w:type="pct"/>
            <w:gridSpan w:val="31"/>
          </w:tcPr>
          <w:p w14:paraId="19105A71" w14:textId="3C16F937" w:rsidR="00B03FC2" w:rsidRPr="0067234E" w:rsidRDefault="00FF2D35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236A6670" w14:textId="643535FB" w:rsidR="00B03FC2" w:rsidRPr="0067234E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43E891CE" w14:textId="6864BB9E" w:rsidR="00B03FC2" w:rsidRPr="0067234E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C2E71BD" w14:textId="7B7E89A4" w:rsidR="00B03FC2" w:rsidRPr="0067234E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CCE3AB3" w14:textId="40735256" w:rsidR="00B03FC2" w:rsidRPr="0067234E" w:rsidRDefault="00B03FC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 w:val="restart"/>
          </w:tcPr>
          <w:p w14:paraId="7EAEB319" w14:textId="393CBBF6" w:rsidR="00B03FC2" w:rsidRPr="0067234E" w:rsidRDefault="00C15BE4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67234E" w14:paraId="440442AD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49BE4C05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4772E2A" w14:textId="77777777" w:rsidR="00B03FC2" w:rsidRPr="0067234E" w:rsidRDefault="00B03F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B32CCA4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6E158B7" w14:textId="053970B5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7E15339A" w14:textId="232A8D87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70B3CF7F" w14:textId="3284372E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D2C3F89" w14:textId="1545AFF6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58E431C" w14:textId="2D7C3873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DB168EF" w14:textId="118E6394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13518C" w14:textId="1E8EE967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22C2E98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2E290F0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27ECF4C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5E37865" w14:textId="77777777" w:rsidR="00B03FC2" w:rsidRPr="0067234E" w:rsidRDefault="00B03F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8E6FD2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D647673" w14:textId="07A57659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0220E53D" w14:textId="6B9CD694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0D05AB3" w14:textId="7AE0D483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4345353" w14:textId="1E45A366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66D903D" w14:textId="709A32A1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4433C05" w14:textId="66953BA1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26246B6" w14:textId="061D741F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F3F851E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31DD7C5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8DF1424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1147175" w14:textId="77777777" w:rsidR="00B03FC2" w:rsidRPr="0067234E" w:rsidRDefault="00B03FC2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851812C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B9D659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9D575DD" w14:textId="01610002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2D1762F2" w14:textId="1686ADD7" w:rsidR="00B03FC2" w:rsidRPr="0067234E" w:rsidRDefault="00FF2D3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1135" w:type="pct"/>
            <w:gridSpan w:val="31"/>
          </w:tcPr>
          <w:p w14:paraId="04D3A538" w14:textId="61D55FA1" w:rsidR="00B03FC2" w:rsidRPr="0067234E" w:rsidRDefault="00FF2D35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38960,91900</w:t>
            </w:r>
          </w:p>
        </w:tc>
        <w:tc>
          <w:tcPr>
            <w:tcW w:w="437" w:type="pct"/>
          </w:tcPr>
          <w:p w14:paraId="4675FEEE" w14:textId="0A330771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37C1C308" w14:textId="62B13D69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F63EA31" w14:textId="448DCA4C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1C1CEF" w14:textId="0E96A7B2" w:rsidR="00B03FC2" w:rsidRPr="0067234E" w:rsidRDefault="00B03FC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6C8EF36F" w14:textId="77777777" w:rsidR="00B03FC2" w:rsidRPr="0067234E" w:rsidRDefault="00B03FC2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F8DA54D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9935AB5" w14:textId="77777777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0BCDFC" w14:textId="2A17DDD5" w:rsidR="00433C1D" w:rsidRPr="0067234E" w:rsidRDefault="0016467E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40EA1C88" w14:textId="305CDEB2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0555B08" w14:textId="75D82156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59222A4" w14:textId="1F925B54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CC66B6C" w14:textId="77777777" w:rsidR="00433C1D" w:rsidRPr="0067234E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313FA21" w14:textId="77777777" w:rsidR="00433C1D" w:rsidRPr="0067234E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247B43D" w14:textId="606FB368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0832CB98" w14:textId="1C18868C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9CC9686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FB93F04" w14:textId="68B78638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63A4EFA1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0B34A28" w14:textId="4989D2CC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68B7BF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930A1DF" w14:textId="175DF9D9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B46BD0C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9BEAA78" w14:textId="33CF2637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229EC238" w14:textId="246EB41C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4DFEB5EF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C8BCFEA" w14:textId="77777777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B420D7" w14:textId="77777777" w:rsidR="00433C1D" w:rsidRPr="0067234E" w:rsidRDefault="00433C1D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5CDA54" w14:textId="77777777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430BD07" w14:textId="77777777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CD0A0C4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B45645" w14:textId="77777777" w:rsidR="00433C1D" w:rsidRPr="0067234E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F3C8BCE" w14:textId="77777777" w:rsidR="00433C1D" w:rsidRPr="0067234E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0F198BD" w14:textId="10CC43AB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74CA4D5" w14:textId="77777777" w:rsidR="00433C1D" w:rsidRPr="0067234E" w:rsidRDefault="00433C1D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7D5C42" w14:textId="225C2B37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47492266" w14:textId="44F29A6C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635E7173" w14:textId="2A1AF8FA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33478F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F4CF94F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47054D06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168CCCD" w14:textId="77777777" w:rsidR="00433C1D" w:rsidRPr="0067234E" w:rsidRDefault="00433C1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1C85A459" w14:textId="77777777" w:rsidR="00433C1D" w:rsidRPr="0067234E" w:rsidRDefault="00433C1D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2963F69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47D0874" w14:textId="77777777" w:rsidR="00D06CA0" w:rsidRPr="0067234E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BA2793" w14:textId="77777777" w:rsidR="00D06CA0" w:rsidRPr="0067234E" w:rsidRDefault="00D06CA0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F8D1FA7" w14:textId="77777777" w:rsidR="00D06CA0" w:rsidRPr="0067234E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403F6B3" w14:textId="77777777" w:rsidR="00D06CA0" w:rsidRPr="0067234E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71C113D" w14:textId="068A4B03" w:rsidR="00D06CA0" w:rsidRPr="0067234E" w:rsidRDefault="00D06CA0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ACE0D54" w14:textId="69293631" w:rsidR="00D06CA0" w:rsidRPr="0067234E" w:rsidRDefault="006029B7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19A8291C" w14:textId="24D33D0D" w:rsidR="00D06CA0" w:rsidRPr="0067234E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33DCC12" w14:textId="56D9E06E" w:rsidR="00D06CA0" w:rsidRPr="0067234E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54CAB185" w14:textId="7F83CB73" w:rsidR="00D06CA0" w:rsidRPr="0067234E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25254394" w14:textId="3C19B44C" w:rsidR="00D06CA0" w:rsidRPr="0067234E" w:rsidRDefault="006029B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219E450E" w14:textId="53E72E4E" w:rsidR="00D06CA0" w:rsidRPr="0067234E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4FCBFE14" w14:textId="66E85B26" w:rsidR="00D06CA0" w:rsidRPr="0067234E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DF36DB" w14:textId="7AFDA175" w:rsidR="00D06CA0" w:rsidRPr="0067234E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148577D" w14:textId="6F2811D8" w:rsidR="00D06CA0" w:rsidRPr="0067234E" w:rsidRDefault="00D06CA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F51076A" w14:textId="77777777" w:rsidR="00D06CA0" w:rsidRPr="0067234E" w:rsidRDefault="00D06CA0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97068B2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292FB411" w14:textId="7027F276" w:rsidR="007F108C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586" w:type="pct"/>
            <w:vMerge w:val="restart"/>
          </w:tcPr>
          <w:p w14:paraId="0B5C51E2" w14:textId="3CFB2C3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01.28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261BA9CC" w14:textId="78CD7C6F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Благоустройство зон для досуга и отдыха населения в парках культуры и отдыха </w:t>
            </w: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225" w:type="pct"/>
            <w:vMerge w:val="restart"/>
          </w:tcPr>
          <w:p w14:paraId="0E4DC4BD" w14:textId="2E14CD2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58814107" w14:textId="1D5DCA0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1A8967C" w14:textId="39DE4557" w:rsidR="007F108C" w:rsidRPr="0067234E" w:rsidRDefault="00E6292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1135" w:type="pct"/>
            <w:gridSpan w:val="31"/>
          </w:tcPr>
          <w:p w14:paraId="14E4EDF8" w14:textId="7A938567" w:rsidR="007F108C" w:rsidRPr="0067234E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7" w:type="pct"/>
          </w:tcPr>
          <w:p w14:paraId="2D8A0BC7" w14:textId="216C5BB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3F28C1D" w14:textId="55082E9C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AF5FE91" w14:textId="35F1056B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A33C5D6" w14:textId="7A699F2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 w:val="restart"/>
          </w:tcPr>
          <w:p w14:paraId="6F396F51" w14:textId="61DAB42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Управление благоустройства</w:t>
            </w:r>
          </w:p>
        </w:tc>
      </w:tr>
      <w:tr w:rsidR="00DC7667" w:rsidRPr="0067234E" w14:paraId="746578B2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86D284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AF7E7E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D9478E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EFC4B6" w14:textId="321CA19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05A3ED4" w14:textId="0EFF44CE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B83E735" w14:textId="71FF46E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E499F9C" w14:textId="69503BB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7D2F30" w14:textId="460F20F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28826AC" w14:textId="4D705C8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C404CFB" w14:textId="6A9A74B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09D6116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F31469A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3D4494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0C62D7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38AC8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940338D" w14:textId="0F712F4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F068701" w14:textId="427D84B9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0F235DA5" w14:textId="6459960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ACC4600" w14:textId="5BDD8F2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9A65DA4" w14:textId="5DCA2B6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E634F25" w14:textId="2FF0E76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32E00DDE" w14:textId="47E9A54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5880C5C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02A0700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006E68D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6B82931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10FBA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42E5F9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0939D4F" w14:textId="0216570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A06BB27" w14:textId="6303B7CA" w:rsidR="007F108C" w:rsidRPr="0067234E" w:rsidRDefault="00E62922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1135" w:type="pct"/>
            <w:gridSpan w:val="31"/>
          </w:tcPr>
          <w:p w14:paraId="0FCB8ADA" w14:textId="7B7C78B1" w:rsidR="007F108C" w:rsidRPr="0067234E" w:rsidRDefault="00E6292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69721,90404</w:t>
            </w:r>
          </w:p>
        </w:tc>
        <w:tc>
          <w:tcPr>
            <w:tcW w:w="437" w:type="pct"/>
          </w:tcPr>
          <w:p w14:paraId="0E9A84DF" w14:textId="22A2BF9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58E810EA" w14:textId="589D688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59DDB9CC" w14:textId="29C037B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2A2DAA51" w14:textId="4E257F0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4EBABC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EF4C085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75B61B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7BFA336" w14:textId="1A241FFB" w:rsidR="007F108C" w:rsidRPr="0067234E" w:rsidRDefault="00AC3885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Благоустроены зоны для досуга и отдыха в парках культуры и отдыха за счёт средств местного бюджета, единица</w:t>
            </w:r>
          </w:p>
        </w:tc>
        <w:tc>
          <w:tcPr>
            <w:tcW w:w="225" w:type="pct"/>
            <w:vMerge w:val="restart"/>
          </w:tcPr>
          <w:p w14:paraId="5DE51546" w14:textId="6F10354D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86E0349" w14:textId="5BD9C8C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80CDBA" w14:textId="74EEBA66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571DD95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C4E60C9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B6139FA" w14:textId="65E4000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2D0BADB1" w14:textId="76E29E1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6ED8522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41321C3" w14:textId="7BD505D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4F3C8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D031419" w14:textId="18D15B3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2A4F67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6F040" w14:textId="7D910B5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06E464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2DBBA0B" w14:textId="618AFAE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27CF5F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46C57C2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E8AAC9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90B396C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EA6E30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35FD0D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DDABCF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B901DC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406BC8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2D44C04" w14:textId="34738A3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4F8AEA93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57509AC" w14:textId="1F55EDE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600EB9E" w14:textId="3E93C0D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4C5BE7F6" w14:textId="45597B0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DEA0DB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03CDDF4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FA977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7912AF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072AEA5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B6C0EC9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1B6F6CA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CA7AE24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7D0576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B59FF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C7DF77" w14:textId="42B1E57A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6D4AC4E" w14:textId="3DBD511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88" w:type="pct"/>
            <w:gridSpan w:val="7"/>
          </w:tcPr>
          <w:p w14:paraId="27E2D82C" w14:textId="22DBA13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48BCD6D" w14:textId="5EC3882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254A657" w14:textId="0E4A1DB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47E25FB" w14:textId="4C6323D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37" w:type="pct"/>
          </w:tcPr>
          <w:p w14:paraId="3683E7E0" w14:textId="1262BC9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7D63401B" w14:textId="70E972E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639F53CD" w14:textId="46EABCE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ED362" w14:textId="365E86D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3AE056B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8ECDDF3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63FD8A52" w14:textId="1B3F3B6E" w:rsidR="007F108C" w:rsidRPr="0067234E" w:rsidRDefault="00A50D97" w:rsidP="00794D6F">
            <w:pPr>
              <w:ind w:hanging="113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586" w:type="pct"/>
            <w:vMerge w:val="restart"/>
          </w:tcPr>
          <w:p w14:paraId="2D8F3C24" w14:textId="61835BC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AFD4D7E" w14:textId="2292A388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Создание сезонных ледяных катков за счёт средств местного бюджета</w:t>
            </w:r>
          </w:p>
          <w:p w14:paraId="10B052D2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765EC66" w14:textId="5DDD0C0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C2AE20A" w14:textId="456A5824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142E836F" w14:textId="4951C45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35" w:type="pct"/>
            <w:gridSpan w:val="31"/>
          </w:tcPr>
          <w:p w14:paraId="5774FF15" w14:textId="3EC9607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3E6AA697" w14:textId="3195A13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1C85C028" w14:textId="5FADF10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52297514" w14:textId="7EFEDF5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1B7D6319" w14:textId="7B2B48D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24" w:type="pct"/>
            <w:vMerge w:val="restart"/>
          </w:tcPr>
          <w:p w14:paraId="344F7FF6" w14:textId="204C535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67234E" w14:paraId="2BF04A29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5F8C6AF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8F14D65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C32DB3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6114178" w14:textId="1BC43160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6F098D08" w14:textId="1E1EEA1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5C745015" w14:textId="2306A3A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313049" w14:textId="50C14C2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7B16479E" w14:textId="22946CF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20C67635" w14:textId="10F3E75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8B181D4" w14:textId="2BF7FD2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CCE932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6C8B93F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3C59DE9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EBC01B8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D9ACDA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6D06964" w14:textId="50A6F09D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468068E" w14:textId="535D3A3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05D05EA4" w14:textId="3A8FEB9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25CB6005" w14:textId="3E4DA08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62F5A44" w14:textId="4314160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1A689E4" w14:textId="6F82D79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D04C997" w14:textId="771DEE5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BB696E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4C1DA79" w14:textId="77777777" w:rsidTr="001C4386">
        <w:trPr>
          <w:trHeight w:val="983"/>
          <w:jc w:val="center"/>
        </w:trPr>
        <w:tc>
          <w:tcPr>
            <w:tcW w:w="178" w:type="pct"/>
            <w:vMerge/>
          </w:tcPr>
          <w:p w14:paraId="4D7773B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A9FE8EE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3B7F96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698E7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3E7E9DE" w14:textId="7F8BB72F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1303B062" w14:textId="7179329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304 653,00000</w:t>
            </w:r>
          </w:p>
        </w:tc>
        <w:tc>
          <w:tcPr>
            <w:tcW w:w="1135" w:type="pct"/>
            <w:gridSpan w:val="31"/>
          </w:tcPr>
          <w:p w14:paraId="0F926510" w14:textId="5F17EF7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58653,00000</w:t>
            </w:r>
          </w:p>
        </w:tc>
        <w:tc>
          <w:tcPr>
            <w:tcW w:w="437" w:type="pct"/>
          </w:tcPr>
          <w:p w14:paraId="7E3BD8E5" w14:textId="09E1D40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60000,00000</w:t>
            </w:r>
          </w:p>
        </w:tc>
        <w:tc>
          <w:tcPr>
            <w:tcW w:w="585" w:type="pct"/>
          </w:tcPr>
          <w:p w14:paraId="58FCD156" w14:textId="29E52F5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45" w:type="pct"/>
          </w:tcPr>
          <w:p w14:paraId="75F7ABBA" w14:textId="4AFE5B0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361" w:type="pct"/>
          </w:tcPr>
          <w:p w14:paraId="3983F675" w14:textId="6BFFD94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62000,00000</w:t>
            </w:r>
          </w:p>
        </w:tc>
        <w:tc>
          <w:tcPr>
            <w:tcW w:w="424" w:type="pct"/>
            <w:vMerge/>
          </w:tcPr>
          <w:p w14:paraId="1692B1F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BF3942F" w14:textId="77777777" w:rsidTr="001C4386">
        <w:trPr>
          <w:trHeight w:val="578"/>
          <w:jc w:val="center"/>
        </w:trPr>
        <w:tc>
          <w:tcPr>
            <w:tcW w:w="178" w:type="pct"/>
            <w:vMerge/>
          </w:tcPr>
          <w:p w14:paraId="7E8BD85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2E3048CA" w14:textId="77777777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Созданы сезонные ледяные катки с обустройством сезонных площадок на летний период за счёт средств местного бюджета, единица</w:t>
            </w:r>
          </w:p>
          <w:p w14:paraId="55F7432B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9D8AB9B" w14:textId="3E30C13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583C0AC3" w14:textId="7CEBFA9F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275B030" w14:textId="5BCA14D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43AB1F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ACAC406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1FCD421" w14:textId="6FCEEBD9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0" w:type="pct"/>
            <w:gridSpan w:val="30"/>
          </w:tcPr>
          <w:p w14:paraId="47F4D0A4" w14:textId="287FA18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41FE6E7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5F50E0E" w14:textId="58E0155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27A02D4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7528E6D4" w14:textId="46F517B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39BA00C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D2C589D" w14:textId="4457BAA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4A0B81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95053C7" w14:textId="54C41EC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9AAE3D7" w14:textId="63D7617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2F3F7FFA" w14:textId="77777777" w:rsidTr="001C4386">
        <w:trPr>
          <w:trHeight w:val="577"/>
          <w:jc w:val="center"/>
        </w:trPr>
        <w:tc>
          <w:tcPr>
            <w:tcW w:w="178" w:type="pct"/>
            <w:vMerge/>
          </w:tcPr>
          <w:p w14:paraId="05B1195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625F884" w14:textId="77777777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9BBDEF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7653259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04955E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4871430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5A09943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43B23C9" w14:textId="3C888FB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DFE8273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BD89735" w14:textId="07DF523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7F2DA723" w14:textId="1D62CD8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gridSpan w:val="4"/>
          </w:tcPr>
          <w:p w14:paraId="3C2541BA" w14:textId="7274301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7C5762C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F75167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9EC2A5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42184F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54F7533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F908796" w14:textId="77777777" w:rsidTr="001C4386">
        <w:trPr>
          <w:trHeight w:val="1147"/>
          <w:jc w:val="center"/>
        </w:trPr>
        <w:tc>
          <w:tcPr>
            <w:tcW w:w="178" w:type="pct"/>
            <w:vMerge/>
          </w:tcPr>
          <w:p w14:paraId="7D5386F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6C9DD3" w14:textId="77777777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9EF6C3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117352E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725FC5DA" w14:textId="728E6C5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34E22F60" w14:textId="40C4A56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3" w:type="pct"/>
            <w:gridSpan w:val="8"/>
          </w:tcPr>
          <w:p w14:paraId="461410C4" w14:textId="5C4AD9A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0AD40F44" w14:textId="3E8DE99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45A51F0" w14:textId="6547FA1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4" w:type="pct"/>
            <w:gridSpan w:val="4"/>
          </w:tcPr>
          <w:p w14:paraId="5F36397A" w14:textId="5F5D965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7" w:type="pct"/>
          </w:tcPr>
          <w:p w14:paraId="3E47D74F" w14:textId="18A69F1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5" w:type="pct"/>
          </w:tcPr>
          <w:p w14:paraId="651BD14E" w14:textId="6F77514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5" w:type="pct"/>
          </w:tcPr>
          <w:p w14:paraId="773994D8" w14:textId="5D933C4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</w:tcPr>
          <w:p w14:paraId="771017CE" w14:textId="3C16512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4" w:type="pct"/>
            <w:vMerge/>
          </w:tcPr>
          <w:p w14:paraId="3F6E250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A3BEDF2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38347CBD" w14:textId="64F0FD4F" w:rsidR="007F108C" w:rsidRPr="0067234E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1.1</w:t>
            </w:r>
            <w:r w:rsidR="00A50D97"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" w:type="pct"/>
            <w:vMerge w:val="restart"/>
          </w:tcPr>
          <w:p w14:paraId="3BB71831" w14:textId="6785F265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01.31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14:paraId="32427096" w14:textId="39E5E5FC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Устройство сезонных ледяных катков за счёт </w:t>
            </w: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средств местного бюджета</w:t>
            </w:r>
          </w:p>
          <w:p w14:paraId="07F7B92A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6F5F9EE3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50A22B63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78674ECD" w14:textId="0422981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2026-2030</w:t>
            </w:r>
          </w:p>
        </w:tc>
        <w:tc>
          <w:tcPr>
            <w:tcW w:w="406" w:type="pct"/>
          </w:tcPr>
          <w:p w14:paraId="2E470682" w14:textId="0F2CFF02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75D182C3" w14:textId="7910BB5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0192755E" w14:textId="11F0924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6AAD5ACE" w14:textId="5527E61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78191DE" w14:textId="76B2BA5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0C5A858" w14:textId="41A3D8C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D828BD" w14:textId="45C0FCA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 w:val="restart"/>
          </w:tcPr>
          <w:p w14:paraId="149F9C4D" w14:textId="7D372D7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спорта</w:t>
            </w:r>
          </w:p>
        </w:tc>
      </w:tr>
      <w:tr w:rsidR="00DC7667" w:rsidRPr="0067234E" w14:paraId="4F9BAB45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1EBAC29F" w14:textId="77777777" w:rsidR="007F108C" w:rsidRPr="0067234E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C91278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5D6751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56B19F" w14:textId="4C3FA380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2BE8F86E" w14:textId="17AA484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38F5B5F" w14:textId="7AA36D9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DB102F5" w14:textId="6AAFEA4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1ACB5ABB" w14:textId="79BACD0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066476BA" w14:textId="0E576FD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572B7949" w14:textId="4B6A41E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9D8DCC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6761A8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2064724" w14:textId="77777777" w:rsidR="007F108C" w:rsidRPr="0067234E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5E3F815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5B12CD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9116369" w14:textId="4070530C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1B1F7502" w14:textId="466E261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20D89A9B" w14:textId="0AB8E40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30AFEDB9" w14:textId="7211A56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83F9BA2" w14:textId="2A045D9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6B42965A" w14:textId="0486D0E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748EE83D" w14:textId="43091B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9705B9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74713AE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0BE38342" w14:textId="77777777" w:rsidR="007F108C" w:rsidRPr="0067234E" w:rsidRDefault="007F108C" w:rsidP="00794D6F">
            <w:pPr>
              <w:ind w:left="-120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2F3DE4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9660F2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02EBC4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B60DF6E" w14:textId="0BF94C6E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0E684DA4" w14:textId="4F6F6D2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5277356A" w14:textId="00BAA77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4248FD1F" w14:textId="13B657B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05237165" w14:textId="554FF42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3BC1EF15" w14:textId="7755638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19FDC5BC" w14:textId="21D70F0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7976D4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314452A" w14:textId="77777777" w:rsidTr="001C4386">
        <w:trPr>
          <w:trHeight w:val="518"/>
          <w:jc w:val="center"/>
        </w:trPr>
        <w:tc>
          <w:tcPr>
            <w:tcW w:w="178" w:type="pct"/>
            <w:vMerge/>
          </w:tcPr>
          <w:p w14:paraId="7E1068B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54F9464" w14:textId="3C94A4B2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Территории общего пользования, на которых устроены сезонные ледяные катки, за счет средств местного бюджета, единица </w:t>
            </w:r>
          </w:p>
          <w:p w14:paraId="568E1344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85E901" w14:textId="6F71D45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634881E9" w14:textId="03FAB10F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6FACAA79" w14:textId="42E9B28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</w:tcPr>
          <w:p w14:paraId="43950778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474C726A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0C06BFF" w14:textId="5ACE34F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0" w:type="pct"/>
            <w:gridSpan w:val="30"/>
          </w:tcPr>
          <w:p w14:paraId="4E14D433" w14:textId="1C6AD9C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758A7E2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01D8644" w14:textId="5D1585B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1DB698B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B49B18" w14:textId="010D6DE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7B3E5DC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46AED0FE" w14:textId="22A0AF3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96E325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B9481FB" w14:textId="638DDBE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B4B4EA1" w14:textId="58C3605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046EEED5" w14:textId="77777777" w:rsidTr="001C4386">
        <w:trPr>
          <w:trHeight w:val="517"/>
          <w:jc w:val="center"/>
        </w:trPr>
        <w:tc>
          <w:tcPr>
            <w:tcW w:w="178" w:type="pct"/>
            <w:vMerge/>
          </w:tcPr>
          <w:p w14:paraId="0C0DD77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A0F4B72" w14:textId="77777777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7CE00C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50073CA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D66C74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6AF7BFC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6E7C2119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F3C1F21" w14:textId="2B0E9C85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A97537C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082FBA6" w14:textId="4A6AAC9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0" w:type="pct"/>
            <w:gridSpan w:val="10"/>
          </w:tcPr>
          <w:p w14:paraId="3BFCCDCC" w14:textId="796BEFF3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4" w:type="pct"/>
            <w:gridSpan w:val="4"/>
          </w:tcPr>
          <w:p w14:paraId="3D858FDC" w14:textId="3CE127FA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7ECBEEB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6065089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F07BD8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6FDFB9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58A9C81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B24B8D2" w14:textId="77777777" w:rsidTr="001C4386">
        <w:trPr>
          <w:trHeight w:val="1035"/>
          <w:jc w:val="center"/>
        </w:trPr>
        <w:tc>
          <w:tcPr>
            <w:tcW w:w="178" w:type="pct"/>
            <w:vMerge/>
          </w:tcPr>
          <w:p w14:paraId="50827F8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37B9E" w14:textId="77777777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88A35D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941347B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5871A51" w14:textId="1A71E95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4AC5339C" w14:textId="22A97A5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66A4FE21" w14:textId="5AC6C24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2B62169" w14:textId="16180ED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0" w:type="pct"/>
            <w:gridSpan w:val="10"/>
          </w:tcPr>
          <w:p w14:paraId="002CA8CB" w14:textId="33FEEB6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4" w:type="pct"/>
            <w:gridSpan w:val="4"/>
          </w:tcPr>
          <w:p w14:paraId="6B0961C7" w14:textId="559ACF2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1F8ECA7" w14:textId="2F0AC0A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259BA919" w14:textId="4A8C745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5FB2E32C" w14:textId="095832F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6CC1E693" w14:textId="17A886F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65B77C3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6195060" w14:textId="77777777" w:rsidTr="001C4386">
        <w:trPr>
          <w:trHeight w:val="291"/>
          <w:jc w:val="center"/>
        </w:trPr>
        <w:tc>
          <w:tcPr>
            <w:tcW w:w="178" w:type="pct"/>
            <w:vMerge w:val="restart"/>
          </w:tcPr>
          <w:p w14:paraId="6BFEC255" w14:textId="6CBECDC3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</w:t>
            </w:r>
          </w:p>
        </w:tc>
        <w:tc>
          <w:tcPr>
            <w:tcW w:w="586" w:type="pct"/>
            <w:vMerge w:val="restart"/>
          </w:tcPr>
          <w:p w14:paraId="2772318A" w14:textId="59873D6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02 </w:t>
            </w: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Обеспечение комфортной городской среды</w:t>
            </w:r>
          </w:p>
        </w:tc>
        <w:tc>
          <w:tcPr>
            <w:tcW w:w="225" w:type="pct"/>
            <w:vMerge w:val="restart"/>
          </w:tcPr>
          <w:p w14:paraId="62E33BF2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27F9153" w14:textId="4C55D52E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2F6F1E6" w14:textId="1466C68D" w:rsidR="00D22011" w:rsidRPr="0067234E" w:rsidRDefault="008B6D02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6763002,40377</w:t>
            </w:r>
          </w:p>
        </w:tc>
        <w:tc>
          <w:tcPr>
            <w:tcW w:w="1135" w:type="pct"/>
            <w:gridSpan w:val="31"/>
            <w:vAlign w:val="center"/>
          </w:tcPr>
          <w:p w14:paraId="0CDB6085" w14:textId="4A6CF977" w:rsidR="00D22011" w:rsidRPr="0067234E" w:rsidRDefault="008B6D02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1 211 349,48885</w:t>
            </w:r>
          </w:p>
        </w:tc>
        <w:tc>
          <w:tcPr>
            <w:tcW w:w="437" w:type="pct"/>
            <w:vAlign w:val="center"/>
          </w:tcPr>
          <w:p w14:paraId="57127C8C" w14:textId="73CEF2AB" w:rsidR="00D22011" w:rsidRPr="0067234E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B40E378" w14:textId="778609CA" w:rsidR="00D22011" w:rsidRPr="0067234E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03635FEB" w14:textId="6B0C8207" w:rsidR="00D22011" w:rsidRPr="0067234E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16636E73" w14:textId="46F29785" w:rsidR="00D22011" w:rsidRPr="0067234E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24" w:type="pct"/>
            <w:vMerge w:val="restart"/>
          </w:tcPr>
          <w:p w14:paraId="7F90EE77" w14:textId="75F00E3A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1E04DB10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4726DAB7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8A17F83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6A5A70C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C0644C3" w14:textId="13E016DC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5788B8AB" w14:textId="4AA7A6D1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33214B11" w14:textId="43DB9BFD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F49A7F0" w14:textId="157629C2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67BC7714" w14:textId="5B8CEE74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43132C0" w14:textId="761B0480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E74CC96" w14:textId="65E7E45C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51D9725A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3196F31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3B54ABA9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A4A4ABC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F21EE0E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3B66E2B" w14:textId="16D9C4E6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8AD54B7" w14:textId="3D615439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C97DC4D" w14:textId="57B52E74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48EB5E6C" w14:textId="63CDDFDD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08923705" w14:textId="0AB05738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C556FDD" w14:textId="13B21426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4B16234" w14:textId="0A95DB96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4411348A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5990808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61CB9B91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B1BF1AD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13582E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B637044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32AD0DA" w14:textId="70D6A9D5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0C9B0381" w14:textId="7862C3F8" w:rsidR="00D22011" w:rsidRPr="0067234E" w:rsidRDefault="008B6D02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6763002,40377</w:t>
            </w:r>
          </w:p>
        </w:tc>
        <w:tc>
          <w:tcPr>
            <w:tcW w:w="1135" w:type="pct"/>
            <w:gridSpan w:val="31"/>
            <w:vAlign w:val="center"/>
          </w:tcPr>
          <w:p w14:paraId="31E22A34" w14:textId="34E8C80B" w:rsidR="00D22011" w:rsidRPr="0067234E" w:rsidRDefault="008B6D02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1 211 349,48885</w:t>
            </w:r>
          </w:p>
        </w:tc>
        <w:tc>
          <w:tcPr>
            <w:tcW w:w="437" w:type="pct"/>
            <w:vAlign w:val="center"/>
          </w:tcPr>
          <w:p w14:paraId="4C79EB86" w14:textId="7534D22A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1304842,95573</w:t>
            </w:r>
          </w:p>
        </w:tc>
        <w:tc>
          <w:tcPr>
            <w:tcW w:w="585" w:type="pct"/>
            <w:vAlign w:val="center"/>
          </w:tcPr>
          <w:p w14:paraId="7C4D5D53" w14:textId="02133E34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45" w:type="pct"/>
            <w:vAlign w:val="center"/>
          </w:tcPr>
          <w:p w14:paraId="3F023DB3" w14:textId="10FAA02B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361" w:type="pct"/>
            <w:vAlign w:val="center"/>
          </w:tcPr>
          <w:p w14:paraId="5405E24E" w14:textId="041D30C2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1415603,31973</w:t>
            </w:r>
          </w:p>
        </w:tc>
        <w:tc>
          <w:tcPr>
            <w:tcW w:w="424" w:type="pct"/>
            <w:vMerge/>
          </w:tcPr>
          <w:p w14:paraId="00C7A1DB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F168C92" w14:textId="77777777" w:rsidTr="001C4386">
        <w:trPr>
          <w:trHeight w:val="402"/>
          <w:jc w:val="center"/>
        </w:trPr>
        <w:tc>
          <w:tcPr>
            <w:tcW w:w="178" w:type="pct"/>
            <w:vMerge w:val="restart"/>
          </w:tcPr>
          <w:p w14:paraId="7E299579" w14:textId="49C03C32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2.1</w:t>
            </w:r>
          </w:p>
        </w:tc>
        <w:tc>
          <w:tcPr>
            <w:tcW w:w="586" w:type="pct"/>
            <w:vMerge w:val="restart"/>
          </w:tcPr>
          <w:p w14:paraId="29E84BCC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02.02</w:t>
            </w:r>
          </w:p>
          <w:p w14:paraId="1C58500D" w14:textId="4FB093CC" w:rsidR="00D22011" w:rsidRPr="0067234E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225" w:type="pct"/>
            <w:vMerge w:val="restart"/>
          </w:tcPr>
          <w:p w14:paraId="0303B767" w14:textId="15859508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09F9221" w14:textId="426C1BC2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44B5E02B" w14:textId="71FAB3DB" w:rsidR="00D22011" w:rsidRPr="0067234E" w:rsidRDefault="00C257F4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2140090,15730</w:t>
            </w:r>
          </w:p>
        </w:tc>
        <w:tc>
          <w:tcPr>
            <w:tcW w:w="1135" w:type="pct"/>
            <w:gridSpan w:val="31"/>
            <w:vAlign w:val="center"/>
          </w:tcPr>
          <w:p w14:paraId="26D4F1A5" w14:textId="37DE6ACF" w:rsidR="00D22011" w:rsidRPr="0067234E" w:rsidRDefault="00C257F4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416 951,15730</w:t>
            </w:r>
          </w:p>
        </w:tc>
        <w:tc>
          <w:tcPr>
            <w:tcW w:w="437" w:type="pct"/>
            <w:vAlign w:val="center"/>
          </w:tcPr>
          <w:p w14:paraId="5246FB9D" w14:textId="615E5A98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082FAA7A" w14:textId="11445470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27ABC823" w14:textId="6A1706E8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0429BAF0" w14:textId="56D15F34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24" w:type="pct"/>
            <w:vMerge w:val="restart"/>
          </w:tcPr>
          <w:p w14:paraId="1DB999A8" w14:textId="77777777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 ; Управление ЖКХ; МАУК «Парки Красногорска»; </w:t>
            </w: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МБУ «КГС»</w:t>
            </w:r>
          </w:p>
          <w:p w14:paraId="4FF542F5" w14:textId="74488A2F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  </w:t>
            </w:r>
          </w:p>
        </w:tc>
      </w:tr>
      <w:tr w:rsidR="00DC7667" w:rsidRPr="0067234E" w14:paraId="5F2F74D1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72B8DFE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727570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7101F5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8ECAF5" w14:textId="4871AD74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10CF325" w14:textId="2A5318A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8D899A0" w14:textId="50E5D34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88A5808" w14:textId="1BE61F8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0E5FFAA2" w14:textId="66538F3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31ED685" w14:textId="2EAA651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118729A" w14:textId="59F5B01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1F13FF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7DE8AF1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3AA1557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A585A0B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A83517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AD8B9D6" w14:textId="4C181C0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75E39C3" w14:textId="4172840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14DA9A6D" w14:textId="613F060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162FDFF" w14:textId="49D761C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DB6F487" w14:textId="66CF1FA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ECFD788" w14:textId="32FF30E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268C32E2" w14:textId="0302D2F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6B88BD9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4DE2306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2F854333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66FDAEA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2DFF40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3F7E6B3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A61596" w14:textId="685A36AB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2D970571" w14:textId="060A25A5" w:rsidR="00D22011" w:rsidRPr="0067234E" w:rsidRDefault="00C257F4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2140090,15730</w:t>
            </w:r>
          </w:p>
        </w:tc>
        <w:tc>
          <w:tcPr>
            <w:tcW w:w="1135" w:type="pct"/>
            <w:gridSpan w:val="31"/>
            <w:vAlign w:val="center"/>
          </w:tcPr>
          <w:p w14:paraId="15B893E6" w14:textId="2CB01342" w:rsidR="00D22011" w:rsidRPr="0067234E" w:rsidRDefault="00C257F4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416 951,15730</w:t>
            </w:r>
          </w:p>
        </w:tc>
        <w:tc>
          <w:tcPr>
            <w:tcW w:w="437" w:type="pct"/>
            <w:vAlign w:val="center"/>
          </w:tcPr>
          <w:p w14:paraId="650E9BD8" w14:textId="3E0ECEA1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417164,00000</w:t>
            </w:r>
          </w:p>
        </w:tc>
        <w:tc>
          <w:tcPr>
            <w:tcW w:w="585" w:type="pct"/>
            <w:vAlign w:val="center"/>
          </w:tcPr>
          <w:p w14:paraId="7C7D9DA2" w14:textId="4D13B6D4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45" w:type="pct"/>
            <w:vAlign w:val="center"/>
          </w:tcPr>
          <w:p w14:paraId="7A154CD4" w14:textId="76332947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361" w:type="pct"/>
            <w:vAlign w:val="center"/>
          </w:tcPr>
          <w:p w14:paraId="1E316052" w14:textId="1FB06D48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435325,00000</w:t>
            </w:r>
          </w:p>
        </w:tc>
        <w:tc>
          <w:tcPr>
            <w:tcW w:w="424" w:type="pct"/>
            <w:vMerge/>
          </w:tcPr>
          <w:p w14:paraId="6748F4A4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FC62FD4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28726A4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864B6AE" w14:textId="51026821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Количество светильников, единица</w:t>
            </w:r>
          </w:p>
        </w:tc>
        <w:tc>
          <w:tcPr>
            <w:tcW w:w="225" w:type="pct"/>
            <w:vMerge w:val="restart"/>
          </w:tcPr>
          <w:p w14:paraId="5AC11F94" w14:textId="7F83D5CD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DE55FF6" w14:textId="7FAE198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239F2920" w14:textId="09EA15A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44D3F68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2867FF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F9726A" w14:textId="0CE8953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50762D7A" w14:textId="3A67308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30A118EB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0BB8413" w14:textId="2F45C62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D2F70C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4C6B62E" w14:textId="2005815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1110CB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2647BE0E" w14:textId="4621321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28AF73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2952F388" w14:textId="2839E90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E557714" w14:textId="461B67EC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70F06F26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4E296D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3C0F00C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BC5DC9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AB893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FBB8AB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8C4C3C7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512415CF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D5AD035" w14:textId="70657B9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54490F40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0FF23F73" w14:textId="11DAEFB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B78C91C" w14:textId="5C09A22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0F977F8A" w14:textId="78CC539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204873B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2C4C1D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114C518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37E0A9B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0DCC7F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B183C91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42E5668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59B6A70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64F2E4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6AECFF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7B6D8B86" w14:textId="4F5F8865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48E8E7D" w14:textId="1F00686E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188" w:type="pct"/>
            <w:gridSpan w:val="7"/>
            <w:vAlign w:val="center"/>
          </w:tcPr>
          <w:p w14:paraId="2980C85B" w14:textId="6DB3005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4C930F51" w14:textId="072165F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0BF8279" w14:textId="2751BCE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  <w:vAlign w:val="center"/>
          </w:tcPr>
          <w:p w14:paraId="298AB5D8" w14:textId="05C7B8C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36871</w:t>
            </w:r>
          </w:p>
        </w:tc>
        <w:tc>
          <w:tcPr>
            <w:tcW w:w="437" w:type="pct"/>
            <w:vAlign w:val="center"/>
          </w:tcPr>
          <w:p w14:paraId="496EDB56" w14:textId="5A08E7E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585" w:type="pct"/>
            <w:vAlign w:val="center"/>
          </w:tcPr>
          <w:p w14:paraId="3CE1511A" w14:textId="22B6B1C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45" w:type="pct"/>
          </w:tcPr>
          <w:p w14:paraId="2AF12AA3" w14:textId="472E2FF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361" w:type="pct"/>
          </w:tcPr>
          <w:p w14:paraId="00FD810A" w14:textId="6775854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36871</w:t>
            </w:r>
          </w:p>
        </w:tc>
        <w:tc>
          <w:tcPr>
            <w:tcW w:w="424" w:type="pct"/>
            <w:vMerge/>
          </w:tcPr>
          <w:p w14:paraId="184C1D9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8F574D5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6C58A855" w14:textId="4073F7A9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2.2</w:t>
            </w:r>
          </w:p>
        </w:tc>
        <w:tc>
          <w:tcPr>
            <w:tcW w:w="586" w:type="pct"/>
            <w:vMerge w:val="restart"/>
          </w:tcPr>
          <w:p w14:paraId="738AFE3C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02.03</w:t>
            </w:r>
          </w:p>
          <w:p w14:paraId="364832D7" w14:textId="77777777" w:rsidR="00D22011" w:rsidRPr="0067234E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неэнергоэффективных светильников наружного освещения</w:t>
            </w:r>
          </w:p>
          <w:p w14:paraId="203EC4EF" w14:textId="7A41C37C" w:rsidR="00D22011" w:rsidRPr="0067234E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315C8A3" w14:textId="6962FCB5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15BED774" w14:textId="16009E9C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55C467F" w14:textId="1EDC7FF9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35" w:type="pct"/>
            <w:gridSpan w:val="31"/>
            <w:vAlign w:val="center"/>
          </w:tcPr>
          <w:p w14:paraId="55714FF5" w14:textId="65B6F7E5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771554C6" w14:textId="3D90980B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086229EB" w14:textId="33D10F4F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</w:tcPr>
          <w:p w14:paraId="38EEC4C2" w14:textId="62A21133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</w:tcPr>
          <w:p w14:paraId="3AFF1CA5" w14:textId="4354E396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24" w:type="pct"/>
            <w:vMerge w:val="restart"/>
          </w:tcPr>
          <w:p w14:paraId="34A524EA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благоустройства; МБУ «КГС»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     </w:t>
            </w:r>
          </w:p>
          <w:p w14:paraId="67FABB6F" w14:textId="318F4A8C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67234E" w14:paraId="39C8169B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6D495D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4845B87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4B821C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F4EA65" w14:textId="30D1966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CD0FE62" w14:textId="3B152A9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38BBB956" w14:textId="360F2BE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C1F9E0" w14:textId="7F15443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09BD3D9" w14:textId="6DE5F9D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51B24FE" w14:textId="2AAFB36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D66F32D" w14:textId="31827D1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18BC31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FC83B5D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4C181C9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40C9B80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2B6598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94D287" w14:textId="738384B8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05D5A03" w14:textId="7604B84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4853152F" w14:textId="2E1FA55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6607BB9" w14:textId="0F15B63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E774545" w14:textId="4EFC591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0A93279" w14:textId="41F36E0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6020D98" w14:textId="32D1AB4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77D05E8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5E330E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0F9A273E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27E041CD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492BDD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787737E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F24A7AF" w14:textId="42666AEF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1BBB7" w14:textId="70196C10" w:rsidR="00D22011" w:rsidRPr="0067234E" w:rsidRDefault="00D22011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382972,00000</w:t>
            </w:r>
          </w:p>
        </w:tc>
        <w:tc>
          <w:tcPr>
            <w:tcW w:w="1135" w:type="pct"/>
            <w:gridSpan w:val="31"/>
            <w:vAlign w:val="center"/>
          </w:tcPr>
          <w:p w14:paraId="10CB3ED7" w14:textId="1652DB94" w:rsidR="00D22011" w:rsidRPr="0067234E" w:rsidRDefault="00D22011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48394,00000</w:t>
            </w:r>
          </w:p>
        </w:tc>
        <w:tc>
          <w:tcPr>
            <w:tcW w:w="437" w:type="pct"/>
            <w:vAlign w:val="center"/>
          </w:tcPr>
          <w:p w14:paraId="60366C09" w14:textId="3D96D8AB" w:rsidR="00D22011" w:rsidRPr="0067234E" w:rsidRDefault="00D22011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61293,00000</w:t>
            </w:r>
          </w:p>
        </w:tc>
        <w:tc>
          <w:tcPr>
            <w:tcW w:w="585" w:type="pct"/>
            <w:vAlign w:val="center"/>
          </w:tcPr>
          <w:p w14:paraId="22DB7C5F" w14:textId="0DB32B6F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45" w:type="pct"/>
            <w:vAlign w:val="center"/>
          </w:tcPr>
          <w:p w14:paraId="593F1FF4" w14:textId="6B8CDD46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361" w:type="pct"/>
            <w:vAlign w:val="center"/>
          </w:tcPr>
          <w:p w14:paraId="65B9AC81" w14:textId="407183E1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91095,00000</w:t>
            </w:r>
          </w:p>
        </w:tc>
        <w:tc>
          <w:tcPr>
            <w:tcW w:w="424" w:type="pct"/>
            <w:vMerge/>
          </w:tcPr>
          <w:p w14:paraId="1F1BBB0A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A0905FE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5512D18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DFD67C9" w14:textId="116FAB83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  <w:t>Количество замененных неэнергоэффективных светильников наружного освещения, единица</w:t>
            </w:r>
          </w:p>
        </w:tc>
        <w:tc>
          <w:tcPr>
            <w:tcW w:w="225" w:type="pct"/>
            <w:vMerge w:val="restart"/>
          </w:tcPr>
          <w:p w14:paraId="0D835CE5" w14:textId="551613D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38F6CA0" w14:textId="4B047AD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046E8C7" w14:textId="40CECE9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8D90A84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754D9C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2B5CEC0B" w14:textId="442F237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66D6709A" w14:textId="69C1444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7B239E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BAAB696" w14:textId="7B64238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BB4500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6F2B6EE2" w14:textId="5F700AB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6858025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7049BE7F" w14:textId="135DD69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11FE075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581E0BA4" w14:textId="596B8B8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3B17603" w14:textId="123CEB4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14D283A6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1CAC236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D6EB0E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A0445B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70F4A7C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4D5A1A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2A8A47F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A5E1BB4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14B8D7" w14:textId="27597B4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2EDAC65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603DFAE" w14:textId="19F8650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1DA8EC4E" w14:textId="6949955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5ABB6198" w14:textId="46F205F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19BECAB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5D33DE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3FAA25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132616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4D0AEE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EF17D55" w14:textId="77777777" w:rsidTr="001C4386">
        <w:trPr>
          <w:trHeight w:val="802"/>
          <w:jc w:val="center"/>
        </w:trPr>
        <w:tc>
          <w:tcPr>
            <w:tcW w:w="178" w:type="pct"/>
            <w:vMerge/>
          </w:tcPr>
          <w:p w14:paraId="241ACA4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2CF1F06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EE6051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95F24D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021631BE" w14:textId="414F6303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287EF861" w14:textId="59FD8FB3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188" w:type="pct"/>
            <w:gridSpan w:val="7"/>
          </w:tcPr>
          <w:p w14:paraId="588A61C9" w14:textId="26AACAC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4FD6302A" w14:textId="0132E6C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6702946C" w14:textId="18CB2A2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1164DE1A" w14:textId="046EE48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437" w:type="pct"/>
          </w:tcPr>
          <w:p w14:paraId="65A93328" w14:textId="12811D2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1150</w:t>
            </w:r>
          </w:p>
        </w:tc>
        <w:tc>
          <w:tcPr>
            <w:tcW w:w="585" w:type="pct"/>
          </w:tcPr>
          <w:p w14:paraId="271C69B6" w14:textId="292632C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8103F57" w14:textId="323F834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725AA65F" w14:textId="499D13E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AAD8C7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0ED2A7B" w14:textId="77777777" w:rsidTr="001C4386">
        <w:trPr>
          <w:trHeight w:val="402"/>
          <w:jc w:val="center"/>
        </w:trPr>
        <w:tc>
          <w:tcPr>
            <w:tcW w:w="178" w:type="pct"/>
            <w:vMerge w:val="restart"/>
          </w:tcPr>
          <w:p w14:paraId="458CD385" w14:textId="01CE1F86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2.3</w:t>
            </w:r>
          </w:p>
        </w:tc>
        <w:tc>
          <w:tcPr>
            <w:tcW w:w="586" w:type="pct"/>
            <w:vMerge w:val="restart"/>
          </w:tcPr>
          <w:p w14:paraId="4FFFA4F3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02.04</w:t>
            </w:r>
          </w:p>
          <w:p w14:paraId="1D67CB9B" w14:textId="77777777" w:rsidR="00D22011" w:rsidRPr="0067234E" w:rsidRDefault="00D22011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Установка шкафов управления наружным освещением</w:t>
            </w:r>
          </w:p>
          <w:p w14:paraId="469B70A7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543DA09E" w14:textId="4F9C8F38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B47A118" w14:textId="343D1182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5FBEB6F" w14:textId="6CAAF30F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35" w:type="pct"/>
            <w:gridSpan w:val="31"/>
            <w:vAlign w:val="center"/>
          </w:tcPr>
          <w:p w14:paraId="5FBF6089" w14:textId="59CB2126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4BE754CA" w14:textId="336806C8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04ACAE3E" w14:textId="68891B3E" w:rsidR="00D22011" w:rsidRPr="0067234E" w:rsidRDefault="00D22011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6FA5205E" w14:textId="774EB97C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2CD7978F" w14:textId="76ECAF1D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24" w:type="pct"/>
            <w:vMerge w:val="restart"/>
          </w:tcPr>
          <w:p w14:paraId="65DE0185" w14:textId="6DDD86E6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УЖКХ</w:t>
            </w:r>
          </w:p>
        </w:tc>
      </w:tr>
      <w:tr w:rsidR="00DC7667" w:rsidRPr="0067234E" w14:paraId="063CE19F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08104ED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74AC97A4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42681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A0EBFD" w14:textId="25D5813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A8A1F61" w14:textId="3C08DAF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FE2973E" w14:textId="3AC63AE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2D0F88C" w14:textId="61CEC10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5DBD03A" w14:textId="0D413F6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D011D8" w14:textId="156E338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5495DF6" w14:textId="3FBAB20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AA6A60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9E6E7F9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68A83A4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8D05B09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C41265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678DD3" w14:textId="0ACBF94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1B8AB6C" w14:textId="784CB26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14952AEC" w14:textId="3164D69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99C6DA9" w14:textId="04880E2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127C2A3" w14:textId="44F209E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2D62C3AE" w14:textId="536B8E3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0F9A33B" w14:textId="603C3F5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3F7F10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B847702" w14:textId="77777777" w:rsidTr="001C4386">
        <w:trPr>
          <w:trHeight w:val="401"/>
          <w:jc w:val="center"/>
        </w:trPr>
        <w:tc>
          <w:tcPr>
            <w:tcW w:w="178" w:type="pct"/>
            <w:vMerge/>
          </w:tcPr>
          <w:p w14:paraId="4A5DFF0B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30E1CB2" w14:textId="77777777" w:rsidR="00D22011" w:rsidRPr="0067234E" w:rsidRDefault="00D22011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F6F8805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E26AC6C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4C1F9DE" w14:textId="3CB19BB4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09B6926" w14:textId="5F017CEA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122272,00000</w:t>
            </w:r>
          </w:p>
        </w:tc>
        <w:tc>
          <w:tcPr>
            <w:tcW w:w="1135" w:type="pct"/>
            <w:gridSpan w:val="31"/>
            <w:vAlign w:val="center"/>
          </w:tcPr>
          <w:p w14:paraId="151DDD27" w14:textId="4E9FE224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23130,00000</w:t>
            </w:r>
          </w:p>
        </w:tc>
        <w:tc>
          <w:tcPr>
            <w:tcW w:w="437" w:type="pct"/>
            <w:vAlign w:val="center"/>
          </w:tcPr>
          <w:p w14:paraId="35B9EEDF" w14:textId="07E012A3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24064,00000</w:t>
            </w:r>
          </w:p>
        </w:tc>
        <w:tc>
          <w:tcPr>
            <w:tcW w:w="585" w:type="pct"/>
            <w:vAlign w:val="center"/>
          </w:tcPr>
          <w:p w14:paraId="390DA25A" w14:textId="024BF49E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45" w:type="pct"/>
            <w:vAlign w:val="center"/>
          </w:tcPr>
          <w:p w14:paraId="5B1A1928" w14:textId="4B184F4A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361" w:type="pct"/>
            <w:vAlign w:val="center"/>
          </w:tcPr>
          <w:p w14:paraId="1343F1CB" w14:textId="5AB59870" w:rsidR="00D22011" w:rsidRPr="0067234E" w:rsidRDefault="00D22011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25026,00000</w:t>
            </w:r>
          </w:p>
        </w:tc>
        <w:tc>
          <w:tcPr>
            <w:tcW w:w="424" w:type="pct"/>
            <w:vMerge/>
          </w:tcPr>
          <w:p w14:paraId="309FBF8E" w14:textId="77777777" w:rsidR="00D22011" w:rsidRPr="0067234E" w:rsidRDefault="00D22011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2732933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11B0DFC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4985C0D1" w14:textId="1B0E440F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Количество установленных </w:t>
            </w: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шкафов управления наружным освещением, единица</w:t>
            </w:r>
          </w:p>
        </w:tc>
        <w:tc>
          <w:tcPr>
            <w:tcW w:w="225" w:type="pct"/>
            <w:vMerge w:val="restart"/>
          </w:tcPr>
          <w:p w14:paraId="2B42DE81" w14:textId="442F48B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3F5EC6C4" w14:textId="6505412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1FC271E" w14:textId="126F8AD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5C2E5297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82347B0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3175828A" w14:textId="7C822D29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864" w:type="pct"/>
            <w:gridSpan w:val="29"/>
          </w:tcPr>
          <w:p w14:paraId="6FA6758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числе:</w:t>
            </w:r>
          </w:p>
          <w:p w14:paraId="6D58711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0234A8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74F78879" w14:textId="24EDDF2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497908C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73B7361" w14:textId="5591247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C31191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EC63FF5" w14:textId="429C46B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0052DA7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36906D2D" w14:textId="0594C3B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DB922A6" w14:textId="05EA8D5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1AC3B59C" w14:textId="77777777" w:rsidTr="001C4386">
        <w:trPr>
          <w:trHeight w:val="405"/>
          <w:jc w:val="center"/>
        </w:trPr>
        <w:tc>
          <w:tcPr>
            <w:tcW w:w="178" w:type="pct"/>
            <w:vMerge/>
          </w:tcPr>
          <w:p w14:paraId="242EC8A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1D51870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717407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211DBA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72248EE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F8B09B5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778F2006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433D070" w14:textId="48CC76C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6F64A3F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2D02D0F" w14:textId="118B406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75D6028" w14:textId="2633AB3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14006436" w14:textId="273CC62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E111E0B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1BA6F3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848E44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6F69343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3205922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8CE2875" w14:textId="77777777" w:rsidTr="001C4386">
        <w:trPr>
          <w:trHeight w:val="802"/>
          <w:jc w:val="center"/>
        </w:trPr>
        <w:tc>
          <w:tcPr>
            <w:tcW w:w="178" w:type="pct"/>
            <w:vMerge/>
          </w:tcPr>
          <w:p w14:paraId="40E3C90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A317C8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4D44D7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0FAD9BB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Align w:val="center"/>
          </w:tcPr>
          <w:p w14:paraId="123C67B9" w14:textId="5ECFD725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70" w:type="pct"/>
            <w:gridSpan w:val="2"/>
            <w:vAlign w:val="center"/>
          </w:tcPr>
          <w:p w14:paraId="3263D151" w14:textId="12228B19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88" w:type="pct"/>
            <w:gridSpan w:val="7"/>
            <w:vAlign w:val="center"/>
          </w:tcPr>
          <w:p w14:paraId="18D945B4" w14:textId="7964082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92" w:type="pct"/>
            <w:gridSpan w:val="8"/>
            <w:vAlign w:val="center"/>
          </w:tcPr>
          <w:p w14:paraId="6253D744" w14:textId="0D9A4CC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86" w:type="pct"/>
            <w:gridSpan w:val="9"/>
            <w:vAlign w:val="center"/>
          </w:tcPr>
          <w:p w14:paraId="4576337B" w14:textId="73809BE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298" w:type="pct"/>
            <w:gridSpan w:val="5"/>
            <w:vAlign w:val="center"/>
          </w:tcPr>
          <w:p w14:paraId="71974B34" w14:textId="3A9D7B2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437" w:type="pct"/>
            <w:vAlign w:val="center"/>
          </w:tcPr>
          <w:p w14:paraId="542CEEF8" w14:textId="7A526E4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85" w:type="pct"/>
            <w:vAlign w:val="center"/>
          </w:tcPr>
          <w:p w14:paraId="5AD87B48" w14:textId="25FAEA5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45" w:type="pct"/>
            <w:vAlign w:val="center"/>
          </w:tcPr>
          <w:p w14:paraId="3DFE552B" w14:textId="40C16EF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361" w:type="pct"/>
            <w:vAlign w:val="center"/>
          </w:tcPr>
          <w:p w14:paraId="61162E8E" w14:textId="57CBE5E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424" w:type="pct"/>
            <w:vMerge/>
          </w:tcPr>
          <w:p w14:paraId="2B04F8E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3395092" w14:textId="77777777" w:rsidTr="001C4386">
        <w:trPr>
          <w:trHeight w:val="747"/>
          <w:jc w:val="center"/>
        </w:trPr>
        <w:tc>
          <w:tcPr>
            <w:tcW w:w="178" w:type="pct"/>
            <w:vMerge w:val="restart"/>
          </w:tcPr>
          <w:p w14:paraId="5FB9F665" w14:textId="4FD5A9B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2.4</w:t>
            </w:r>
          </w:p>
        </w:tc>
        <w:tc>
          <w:tcPr>
            <w:tcW w:w="586" w:type="pct"/>
            <w:vMerge w:val="restart"/>
          </w:tcPr>
          <w:p w14:paraId="6BFD9252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02.05</w:t>
            </w:r>
          </w:p>
          <w:p w14:paraId="79E352A4" w14:textId="77777777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  <w:p w14:paraId="7C2E5EDF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9FA9D94" w14:textId="6E895149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3E7C0750" w14:textId="515BC914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</w:tcPr>
          <w:p w14:paraId="37316C05" w14:textId="338CF10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35" w:type="pct"/>
            <w:gridSpan w:val="31"/>
          </w:tcPr>
          <w:p w14:paraId="19E8843B" w14:textId="20DC243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8259CA9" w14:textId="5B4E8D3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25F7AEFA" w14:textId="7C85839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2A006D69" w14:textId="334BE6F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6D721EA6" w14:textId="4E0E9F3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24" w:type="pct"/>
            <w:vMerge w:val="restart"/>
          </w:tcPr>
          <w:p w14:paraId="4E0EA769" w14:textId="2D6AADCD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 МБУ «КГС»</w:t>
            </w:r>
          </w:p>
        </w:tc>
      </w:tr>
      <w:tr w:rsidR="00DC7667" w:rsidRPr="0067234E" w14:paraId="67649A9F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58C311F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E940A8A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0652E9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4BA3F1C" w14:textId="493DEAB1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</w:tcPr>
          <w:p w14:paraId="5813FB99" w14:textId="5D3B031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11A8020A" w14:textId="77553F5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7562EADC" w14:textId="4AE83A1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6ED8E0B9" w14:textId="0D36BCF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1131FB24" w14:textId="6B502BA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457C5724" w14:textId="742679C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E27C95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5A51ADF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198CBB8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703D861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990D80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BB853D" w14:textId="67616DC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</w:tcPr>
          <w:p w14:paraId="68F35E22" w14:textId="3BF20BE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</w:tcPr>
          <w:p w14:paraId="5B6F2A8C" w14:textId="1C6C4FA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</w:tcPr>
          <w:p w14:paraId="52C021C9" w14:textId="4A09D25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</w:tcPr>
          <w:p w14:paraId="2FDD0F8F" w14:textId="07FB315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</w:tcPr>
          <w:p w14:paraId="4EAABE3C" w14:textId="7DA8CF6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</w:tcPr>
          <w:p w14:paraId="0750E31C" w14:textId="031B3B7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5255E7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B2581F7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6A04C69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433FB5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EFED1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BC5CB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966E871" w14:textId="183D4C3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</w:tcPr>
          <w:p w14:paraId="3BEFF82A" w14:textId="633CF9A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45362,00000</w:t>
            </w:r>
          </w:p>
        </w:tc>
        <w:tc>
          <w:tcPr>
            <w:tcW w:w="1135" w:type="pct"/>
            <w:gridSpan w:val="31"/>
          </w:tcPr>
          <w:p w14:paraId="0010372F" w14:textId="0CE9325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9862,00000</w:t>
            </w:r>
          </w:p>
        </w:tc>
        <w:tc>
          <w:tcPr>
            <w:tcW w:w="437" w:type="pct"/>
          </w:tcPr>
          <w:p w14:paraId="0921A3F9" w14:textId="0E04D5C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8617,00000</w:t>
            </w:r>
          </w:p>
        </w:tc>
        <w:tc>
          <w:tcPr>
            <w:tcW w:w="585" w:type="pct"/>
          </w:tcPr>
          <w:p w14:paraId="6A9C4D24" w14:textId="2C4BDD6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45" w:type="pct"/>
          </w:tcPr>
          <w:p w14:paraId="094842BB" w14:textId="7DEB5BF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361" w:type="pct"/>
          </w:tcPr>
          <w:p w14:paraId="3434A95F" w14:textId="6F201D0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8961,00000</w:t>
            </w:r>
          </w:p>
        </w:tc>
        <w:tc>
          <w:tcPr>
            <w:tcW w:w="424" w:type="pct"/>
            <w:vMerge/>
          </w:tcPr>
          <w:p w14:paraId="6352662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77BA8DC" w14:textId="77777777" w:rsidTr="001C4386">
        <w:trPr>
          <w:trHeight w:val="923"/>
          <w:jc w:val="center"/>
        </w:trPr>
        <w:tc>
          <w:tcPr>
            <w:tcW w:w="178" w:type="pct"/>
            <w:vMerge/>
          </w:tcPr>
          <w:p w14:paraId="6457048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795599BD" w14:textId="0760C186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</w:t>
            </w: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63F7DAAC" w14:textId="440D7415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368CF1CB" w14:textId="532B1E5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5824D582" w14:textId="000D9BF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25250BD4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943873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181FB120" w14:textId="4EA7A0EC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5071593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41A1436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207C8C3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A27EA8" w14:textId="651BA75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0EEB50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0EE1E97F" w14:textId="10A2B46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CEF2FA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BC76749" w14:textId="0F04E76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A2E0EF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7BD20D32" w14:textId="64001A0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451216A" w14:textId="63A8363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3BC9A781" w14:textId="77777777" w:rsidTr="001C4386">
        <w:trPr>
          <w:trHeight w:val="922"/>
          <w:jc w:val="center"/>
        </w:trPr>
        <w:tc>
          <w:tcPr>
            <w:tcW w:w="178" w:type="pct"/>
            <w:vMerge/>
          </w:tcPr>
          <w:p w14:paraId="7FD97EF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5E80A91" w14:textId="77777777" w:rsidR="007F108C" w:rsidRPr="0067234E" w:rsidRDefault="007F108C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1EA31D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87FFA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C67294C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CA7FF9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276A429E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0D993B" w14:textId="328A6C7C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0370A229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7CBC515C" w14:textId="1309B735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5F8A29F6" w14:textId="76C61FD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0405C397" w14:textId="29C06A6A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2D291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B8DF16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F73EAE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0D07162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63EAA50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7010F78" w14:textId="77777777" w:rsidTr="001C4386">
        <w:trPr>
          <w:trHeight w:val="1837"/>
          <w:jc w:val="center"/>
        </w:trPr>
        <w:tc>
          <w:tcPr>
            <w:tcW w:w="178" w:type="pct"/>
            <w:vMerge/>
          </w:tcPr>
          <w:p w14:paraId="0A3A2B5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9D0C5B" w14:textId="77777777" w:rsidR="007F108C" w:rsidRPr="0067234E" w:rsidRDefault="007F108C" w:rsidP="00794D6F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47EFECE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A603ED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57D802" w14:textId="6B9E7876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A06A202" w14:textId="2D661243" w:rsidR="007F108C" w:rsidRPr="0067234E" w:rsidRDefault="00C1475B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" w:type="pct"/>
            <w:gridSpan w:val="7"/>
          </w:tcPr>
          <w:p w14:paraId="4BA0FD4F" w14:textId="56B97216" w:rsidR="007F108C" w:rsidRPr="0067234E" w:rsidRDefault="00F746C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7A22A932" w14:textId="7C556A1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1EC1D9C7" w14:textId="0E6F0BB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D11ACFF" w14:textId="67940A49" w:rsidR="007F108C" w:rsidRPr="0067234E" w:rsidRDefault="00F746CD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7" w:type="pct"/>
          </w:tcPr>
          <w:p w14:paraId="3A268CC7" w14:textId="0C3CE76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73F37579" w14:textId="34F42D8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5DEE9239" w14:textId="45196DF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246C8ADF" w14:textId="3961548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4" w:type="pct"/>
            <w:vMerge/>
          </w:tcPr>
          <w:p w14:paraId="731851A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3F06E89" w14:textId="77777777" w:rsidTr="001C4386">
        <w:trPr>
          <w:trHeight w:val="576"/>
          <w:jc w:val="center"/>
        </w:trPr>
        <w:tc>
          <w:tcPr>
            <w:tcW w:w="178" w:type="pct"/>
            <w:vMerge w:val="restart"/>
          </w:tcPr>
          <w:p w14:paraId="3228ACDF" w14:textId="2681F5AD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2.5</w:t>
            </w:r>
          </w:p>
        </w:tc>
        <w:tc>
          <w:tcPr>
            <w:tcW w:w="586" w:type="pct"/>
            <w:vMerge w:val="restart"/>
          </w:tcPr>
          <w:p w14:paraId="43396E37" w14:textId="53DA9F78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02.06</w:t>
            </w:r>
          </w:p>
          <w:p w14:paraId="5D7CA92C" w14:textId="325F59DD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25" w:type="pct"/>
            <w:vMerge w:val="restart"/>
          </w:tcPr>
          <w:p w14:paraId="1272E5BD" w14:textId="3005733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5CE43496" w14:textId="0E2C794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9C24FC9" w14:textId="7E967DE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35" w:type="pct"/>
            <w:gridSpan w:val="31"/>
            <w:vAlign w:val="center"/>
          </w:tcPr>
          <w:p w14:paraId="37E32932" w14:textId="703334D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20B0294D" w14:textId="4F854C4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12D230D" w14:textId="1B9E4EE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5BA6666A" w14:textId="2D0449F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19B3CF4B" w14:textId="4EF6867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24" w:type="pct"/>
            <w:vMerge w:val="restart"/>
          </w:tcPr>
          <w:p w14:paraId="22244178" w14:textId="4D6A560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МБУ «КГС»</w:t>
            </w:r>
          </w:p>
        </w:tc>
      </w:tr>
      <w:tr w:rsidR="00DC7667" w:rsidRPr="0067234E" w14:paraId="10E894E7" w14:textId="77777777" w:rsidTr="001C4386">
        <w:trPr>
          <w:trHeight w:val="573"/>
          <w:jc w:val="center"/>
        </w:trPr>
        <w:tc>
          <w:tcPr>
            <w:tcW w:w="178" w:type="pct"/>
            <w:vMerge/>
          </w:tcPr>
          <w:p w14:paraId="112BE4D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BF7EFF0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1BCBB7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07129BC" w14:textId="5B366B64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05AF926" w14:textId="0C2BB1A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D14F734" w14:textId="034AC1D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85C5BE9" w14:textId="65FAFFB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A3EC133" w14:textId="6931DD1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486AD46" w14:textId="38FA92C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DB237EA" w14:textId="7FDD4EE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917CB8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9EEFB24" w14:textId="77777777" w:rsidTr="001C4386">
        <w:trPr>
          <w:trHeight w:val="573"/>
          <w:jc w:val="center"/>
        </w:trPr>
        <w:tc>
          <w:tcPr>
            <w:tcW w:w="178" w:type="pct"/>
            <w:vMerge/>
          </w:tcPr>
          <w:p w14:paraId="45A509A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676F49AA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69F95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38F5EBE" w14:textId="51C2D529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2E325439" w14:textId="6827FA3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BD5E732" w14:textId="60B7AA3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81356DC" w14:textId="010AA2D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8F80CC3" w14:textId="101663F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F0E82AF" w14:textId="4606656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AB8585B" w14:textId="7E6D283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7D225A4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BECC935" w14:textId="77777777" w:rsidTr="001C4386">
        <w:trPr>
          <w:trHeight w:val="573"/>
          <w:jc w:val="center"/>
        </w:trPr>
        <w:tc>
          <w:tcPr>
            <w:tcW w:w="178" w:type="pct"/>
            <w:vMerge/>
          </w:tcPr>
          <w:p w14:paraId="50254C5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41EEDBFB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37A0A5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A786D1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7BEC9E59" w14:textId="38FD29F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83B33E" w14:textId="32DD1DF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463790,00000</w:t>
            </w:r>
          </w:p>
        </w:tc>
        <w:tc>
          <w:tcPr>
            <w:tcW w:w="1135" w:type="pct"/>
            <w:gridSpan w:val="31"/>
            <w:vAlign w:val="center"/>
          </w:tcPr>
          <w:p w14:paraId="3A80358E" w14:textId="5C603FE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86481,00000</w:t>
            </w:r>
          </w:p>
        </w:tc>
        <w:tc>
          <w:tcPr>
            <w:tcW w:w="437" w:type="pct"/>
            <w:vAlign w:val="center"/>
          </w:tcPr>
          <w:p w14:paraId="63934EDE" w14:textId="1689ADD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91580,00000</w:t>
            </w:r>
          </w:p>
        </w:tc>
        <w:tc>
          <w:tcPr>
            <w:tcW w:w="585" w:type="pct"/>
            <w:vAlign w:val="center"/>
          </w:tcPr>
          <w:p w14:paraId="25458307" w14:textId="086027E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45" w:type="pct"/>
            <w:vAlign w:val="center"/>
          </w:tcPr>
          <w:p w14:paraId="76C057FD" w14:textId="40DD400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361" w:type="pct"/>
            <w:vAlign w:val="center"/>
          </w:tcPr>
          <w:p w14:paraId="4BFC8ACE" w14:textId="16F5837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95243,00000</w:t>
            </w:r>
          </w:p>
        </w:tc>
        <w:tc>
          <w:tcPr>
            <w:tcW w:w="424" w:type="pct"/>
            <w:vMerge/>
          </w:tcPr>
          <w:p w14:paraId="3265F17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01207F2" w14:textId="77777777" w:rsidTr="001C4386">
        <w:trPr>
          <w:trHeight w:val="518"/>
          <w:jc w:val="center"/>
        </w:trPr>
        <w:tc>
          <w:tcPr>
            <w:tcW w:w="178" w:type="pct"/>
            <w:vMerge/>
          </w:tcPr>
          <w:p w14:paraId="27205DB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1FB7482A" w14:textId="2EB5A51F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225" w:type="pct"/>
            <w:vMerge w:val="restart"/>
          </w:tcPr>
          <w:p w14:paraId="55582635" w14:textId="4D543F9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1BEACE0" w14:textId="3418DC4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7AFADD3F" w14:textId="5E0494D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70CFE422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726FE43C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506ABDB" w14:textId="4993C39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24C8E4B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7DFDF49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4ED703E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129C4F72" w14:textId="29BDE7A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756BA0C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1A08A21" w14:textId="3D036F8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47DA25F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6DFD2ED" w14:textId="16EE8C9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893F78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3ABBE1D" w14:textId="3F8C209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4EA94D94" w14:textId="3621E3BD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715B9DEA" w14:textId="77777777" w:rsidTr="001C4386">
        <w:trPr>
          <w:trHeight w:val="517"/>
          <w:jc w:val="center"/>
        </w:trPr>
        <w:tc>
          <w:tcPr>
            <w:tcW w:w="178" w:type="pct"/>
            <w:vMerge/>
          </w:tcPr>
          <w:p w14:paraId="6BD1367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422FB66" w14:textId="77777777" w:rsidR="007F108C" w:rsidRPr="0067234E" w:rsidRDefault="007F108C" w:rsidP="00794D6F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5D134A4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8145D0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5042B9D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DFC864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10F1243E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8FCAE9" w14:textId="0E08249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69703B99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8682297" w14:textId="11AB43C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0E03BB72" w14:textId="725347E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66177E04" w14:textId="7FF9A43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E4A498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72F487D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A0CAA0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42E3EE3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3D3690B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D7AA4AC" w14:textId="77777777" w:rsidTr="001C4386">
        <w:trPr>
          <w:trHeight w:val="1035"/>
          <w:jc w:val="center"/>
        </w:trPr>
        <w:tc>
          <w:tcPr>
            <w:tcW w:w="178" w:type="pct"/>
            <w:vMerge/>
          </w:tcPr>
          <w:p w14:paraId="6505958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24729ED" w14:textId="77777777" w:rsidR="007F108C" w:rsidRPr="0067234E" w:rsidRDefault="007F108C" w:rsidP="00794D6F">
            <w:pPr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1F202B9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033EB3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2D33D6C" w14:textId="44C4349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0CE84B07" w14:textId="3CA3A999" w:rsidR="007F108C" w:rsidRPr="0067234E" w:rsidRDefault="0002452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" w:type="pct"/>
            <w:gridSpan w:val="7"/>
          </w:tcPr>
          <w:p w14:paraId="0BDE08BD" w14:textId="5792F7D1" w:rsidR="007F108C" w:rsidRPr="0067234E" w:rsidRDefault="00730F50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001F69A" w14:textId="2D3FF21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465E6EC4" w14:textId="0936295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4922FB16" w14:textId="5AE6F8D2" w:rsidR="007F108C" w:rsidRPr="0067234E" w:rsidRDefault="00024523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7" w:type="pct"/>
          </w:tcPr>
          <w:p w14:paraId="5E074C70" w14:textId="0A2ADD5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5" w:type="pct"/>
          </w:tcPr>
          <w:p w14:paraId="590C4F89" w14:textId="7013867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45" w:type="pct"/>
          </w:tcPr>
          <w:p w14:paraId="4854155C" w14:textId="7C8D2E9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</w:tcPr>
          <w:p w14:paraId="5CC4350D" w14:textId="7331FC5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4" w:type="pct"/>
            <w:vMerge/>
          </w:tcPr>
          <w:p w14:paraId="6E340A4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03AEFA2" w14:textId="77777777" w:rsidTr="001C4386">
        <w:trPr>
          <w:trHeight w:val="747"/>
          <w:jc w:val="center"/>
        </w:trPr>
        <w:tc>
          <w:tcPr>
            <w:tcW w:w="178" w:type="pct"/>
            <w:vMerge w:val="restart"/>
          </w:tcPr>
          <w:p w14:paraId="1544372B" w14:textId="494337A1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2.6</w:t>
            </w:r>
          </w:p>
        </w:tc>
        <w:tc>
          <w:tcPr>
            <w:tcW w:w="586" w:type="pct"/>
            <w:vMerge w:val="restart"/>
          </w:tcPr>
          <w:p w14:paraId="0B7CBA84" w14:textId="2BADA121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02.07</w:t>
            </w:r>
          </w:p>
          <w:p w14:paraId="5A9164C7" w14:textId="5B6C3146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  <w:p w14:paraId="750535AC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63E90B82" w14:textId="6A3EE57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E6B5629" w14:textId="6C0A3EA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76D55E39" w14:textId="6DD20B8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35" w:type="pct"/>
            <w:gridSpan w:val="31"/>
            <w:vAlign w:val="center"/>
          </w:tcPr>
          <w:p w14:paraId="668A7B0F" w14:textId="55E0233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99FE908" w14:textId="3443873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36BBB80A" w14:textId="1C438C6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5A903332" w14:textId="4936A9F1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6908DDA7" w14:textId="2C0053DE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24" w:type="pct"/>
            <w:vMerge w:val="restart"/>
          </w:tcPr>
          <w:p w14:paraId="142C3D5E" w14:textId="4BB8492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МБУ «КГС</w:t>
            </w:r>
          </w:p>
        </w:tc>
      </w:tr>
      <w:tr w:rsidR="00DC7667" w:rsidRPr="0067234E" w14:paraId="4FA0AD4A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54207CB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D5DDECE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53992F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5CC84A53" w14:textId="292922F5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AD83343" w14:textId="2A2EDCC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3335467" w14:textId="62D7CA7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339BCB4" w14:textId="0B7EA50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908EB3A" w14:textId="148DABB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63505DC" w14:textId="1A00C7A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B2EA814" w14:textId="2AF8DC9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47F2FB5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F62780C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6224DFA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BA5C9FD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242B61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34507FA0" w14:textId="28325A4E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0F3CECDA" w14:textId="2EBF1B9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F5724DD" w14:textId="7491F44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3D2DF892" w14:textId="1E5516C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27A5BB0D" w14:textId="4157486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C05BC8A" w14:textId="4C8254A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231EB34E" w14:textId="3EF6DA2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6BD1818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0687729" w14:textId="77777777" w:rsidTr="001C4386">
        <w:trPr>
          <w:trHeight w:val="746"/>
          <w:jc w:val="center"/>
        </w:trPr>
        <w:tc>
          <w:tcPr>
            <w:tcW w:w="178" w:type="pct"/>
            <w:vMerge/>
          </w:tcPr>
          <w:p w14:paraId="5FA44F2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3D7C9EF9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0EB853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F1B95D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662186D" w14:textId="0050D94A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4C4FBCE1" w14:textId="366A582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165108,00000</w:t>
            </w:r>
          </w:p>
        </w:tc>
        <w:tc>
          <w:tcPr>
            <w:tcW w:w="1135" w:type="pct"/>
            <w:gridSpan w:val="31"/>
            <w:vAlign w:val="center"/>
          </w:tcPr>
          <w:p w14:paraId="2A0DCED1" w14:textId="462F576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31085,00000</w:t>
            </w:r>
          </w:p>
        </w:tc>
        <w:tc>
          <w:tcPr>
            <w:tcW w:w="437" w:type="pct"/>
            <w:vAlign w:val="center"/>
          </w:tcPr>
          <w:p w14:paraId="6EC401EA" w14:textId="3498AC4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32530,00000</w:t>
            </w:r>
          </w:p>
        </w:tc>
        <w:tc>
          <w:tcPr>
            <w:tcW w:w="585" w:type="pct"/>
            <w:vAlign w:val="center"/>
          </w:tcPr>
          <w:p w14:paraId="708A4D9D" w14:textId="65FCFE1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45" w:type="pct"/>
            <w:vAlign w:val="center"/>
          </w:tcPr>
          <w:p w14:paraId="04D0778D" w14:textId="540DBBD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361" w:type="pct"/>
            <w:vAlign w:val="center"/>
          </w:tcPr>
          <w:p w14:paraId="4C8704E9" w14:textId="39FF892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33831,00000</w:t>
            </w:r>
          </w:p>
        </w:tc>
        <w:tc>
          <w:tcPr>
            <w:tcW w:w="424" w:type="pct"/>
            <w:vMerge/>
          </w:tcPr>
          <w:p w14:paraId="72D42A5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3376111" w14:textId="77777777" w:rsidTr="001C4386">
        <w:trPr>
          <w:trHeight w:val="518"/>
          <w:jc w:val="center"/>
        </w:trPr>
        <w:tc>
          <w:tcPr>
            <w:tcW w:w="178" w:type="pct"/>
            <w:vMerge/>
          </w:tcPr>
          <w:p w14:paraId="1D561FC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C0CCD2A" w14:textId="5E663DF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225" w:type="pct"/>
            <w:vMerge w:val="restart"/>
          </w:tcPr>
          <w:p w14:paraId="62277183" w14:textId="69649C3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E3AA3B5" w14:textId="53C952F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AA7068F" w14:textId="2320897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32467D10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553898B1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04B37172" w14:textId="77469BE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791879A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390DD31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7AF136C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2679A7A" w14:textId="12CF500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363EE1F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3B9E2FF5" w14:textId="256F48A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943D21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3EA2AA96" w14:textId="79DE990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6BA0E2D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1771B81" w14:textId="162AB7A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5166E3A0" w14:textId="07B1E92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258D1C9F" w14:textId="77777777" w:rsidTr="001C4386">
        <w:trPr>
          <w:trHeight w:val="517"/>
          <w:jc w:val="center"/>
        </w:trPr>
        <w:tc>
          <w:tcPr>
            <w:tcW w:w="178" w:type="pct"/>
            <w:vMerge/>
          </w:tcPr>
          <w:p w14:paraId="5611FFD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914A51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FDCC7D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3EA4DD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EB9957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0A8A876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D418D83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AD08CD5" w14:textId="16DEC058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A85BD11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DB7AC61" w14:textId="77B331DA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6" w:type="pct"/>
            <w:gridSpan w:val="9"/>
          </w:tcPr>
          <w:p w14:paraId="6A5CFFBE" w14:textId="308C81F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11539EB9" w14:textId="1963A240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4FFCC96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2FC6E54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56E0D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2BFC37E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05F866D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E26BF7C" w14:textId="77777777" w:rsidTr="001C4386">
        <w:trPr>
          <w:trHeight w:val="1035"/>
          <w:jc w:val="center"/>
        </w:trPr>
        <w:tc>
          <w:tcPr>
            <w:tcW w:w="178" w:type="pct"/>
            <w:vMerge/>
          </w:tcPr>
          <w:p w14:paraId="1143C7A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04F420F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BA624F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FE5311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699D20B" w14:textId="57F589C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461BC5CA" w14:textId="01B2D74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27CE5CB8" w14:textId="44FAA08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32C7CB92" w14:textId="5DED490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6" w:type="pct"/>
            <w:gridSpan w:val="9"/>
          </w:tcPr>
          <w:p w14:paraId="35D979E1" w14:textId="7317E7F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5B0BC27B" w14:textId="772BA93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6D30DB2C" w14:textId="6107171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065515CF" w14:textId="680CC5A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09324C31" w14:textId="58AB1AB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9A1AACC" w14:textId="2E592DF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" w:type="pct"/>
            <w:vMerge/>
          </w:tcPr>
          <w:p w14:paraId="7A223A6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ADBF89A" w14:textId="77777777" w:rsidTr="001C4386">
        <w:trPr>
          <w:trHeight w:val="864"/>
          <w:jc w:val="center"/>
        </w:trPr>
        <w:tc>
          <w:tcPr>
            <w:tcW w:w="178" w:type="pct"/>
            <w:vMerge w:val="restart"/>
          </w:tcPr>
          <w:p w14:paraId="35AACE1C" w14:textId="232ABC9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2.7</w:t>
            </w:r>
          </w:p>
        </w:tc>
        <w:tc>
          <w:tcPr>
            <w:tcW w:w="586" w:type="pct"/>
            <w:vMerge w:val="restart"/>
          </w:tcPr>
          <w:p w14:paraId="3F0B4289" w14:textId="75868082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02.08</w:t>
            </w:r>
          </w:p>
          <w:p w14:paraId="74B1D259" w14:textId="6710C7A5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</w:t>
            </w:r>
            <w:r w:rsidR="00A50D97"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аж, освещение, видеонаблюдение)</w:t>
            </w:r>
          </w:p>
        </w:tc>
        <w:tc>
          <w:tcPr>
            <w:tcW w:w="225" w:type="pct"/>
            <w:vMerge w:val="restart"/>
          </w:tcPr>
          <w:p w14:paraId="64DF99CA" w14:textId="727D759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11BC527" w14:textId="5411ECEC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51676327" w14:textId="492AFC9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35" w:type="pct"/>
            <w:gridSpan w:val="31"/>
            <w:vAlign w:val="center"/>
          </w:tcPr>
          <w:p w14:paraId="6FE494B7" w14:textId="2CC1AAF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2F2A35B4" w14:textId="5A1A7C1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15B12BC" w14:textId="74977C0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1DEA6FB2" w14:textId="4ED71F8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45CBB863" w14:textId="2494158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24" w:type="pct"/>
            <w:vMerge w:val="restart"/>
          </w:tcPr>
          <w:p w14:paraId="336D8033" w14:textId="5A0353DC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благоустройства, МБУ «КГС»</w:t>
            </w:r>
          </w:p>
        </w:tc>
      </w:tr>
      <w:tr w:rsidR="00DC7667" w:rsidRPr="0067234E" w14:paraId="066FD8F3" w14:textId="77777777" w:rsidTr="001C4386">
        <w:trPr>
          <w:trHeight w:val="862"/>
          <w:jc w:val="center"/>
        </w:trPr>
        <w:tc>
          <w:tcPr>
            <w:tcW w:w="178" w:type="pct"/>
            <w:vMerge/>
          </w:tcPr>
          <w:p w14:paraId="7A4ABF9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A62EB9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25B41B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1F46FB5" w14:textId="4EBB070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96E3A03" w14:textId="6F0D4F2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4B454F6" w14:textId="6CA3B03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252C5356" w14:textId="5EAB13D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3085C849" w14:textId="64257A1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17615B49" w14:textId="0CCACEA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0CF7ACEE" w14:textId="5B65C86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14B1DCC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90AA6B9" w14:textId="77777777" w:rsidTr="001C4386">
        <w:trPr>
          <w:trHeight w:val="862"/>
          <w:jc w:val="center"/>
        </w:trPr>
        <w:tc>
          <w:tcPr>
            <w:tcW w:w="178" w:type="pct"/>
            <w:vMerge/>
          </w:tcPr>
          <w:p w14:paraId="0BE2922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0E0DE4FF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616C3A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25CE6A2" w14:textId="780A7E7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7108D68D" w14:textId="6AC545E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7B1BC93E" w14:textId="2D174A6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37" w:type="pct"/>
            <w:vAlign w:val="center"/>
          </w:tcPr>
          <w:p w14:paraId="7404509F" w14:textId="718EB7D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585" w:type="pct"/>
            <w:vAlign w:val="center"/>
          </w:tcPr>
          <w:p w14:paraId="6495E2C3" w14:textId="0B2EE20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45" w:type="pct"/>
            <w:vAlign w:val="center"/>
          </w:tcPr>
          <w:p w14:paraId="65294E8B" w14:textId="20A238B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361" w:type="pct"/>
            <w:vAlign w:val="center"/>
          </w:tcPr>
          <w:p w14:paraId="7CB7266D" w14:textId="0A67200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0,00000</w:t>
            </w:r>
          </w:p>
        </w:tc>
        <w:tc>
          <w:tcPr>
            <w:tcW w:w="424" w:type="pct"/>
            <w:vMerge/>
          </w:tcPr>
          <w:p w14:paraId="194A0E1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B38D62C" w14:textId="77777777" w:rsidTr="001C4386">
        <w:trPr>
          <w:trHeight w:val="862"/>
          <w:jc w:val="center"/>
        </w:trPr>
        <w:tc>
          <w:tcPr>
            <w:tcW w:w="178" w:type="pct"/>
            <w:vMerge/>
          </w:tcPr>
          <w:p w14:paraId="38AAED6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062A5B2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37B5B4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5A1DDD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E68B24B" w14:textId="6DC94A4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18CAD61" w14:textId="2454F96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14334,00000</w:t>
            </w:r>
          </w:p>
        </w:tc>
        <w:tc>
          <w:tcPr>
            <w:tcW w:w="1135" w:type="pct"/>
            <w:gridSpan w:val="31"/>
            <w:vAlign w:val="center"/>
          </w:tcPr>
          <w:p w14:paraId="7CE43CAC" w14:textId="54ED5AF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2869,00000</w:t>
            </w:r>
          </w:p>
        </w:tc>
        <w:tc>
          <w:tcPr>
            <w:tcW w:w="437" w:type="pct"/>
            <w:vAlign w:val="center"/>
          </w:tcPr>
          <w:p w14:paraId="5AF89BE7" w14:textId="6C63F03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2783,00000</w:t>
            </w:r>
          </w:p>
        </w:tc>
        <w:tc>
          <w:tcPr>
            <w:tcW w:w="585" w:type="pct"/>
            <w:vAlign w:val="center"/>
          </w:tcPr>
          <w:p w14:paraId="0E81CBDB" w14:textId="73DEA4B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45" w:type="pct"/>
            <w:vAlign w:val="center"/>
          </w:tcPr>
          <w:p w14:paraId="2476495B" w14:textId="42F6F6F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361" w:type="pct"/>
            <w:vAlign w:val="center"/>
          </w:tcPr>
          <w:p w14:paraId="68E8F5C2" w14:textId="3DF8C60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2894,00000</w:t>
            </w:r>
          </w:p>
        </w:tc>
        <w:tc>
          <w:tcPr>
            <w:tcW w:w="424" w:type="pct"/>
            <w:vMerge/>
          </w:tcPr>
          <w:p w14:paraId="4C28FB2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2AC3447" w14:textId="77777777" w:rsidTr="001C4386">
        <w:trPr>
          <w:trHeight w:val="1155"/>
          <w:jc w:val="center"/>
        </w:trPr>
        <w:tc>
          <w:tcPr>
            <w:tcW w:w="178" w:type="pct"/>
            <w:vMerge/>
          </w:tcPr>
          <w:p w14:paraId="72DBA27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1BBFA16" w14:textId="77777777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</w:t>
            </w: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14:paraId="6EF4901C" w14:textId="6A4204B8" w:rsidR="007F108C" w:rsidRPr="0067234E" w:rsidRDefault="007F108C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497D21" w14:textId="6A6D362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195237AD" w14:textId="7AC2AF5C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022EB5C7" w14:textId="19CE43A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640306E0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632B9D1C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500432C" w14:textId="1B371DE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495C9BD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  <w:p w14:paraId="556FF340" w14:textId="4198490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14:paraId="6EF263C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42D3C820" w14:textId="63EB118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4C0B428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51B1405A" w14:textId="6704058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205475F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7FE9689" w14:textId="633D61F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4E4ECAB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1CE1D772" w14:textId="1D583A1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1F12E371" w14:textId="60D9D6D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242EB558" w14:textId="77777777" w:rsidTr="001C4386">
        <w:trPr>
          <w:trHeight w:val="1155"/>
          <w:jc w:val="center"/>
        </w:trPr>
        <w:tc>
          <w:tcPr>
            <w:tcW w:w="178" w:type="pct"/>
            <w:vMerge/>
          </w:tcPr>
          <w:p w14:paraId="66A39DD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DEB4535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5CABEA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00A93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A6884B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6B72861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8" w:type="pct"/>
            <w:gridSpan w:val="7"/>
            <w:vAlign w:val="center"/>
          </w:tcPr>
          <w:p w14:paraId="3AB94476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0E3626D" w14:textId="70843AE8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4" w:type="pct"/>
            <w:gridSpan w:val="7"/>
          </w:tcPr>
          <w:p w14:paraId="1BD4C088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E43CD42" w14:textId="4BEAEAC3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4" w:type="pct"/>
            <w:gridSpan w:val="10"/>
          </w:tcPr>
          <w:p w14:paraId="4A2638C3" w14:textId="0E3D0E03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8" w:type="pct"/>
            <w:gridSpan w:val="5"/>
          </w:tcPr>
          <w:p w14:paraId="4B950647" w14:textId="574F5464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2F1EA0F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51309E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66F2C9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0EA8F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3775258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ADA0D6E" w14:textId="77777777" w:rsidTr="001C4386">
        <w:trPr>
          <w:trHeight w:val="2302"/>
          <w:jc w:val="center"/>
        </w:trPr>
        <w:tc>
          <w:tcPr>
            <w:tcW w:w="178" w:type="pct"/>
            <w:vMerge/>
          </w:tcPr>
          <w:p w14:paraId="4D681C8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E1A4221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67A77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390FC1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C22DE9C" w14:textId="4FB1C4A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70C2D69E" w14:textId="48C7E28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" w:type="pct"/>
            <w:gridSpan w:val="7"/>
          </w:tcPr>
          <w:p w14:paraId="3936F6EF" w14:textId="0E8B94B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" w:type="pct"/>
            <w:gridSpan w:val="7"/>
          </w:tcPr>
          <w:p w14:paraId="0CAC0ED0" w14:textId="2E42D26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4" w:type="pct"/>
            <w:gridSpan w:val="10"/>
          </w:tcPr>
          <w:p w14:paraId="3FC0E8D3" w14:textId="74147FF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8" w:type="pct"/>
            <w:gridSpan w:val="5"/>
          </w:tcPr>
          <w:p w14:paraId="2342F5AB" w14:textId="7277103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7" w:type="pct"/>
          </w:tcPr>
          <w:p w14:paraId="5AD76CCC" w14:textId="6DD872D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pct"/>
          </w:tcPr>
          <w:p w14:paraId="1575B97C" w14:textId="53ADB26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5" w:type="pct"/>
          </w:tcPr>
          <w:p w14:paraId="605988AF" w14:textId="5ABD92B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</w:tcPr>
          <w:p w14:paraId="65DD9C14" w14:textId="209E82C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" w:type="pct"/>
            <w:vMerge/>
          </w:tcPr>
          <w:p w14:paraId="01B9AAC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D57DEBD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1F86832D" w14:textId="725E7CA1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2.8</w:t>
            </w:r>
          </w:p>
        </w:tc>
        <w:tc>
          <w:tcPr>
            <w:tcW w:w="586" w:type="pct"/>
            <w:vMerge w:val="restart"/>
          </w:tcPr>
          <w:p w14:paraId="370F590B" w14:textId="0B693A4D" w:rsidR="00A50D97" w:rsidRPr="0067234E" w:rsidRDefault="00A50D9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Мероприятие 02.09</w:t>
            </w:r>
          </w:p>
          <w:p w14:paraId="7587D62C" w14:textId="1A24DB55" w:rsidR="00A50D97" w:rsidRPr="0067234E" w:rsidRDefault="00A50D97" w:rsidP="00794D6F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Содержание парков культуры и отдыха</w:t>
            </w:r>
          </w:p>
          <w:p w14:paraId="066306E1" w14:textId="77777777" w:rsidR="00A50D97" w:rsidRPr="0067234E" w:rsidRDefault="00A50D9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00B9BB0" w14:textId="03326654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8608062" w14:textId="676B3C56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92A1A73" w14:textId="4B36BADB" w:rsidR="00A50D97" w:rsidRPr="0067234E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35" w:type="pct"/>
            <w:gridSpan w:val="31"/>
            <w:vAlign w:val="center"/>
          </w:tcPr>
          <w:p w14:paraId="33F2B11E" w14:textId="6D27E4B9" w:rsidR="00A50D97" w:rsidRPr="0067234E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0081AD29" w14:textId="12FE8728" w:rsidR="00A50D97" w:rsidRPr="0067234E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09DCA888" w14:textId="0E2C1E45" w:rsidR="00A50D97" w:rsidRPr="0067234E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13A2A71" w14:textId="677733E6" w:rsidR="00A50D97" w:rsidRPr="0067234E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5F7B2FDE" w14:textId="5095528E" w:rsidR="00A50D97" w:rsidRPr="0067234E" w:rsidRDefault="00A50D9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24" w:type="pct"/>
            <w:vMerge w:val="restart"/>
          </w:tcPr>
          <w:p w14:paraId="13E82ECB" w14:textId="0BBF94DC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; МАУК «Парки красногорска»</w:t>
            </w:r>
          </w:p>
        </w:tc>
      </w:tr>
      <w:tr w:rsidR="00DC7667" w:rsidRPr="0067234E" w14:paraId="2BD41E1B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528FA0B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B15DD01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0CC5C9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B09A037" w14:textId="17F696D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3B544C20" w14:textId="0AF2C1D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2BF94211" w14:textId="1E036A1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146842DF" w14:textId="0408C58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EDA1D6E" w14:textId="5F8F6E9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10A7FC8D" w14:textId="1C93665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7905CCE" w14:textId="5DC8C66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18450B6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177A1D3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0393AC8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534F86A5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2CED579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845E1B2" w14:textId="6A06A481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1BF03917" w14:textId="7A70583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69CAEF82" w14:textId="42F577B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9534B5C" w14:textId="5DFFA9B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B7EC8EF" w14:textId="341F78D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9EF61B9" w14:textId="366BF7B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F84DB6E" w14:textId="670B345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6E31A6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F313E41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15880A66" w14:textId="77777777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6" w:type="pct"/>
            <w:vMerge/>
          </w:tcPr>
          <w:p w14:paraId="1F03B084" w14:textId="77777777" w:rsidR="00A50D97" w:rsidRPr="0067234E" w:rsidRDefault="00A50D97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977A0A" w14:textId="77777777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BE1CB3F" w14:textId="77777777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2D31B36A" w14:textId="403EF652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6BCC4FE" w14:textId="1D987777" w:rsidR="00A50D97" w:rsidRPr="0067234E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color w:val="000000" w:themeColor="text1"/>
                <w:sz w:val="18"/>
                <w:szCs w:val="18"/>
              </w:rPr>
              <w:t>3429074,24647</w:t>
            </w:r>
          </w:p>
        </w:tc>
        <w:tc>
          <w:tcPr>
            <w:tcW w:w="1135" w:type="pct"/>
            <w:gridSpan w:val="31"/>
            <w:vAlign w:val="center"/>
          </w:tcPr>
          <w:p w14:paraId="72DE3C28" w14:textId="15896B33" w:rsidR="00A50D97" w:rsidRPr="0067234E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592577,33155</w:t>
            </w:r>
          </w:p>
        </w:tc>
        <w:tc>
          <w:tcPr>
            <w:tcW w:w="437" w:type="pct"/>
            <w:vAlign w:val="center"/>
          </w:tcPr>
          <w:p w14:paraId="52B6BC59" w14:textId="2C7B43F6" w:rsidR="00A50D97" w:rsidRPr="0067234E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666811,95573</w:t>
            </w:r>
          </w:p>
        </w:tc>
        <w:tc>
          <w:tcPr>
            <w:tcW w:w="585" w:type="pct"/>
            <w:vAlign w:val="center"/>
          </w:tcPr>
          <w:p w14:paraId="476478E0" w14:textId="46E6206D" w:rsidR="00A50D97" w:rsidRPr="0067234E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45" w:type="pct"/>
            <w:vAlign w:val="center"/>
          </w:tcPr>
          <w:p w14:paraId="747DFB58" w14:textId="3B42BEE0" w:rsidR="00A50D97" w:rsidRPr="0067234E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361" w:type="pct"/>
            <w:vAlign w:val="center"/>
          </w:tcPr>
          <w:p w14:paraId="2020543C" w14:textId="6E41DF7F" w:rsidR="00A50D97" w:rsidRPr="0067234E" w:rsidRDefault="00A50D9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723228,31973</w:t>
            </w:r>
          </w:p>
        </w:tc>
        <w:tc>
          <w:tcPr>
            <w:tcW w:w="424" w:type="pct"/>
            <w:vMerge/>
          </w:tcPr>
          <w:p w14:paraId="134C3F9E" w14:textId="77777777" w:rsidR="00A50D97" w:rsidRPr="0067234E" w:rsidRDefault="00A50D9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77A4E2E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1536031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4216883" w14:textId="47C547BB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Обеспечено содержание парков культуры и отдыха, единица</w:t>
            </w:r>
          </w:p>
        </w:tc>
        <w:tc>
          <w:tcPr>
            <w:tcW w:w="225" w:type="pct"/>
            <w:vMerge w:val="restart"/>
          </w:tcPr>
          <w:p w14:paraId="20B35DA8" w14:textId="3D1A97B8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1C1CB75F" w14:textId="403B30F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4B379FA" w14:textId="5216AF1B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01EAA108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1305752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445B23B8" w14:textId="5692AD19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4EE21284" w14:textId="527F7D3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5EB4579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51ED29FE" w14:textId="4792626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5D4E12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1270DF86" w14:textId="62CD8A2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023ABC5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0F3BE0E3" w14:textId="2258F15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49302B6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072F29B4" w14:textId="57FD8B6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375F8B93" w14:textId="34DA7DE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72033856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654B0E1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B6949BA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13E1A3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680B24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3244492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0B629B8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gridSpan w:val="5"/>
            <w:vAlign w:val="center"/>
          </w:tcPr>
          <w:p w14:paraId="40F7199E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16B1A0CD" w14:textId="629E9F02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7A46FD0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37728F79" w14:textId="10668FBA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40F6D4DF" w14:textId="49A48872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3" w:type="pct"/>
            <w:gridSpan w:val="9"/>
          </w:tcPr>
          <w:p w14:paraId="676B2A32" w14:textId="481347E5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153E9C6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1E02F15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1F23D5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529556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4DBD4B6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996916D" w14:textId="77777777" w:rsidTr="001C4386">
        <w:trPr>
          <w:trHeight w:val="457"/>
          <w:jc w:val="center"/>
        </w:trPr>
        <w:tc>
          <w:tcPr>
            <w:tcW w:w="178" w:type="pct"/>
            <w:vMerge/>
          </w:tcPr>
          <w:p w14:paraId="1C6C509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25BF2D2" w14:textId="77777777" w:rsidR="007F108C" w:rsidRPr="0067234E" w:rsidRDefault="007F108C" w:rsidP="00794D6F">
            <w:pPr>
              <w:rPr>
                <w:rFonts w:eastAsia="Times New Roman" w:cs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C7F067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286C4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9CE0D13" w14:textId="44EF53B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30D8575D" w14:textId="2503C55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0" w:type="pct"/>
            <w:gridSpan w:val="5"/>
          </w:tcPr>
          <w:p w14:paraId="575A8E87" w14:textId="3A7BAEE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" w:type="pct"/>
            <w:gridSpan w:val="7"/>
          </w:tcPr>
          <w:p w14:paraId="481AC003" w14:textId="7227FEC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1" w:type="pct"/>
            <w:gridSpan w:val="8"/>
          </w:tcPr>
          <w:p w14:paraId="45450D4E" w14:textId="179CF3D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3" w:type="pct"/>
            <w:gridSpan w:val="9"/>
          </w:tcPr>
          <w:p w14:paraId="303BC252" w14:textId="7AFAA3E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37" w:type="pct"/>
          </w:tcPr>
          <w:p w14:paraId="7F9A8F3D" w14:textId="22989B5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85" w:type="pct"/>
          </w:tcPr>
          <w:p w14:paraId="677613FD" w14:textId="38B860A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5" w:type="pct"/>
          </w:tcPr>
          <w:p w14:paraId="37E9C26D" w14:textId="26733A9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1" w:type="pct"/>
          </w:tcPr>
          <w:p w14:paraId="1DD4B08F" w14:textId="1D2447B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4" w:type="pct"/>
            <w:vMerge/>
          </w:tcPr>
          <w:p w14:paraId="0386131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4E5693B" w14:textId="77777777" w:rsidTr="001C4386">
        <w:trPr>
          <w:trHeight w:val="291"/>
          <w:jc w:val="center"/>
        </w:trPr>
        <w:tc>
          <w:tcPr>
            <w:tcW w:w="178" w:type="pct"/>
            <w:vMerge w:val="restart"/>
          </w:tcPr>
          <w:p w14:paraId="05B0CDC3" w14:textId="23236EC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86" w:type="pct"/>
            <w:vMerge w:val="restart"/>
          </w:tcPr>
          <w:p w14:paraId="6AD2737A" w14:textId="2E67E1E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Основное мероприятие И4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"Формирование комфортной городской среды"</w:t>
            </w:r>
          </w:p>
        </w:tc>
        <w:tc>
          <w:tcPr>
            <w:tcW w:w="225" w:type="pct"/>
            <w:vMerge w:val="restart"/>
          </w:tcPr>
          <w:p w14:paraId="26A4EDA8" w14:textId="7B88F54D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203E13E2" w14:textId="360F66A1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88D9461" w14:textId="438F19E1" w:rsidR="007F108C" w:rsidRPr="0067234E" w:rsidRDefault="00B1360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1515995,42584</w:t>
            </w:r>
          </w:p>
        </w:tc>
        <w:tc>
          <w:tcPr>
            <w:tcW w:w="1135" w:type="pct"/>
            <w:gridSpan w:val="31"/>
            <w:vAlign w:val="center"/>
          </w:tcPr>
          <w:p w14:paraId="3A820775" w14:textId="7A5321CF" w:rsidR="007F108C" w:rsidRPr="0067234E" w:rsidRDefault="00B13607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sz w:val="18"/>
                <w:szCs w:val="18"/>
              </w:rPr>
              <w:t>562121,61584</w:t>
            </w:r>
          </w:p>
        </w:tc>
        <w:tc>
          <w:tcPr>
            <w:tcW w:w="437" w:type="pct"/>
            <w:vAlign w:val="center"/>
          </w:tcPr>
          <w:p w14:paraId="7BAA11C8" w14:textId="40F49ADF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817607,81000</w:t>
            </w:r>
          </w:p>
        </w:tc>
        <w:tc>
          <w:tcPr>
            <w:tcW w:w="585" w:type="pct"/>
            <w:vAlign w:val="center"/>
          </w:tcPr>
          <w:p w14:paraId="7B785804" w14:textId="37A6C81B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2D5807F" w14:textId="07C50BB3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63AF6977" w14:textId="7A5EA586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 w:val="restart"/>
          </w:tcPr>
          <w:p w14:paraId="5B6DF88F" w14:textId="467913BA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41055615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511C02F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AAAC1AF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3D51C0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1A1475B" w14:textId="07E0FBF8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033B4FD8" w14:textId="13257690" w:rsidR="007F108C" w:rsidRPr="0067234E" w:rsidRDefault="00B1360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35" w:type="pct"/>
            <w:gridSpan w:val="31"/>
            <w:vAlign w:val="center"/>
          </w:tcPr>
          <w:p w14:paraId="1572C685" w14:textId="590CD353" w:rsidR="007F108C" w:rsidRPr="0067234E" w:rsidRDefault="00B1360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7" w:type="pct"/>
            <w:vAlign w:val="center"/>
          </w:tcPr>
          <w:p w14:paraId="6F36A6DF" w14:textId="6C65D41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CA93D9B" w14:textId="277FCBC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3AD464A" w14:textId="1DD59BC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96E5CB2" w14:textId="6B7FC12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9E7145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FDB383B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04C427B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4355BC4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0E73C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B7D5437" w14:textId="5D2F058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Средства бюджета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19" w:type="pct"/>
            <w:vAlign w:val="center"/>
          </w:tcPr>
          <w:p w14:paraId="2214AC88" w14:textId="48C081C3" w:rsidR="007F108C" w:rsidRPr="0067234E" w:rsidRDefault="00B1360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743377,90000</w:t>
            </w:r>
          </w:p>
        </w:tc>
        <w:tc>
          <w:tcPr>
            <w:tcW w:w="1135" w:type="pct"/>
            <w:gridSpan w:val="31"/>
            <w:vAlign w:val="center"/>
          </w:tcPr>
          <w:p w14:paraId="0E2B9C20" w14:textId="62AC2406" w:rsidR="007F108C" w:rsidRPr="0067234E" w:rsidRDefault="00B1360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sz w:val="18"/>
                <w:szCs w:val="18"/>
              </w:rPr>
              <w:t>272052,82000</w:t>
            </w:r>
          </w:p>
        </w:tc>
        <w:tc>
          <w:tcPr>
            <w:tcW w:w="437" w:type="pct"/>
            <w:vAlign w:val="center"/>
          </w:tcPr>
          <w:p w14:paraId="3A112C60" w14:textId="1AF4C90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6F5E657B" w14:textId="27E9063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68206A" w14:textId="39CF486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1CB03862" w14:textId="4763BA7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2F6FD21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FECB85B" w14:textId="77777777" w:rsidTr="001C4386">
        <w:trPr>
          <w:trHeight w:val="288"/>
          <w:jc w:val="center"/>
        </w:trPr>
        <w:tc>
          <w:tcPr>
            <w:tcW w:w="178" w:type="pct"/>
            <w:vMerge/>
          </w:tcPr>
          <w:p w14:paraId="4809300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83B13E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335C5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FF3DAD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636912CC" w14:textId="1E5C1E28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5102FC9E" w14:textId="3AD911A1" w:rsidR="007F108C" w:rsidRPr="0067234E" w:rsidRDefault="00B1360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color w:val="000000" w:themeColor="text1"/>
                <w:sz w:val="18"/>
                <w:szCs w:val="18"/>
              </w:rPr>
              <w:t>759312,27584</w:t>
            </w:r>
          </w:p>
        </w:tc>
        <w:tc>
          <w:tcPr>
            <w:tcW w:w="1135" w:type="pct"/>
            <w:gridSpan w:val="31"/>
            <w:vAlign w:val="center"/>
          </w:tcPr>
          <w:p w14:paraId="7AA21170" w14:textId="193F9A21" w:rsidR="007F108C" w:rsidRPr="0067234E" w:rsidRDefault="00B13607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sz w:val="18"/>
                <w:szCs w:val="18"/>
              </w:rPr>
              <w:t>276763,54584</w:t>
            </w:r>
          </w:p>
        </w:tc>
        <w:tc>
          <w:tcPr>
            <w:tcW w:w="437" w:type="pct"/>
            <w:vAlign w:val="center"/>
          </w:tcPr>
          <w:p w14:paraId="3683DFF0" w14:textId="1960A1C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346282,73000</w:t>
            </w:r>
          </w:p>
        </w:tc>
        <w:tc>
          <w:tcPr>
            <w:tcW w:w="585" w:type="pct"/>
            <w:vAlign w:val="center"/>
          </w:tcPr>
          <w:p w14:paraId="4FD5F82A" w14:textId="1528877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E9E4437" w14:textId="7167A98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78ABCD77" w14:textId="6A93CE0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/>
          </w:tcPr>
          <w:p w14:paraId="71F6461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F300DAD" w14:textId="77777777" w:rsidTr="001C4386">
        <w:trPr>
          <w:trHeight w:val="462"/>
          <w:jc w:val="center"/>
        </w:trPr>
        <w:tc>
          <w:tcPr>
            <w:tcW w:w="178" w:type="pct"/>
            <w:vMerge w:val="restart"/>
          </w:tcPr>
          <w:p w14:paraId="1A9DE268" w14:textId="317ADC3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586" w:type="pct"/>
            <w:vMerge w:val="restart"/>
          </w:tcPr>
          <w:p w14:paraId="5BF320C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 xml:space="preserve">Мероприятие И4.01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"Реализация программ формирования современной городской среды в части благоустройства общественных территорий"</w:t>
            </w:r>
          </w:p>
          <w:p w14:paraId="36037EFB" w14:textId="4C5A8819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F2B3CCC" w14:textId="7E5EA99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78C8413D" w14:textId="28D8EC2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357BA6EA" w14:textId="7C4D2C20" w:rsidR="007F108C" w:rsidRPr="0067234E" w:rsidRDefault="001C4386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1294059,42584</w:t>
            </w:r>
          </w:p>
        </w:tc>
        <w:tc>
          <w:tcPr>
            <w:tcW w:w="1135" w:type="pct"/>
            <w:gridSpan w:val="31"/>
            <w:vAlign w:val="center"/>
          </w:tcPr>
          <w:p w14:paraId="63BF2C42" w14:textId="616EB7F7" w:rsidR="007F108C" w:rsidRPr="0067234E" w:rsidRDefault="001C4386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sz w:val="18"/>
                <w:szCs w:val="18"/>
              </w:rPr>
              <w:t>520126,61584</w:t>
            </w:r>
          </w:p>
        </w:tc>
        <w:tc>
          <w:tcPr>
            <w:tcW w:w="437" w:type="pct"/>
            <w:vAlign w:val="center"/>
          </w:tcPr>
          <w:p w14:paraId="3811C43B" w14:textId="1037ECEB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773932,81000</w:t>
            </w:r>
          </w:p>
        </w:tc>
        <w:tc>
          <w:tcPr>
            <w:tcW w:w="585" w:type="pct"/>
            <w:vAlign w:val="center"/>
          </w:tcPr>
          <w:p w14:paraId="76CECB7C" w14:textId="2C3EDBBD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661531F" w14:textId="7BBB82C5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0EBECEDD" w14:textId="55B6FC5E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4912BED7" w14:textId="65B213A4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МАУК «Парки Красногорска»;     МКУ«УКС» </w:t>
            </w:r>
          </w:p>
        </w:tc>
      </w:tr>
      <w:tr w:rsidR="001C4386" w:rsidRPr="0067234E" w14:paraId="760B1AE0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4C543AF9" w14:textId="77777777" w:rsidR="001C4386" w:rsidRPr="0067234E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566751E0" w14:textId="77777777" w:rsidR="001C4386" w:rsidRPr="0067234E" w:rsidRDefault="001C4386" w:rsidP="001C4386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4BCDC09" w14:textId="77777777" w:rsidR="001C4386" w:rsidRPr="0067234E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C52210E" w14:textId="24E99587" w:rsidR="001C4386" w:rsidRPr="0067234E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25CB037C" w14:textId="2ECF4BDD" w:rsidR="001C4386" w:rsidRPr="0067234E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35" w:type="pct"/>
            <w:gridSpan w:val="31"/>
            <w:vAlign w:val="center"/>
          </w:tcPr>
          <w:p w14:paraId="78516703" w14:textId="0AE9D881" w:rsidR="001C4386" w:rsidRPr="0067234E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7" w:type="pct"/>
            <w:vAlign w:val="center"/>
          </w:tcPr>
          <w:p w14:paraId="65E9DC6B" w14:textId="403EFDEE" w:rsidR="001C4386" w:rsidRPr="0067234E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35CFA85" w14:textId="0BABF3E3" w:rsidR="001C4386" w:rsidRPr="0067234E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1036F85" w14:textId="5D70D02B" w:rsidR="001C4386" w:rsidRPr="0067234E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BDA2BCB" w14:textId="5BCE8ED9" w:rsidR="001C4386" w:rsidRPr="0067234E" w:rsidRDefault="001C4386" w:rsidP="001C4386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6BCEC291" w14:textId="77777777" w:rsidR="001C4386" w:rsidRPr="0067234E" w:rsidRDefault="001C4386" w:rsidP="001C4386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AABF7E5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312FA4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A18A68D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0EBA358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18A37E3E" w14:textId="301A165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32EC4F9" w14:textId="44C6B960" w:rsidR="007F108C" w:rsidRPr="0067234E" w:rsidRDefault="001C438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743377,90000</w:t>
            </w:r>
          </w:p>
        </w:tc>
        <w:tc>
          <w:tcPr>
            <w:tcW w:w="1135" w:type="pct"/>
            <w:gridSpan w:val="31"/>
            <w:vAlign w:val="center"/>
          </w:tcPr>
          <w:p w14:paraId="444763FE" w14:textId="3D800E67" w:rsidR="007F108C" w:rsidRPr="0067234E" w:rsidRDefault="001C438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272</w:t>
            </w:r>
            <w:r w:rsidRPr="0067234E">
              <w:rPr>
                <w:rStyle w:val="readonly"/>
                <w:color w:val="000000" w:themeColor="text1"/>
                <w:sz w:val="18"/>
                <w:szCs w:val="18"/>
              </w:rPr>
              <w:t>052,82000</w:t>
            </w:r>
          </w:p>
        </w:tc>
        <w:tc>
          <w:tcPr>
            <w:tcW w:w="437" w:type="pct"/>
            <w:vAlign w:val="center"/>
          </w:tcPr>
          <w:p w14:paraId="01D3D175" w14:textId="2BABB6E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297F05D7" w14:textId="6D14767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90FE20D" w14:textId="2A5F764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415FB123" w14:textId="3FA9F8D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F1B703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421E5182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2251DBD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96BA42B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85D00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3D7C73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58A5E2E" w14:textId="4EFD9529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184BE90C" w14:textId="032C6F20" w:rsidR="007F108C" w:rsidRPr="0067234E" w:rsidRDefault="001C438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537376,27584</w:t>
            </w:r>
          </w:p>
        </w:tc>
        <w:tc>
          <w:tcPr>
            <w:tcW w:w="1135" w:type="pct"/>
            <w:gridSpan w:val="31"/>
            <w:vAlign w:val="center"/>
          </w:tcPr>
          <w:p w14:paraId="33383F23" w14:textId="56E3562C" w:rsidR="007F108C" w:rsidRPr="0067234E" w:rsidRDefault="001C4386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sz w:val="18"/>
                <w:szCs w:val="18"/>
              </w:rPr>
              <w:t>234768,54584</w:t>
            </w:r>
          </w:p>
        </w:tc>
        <w:tc>
          <w:tcPr>
            <w:tcW w:w="437" w:type="pct"/>
            <w:vAlign w:val="center"/>
          </w:tcPr>
          <w:p w14:paraId="0FDAEA06" w14:textId="63969CC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readonly"/>
                <w:rFonts w:cs="Times New Roman"/>
                <w:color w:val="000000" w:themeColor="text1"/>
                <w:sz w:val="18"/>
                <w:szCs w:val="18"/>
              </w:rPr>
              <w:t>302607,73000</w:t>
            </w:r>
          </w:p>
        </w:tc>
        <w:tc>
          <w:tcPr>
            <w:tcW w:w="585" w:type="pct"/>
            <w:vAlign w:val="center"/>
          </w:tcPr>
          <w:p w14:paraId="36DDF75C" w14:textId="4D2FBF5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C6754F7" w14:textId="0C9C7EB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333920D" w14:textId="3AEFEA5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C76BC3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6A966A4D" w14:textId="77777777" w:rsidTr="001C4386">
        <w:trPr>
          <w:trHeight w:val="233"/>
          <w:jc w:val="center"/>
        </w:trPr>
        <w:tc>
          <w:tcPr>
            <w:tcW w:w="178" w:type="pct"/>
            <w:vMerge/>
          </w:tcPr>
          <w:p w14:paraId="4FFBAAF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04DB5DBE" w14:textId="240BCB2C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25" w:type="pct"/>
            <w:vMerge w:val="restart"/>
          </w:tcPr>
          <w:p w14:paraId="6EA7ED7B" w14:textId="626D13D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3B4E6F03" w14:textId="0DA02E6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4B058C26" w14:textId="2AA2C58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70" w:type="pct"/>
            <w:gridSpan w:val="2"/>
            <w:vMerge w:val="restart"/>
          </w:tcPr>
          <w:p w14:paraId="4180D649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06A98D3C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5BAA3A88" w14:textId="319BDAB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64" w:type="pct"/>
            <w:gridSpan w:val="29"/>
          </w:tcPr>
          <w:p w14:paraId="2EDE6147" w14:textId="43216C0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149EF70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446A19C" w14:textId="3177805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5083574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44B295B8" w14:textId="59B9330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30E7C91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12268897" w14:textId="471A7BF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5E1312F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6B52CD0A" w14:textId="1CCC66B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290DDB6" w14:textId="5520D778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6A7530A7" w14:textId="77777777" w:rsidTr="001C4386">
        <w:trPr>
          <w:trHeight w:val="232"/>
          <w:jc w:val="center"/>
        </w:trPr>
        <w:tc>
          <w:tcPr>
            <w:tcW w:w="178" w:type="pct"/>
            <w:vMerge/>
          </w:tcPr>
          <w:p w14:paraId="468E695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06B8C7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8F7851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6ABAC75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1A7DF64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D5CBE1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166" w:type="pct"/>
            <w:gridSpan w:val="4"/>
            <w:vAlign w:val="center"/>
          </w:tcPr>
          <w:p w14:paraId="7BB6A22A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402400" w14:textId="28780CB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70" w:type="pct"/>
            <w:gridSpan w:val="7"/>
          </w:tcPr>
          <w:p w14:paraId="208D5C4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5B1F0B0" w14:textId="6A1A747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71" w:type="pct"/>
            <w:gridSpan w:val="8"/>
          </w:tcPr>
          <w:p w14:paraId="566B5DDD" w14:textId="13F32DE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57" w:type="pct"/>
            <w:gridSpan w:val="10"/>
          </w:tcPr>
          <w:p w14:paraId="19F4F463" w14:textId="73340E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5503BD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585" w:type="pct"/>
            <w:vMerge/>
          </w:tcPr>
          <w:p w14:paraId="521400E4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45" w:type="pct"/>
            <w:vMerge/>
          </w:tcPr>
          <w:p w14:paraId="6473129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361" w:type="pct"/>
            <w:vMerge/>
          </w:tcPr>
          <w:p w14:paraId="2D9D8DB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</w:p>
        </w:tc>
        <w:tc>
          <w:tcPr>
            <w:tcW w:w="424" w:type="pct"/>
            <w:vMerge/>
          </w:tcPr>
          <w:p w14:paraId="105365C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5E53E98" w14:textId="77777777" w:rsidTr="001C4386">
        <w:trPr>
          <w:trHeight w:val="461"/>
          <w:jc w:val="center"/>
        </w:trPr>
        <w:tc>
          <w:tcPr>
            <w:tcW w:w="178" w:type="pct"/>
            <w:vMerge/>
          </w:tcPr>
          <w:p w14:paraId="7196DC5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F4F9E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E36C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CB8CDC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48BB48CC" w14:textId="5F9034A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gridSpan w:val="2"/>
          </w:tcPr>
          <w:p w14:paraId="55D63244" w14:textId="5187EEC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6" w:type="pct"/>
            <w:gridSpan w:val="4"/>
          </w:tcPr>
          <w:p w14:paraId="7EC30E37" w14:textId="6684041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0" w:type="pct"/>
            <w:gridSpan w:val="7"/>
          </w:tcPr>
          <w:p w14:paraId="1C054C78" w14:textId="719DB45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1" w:type="pct"/>
            <w:gridSpan w:val="8"/>
          </w:tcPr>
          <w:p w14:paraId="12534E12" w14:textId="4A1CE44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7" w:type="pct"/>
            <w:gridSpan w:val="10"/>
          </w:tcPr>
          <w:p w14:paraId="53E49D77" w14:textId="164F1EE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37" w:type="pct"/>
          </w:tcPr>
          <w:p w14:paraId="0479B287" w14:textId="64DC7B7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4BC2A5C8" w14:textId="34A89CD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055EC11A" w14:textId="3841649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1F22B4F3" w14:textId="3FBD918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11849217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83D856C" w14:textId="77777777" w:rsidTr="001C4386">
        <w:trPr>
          <w:trHeight w:val="981"/>
          <w:jc w:val="center"/>
        </w:trPr>
        <w:tc>
          <w:tcPr>
            <w:tcW w:w="178" w:type="pct"/>
            <w:vMerge w:val="restart"/>
          </w:tcPr>
          <w:p w14:paraId="13D9F626" w14:textId="0ABADA25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586" w:type="pct"/>
            <w:vMerge w:val="restart"/>
          </w:tcPr>
          <w:p w14:paraId="1FD5ACA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И4.03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2BC4CAA0" w14:textId="54680649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379E2628" w14:textId="00E577C8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492A91B1" w14:textId="4F6A1A5C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123FFE2" w14:textId="625E56AA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D1C26A4" w14:textId="1B5AD6BE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C033B7F" w14:textId="50DBFAE8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30E34E1" w14:textId="3CACAE04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0F68FE" w14:textId="45FD34A0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13B962A" w14:textId="6646DA0F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75FCA471" w14:textId="3CB44E65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67234E" w14:paraId="338FEC23" w14:textId="77777777" w:rsidTr="001C4386">
        <w:trPr>
          <w:trHeight w:val="978"/>
          <w:jc w:val="center"/>
        </w:trPr>
        <w:tc>
          <w:tcPr>
            <w:tcW w:w="178" w:type="pct"/>
            <w:vMerge/>
          </w:tcPr>
          <w:p w14:paraId="69DE368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CDEE935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EA55C0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C7BD0E" w14:textId="348212B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1AC6D04" w14:textId="582F95B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7EDF35B9" w14:textId="06ED00E8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541D0366" w14:textId="223573B8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7818505E" w14:textId="479C9297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57D03110" w14:textId="1DD8C933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68F72A05" w14:textId="47285F5E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6D1401A4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42E99CC4" w14:textId="77777777" w:rsidTr="001C4386">
        <w:trPr>
          <w:trHeight w:val="978"/>
          <w:jc w:val="center"/>
        </w:trPr>
        <w:tc>
          <w:tcPr>
            <w:tcW w:w="178" w:type="pct"/>
            <w:vMerge/>
          </w:tcPr>
          <w:p w14:paraId="3362C26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EC97C8D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2BC2CD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8108161" w14:textId="7D14C168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3C404134" w14:textId="348F852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08122F00" w14:textId="4D488701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CA1D4F0" w14:textId="77A520B9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772CF09" w14:textId="5CB07B1A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7A7D498F" w14:textId="20AB72A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37BE31E" w14:textId="72DF84E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32C4CC97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2F2ABDB9" w14:textId="77777777" w:rsidTr="001C4386">
        <w:trPr>
          <w:trHeight w:val="978"/>
          <w:jc w:val="center"/>
        </w:trPr>
        <w:tc>
          <w:tcPr>
            <w:tcW w:w="178" w:type="pct"/>
            <w:vMerge/>
          </w:tcPr>
          <w:p w14:paraId="172FD1D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092C9C7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A539D8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4CA53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34CE18E8" w14:textId="376A571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19E5B37" w14:textId="00F392FE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31E2C24" w14:textId="727014D4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07902EC8" w14:textId="14E552F8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415F6FFE" w14:textId="796F82E3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5584C1A" w14:textId="6C5A7BA8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76C3958" w14:textId="03FA26A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7DE0ABC6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6ADA13C4" w14:textId="77777777" w:rsidTr="001C4386">
        <w:trPr>
          <w:trHeight w:val="248"/>
          <w:jc w:val="center"/>
        </w:trPr>
        <w:tc>
          <w:tcPr>
            <w:tcW w:w="178" w:type="pct"/>
            <w:vMerge/>
          </w:tcPr>
          <w:p w14:paraId="5A39684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676387D2" w14:textId="35C60060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скверы, единица</w:t>
            </w:r>
          </w:p>
        </w:tc>
        <w:tc>
          <w:tcPr>
            <w:tcW w:w="225" w:type="pct"/>
            <w:vMerge w:val="restart"/>
          </w:tcPr>
          <w:p w14:paraId="705E7D6B" w14:textId="4EE032FD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73FE74EB" w14:textId="0A10E21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  <w:vAlign w:val="center"/>
          </w:tcPr>
          <w:p w14:paraId="03D84FBD" w14:textId="3AA29DD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65" w:type="pct"/>
            <w:vMerge w:val="restart"/>
            <w:vAlign w:val="center"/>
          </w:tcPr>
          <w:p w14:paraId="1147FD04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C23170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2026</w:t>
            </w:r>
          </w:p>
          <w:p w14:paraId="14E1E850" w14:textId="61EF44E4" w:rsidR="007F108C" w:rsidRPr="0067234E" w:rsidRDefault="007F108C" w:rsidP="00794D6F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70" w:type="pct"/>
            <w:gridSpan w:val="30"/>
            <w:vAlign w:val="center"/>
          </w:tcPr>
          <w:p w14:paraId="1C77BC96" w14:textId="3AD6848B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437" w:type="pct"/>
            <w:vMerge w:val="restart"/>
          </w:tcPr>
          <w:p w14:paraId="3E5830E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388A7F70" w14:textId="58590B46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585" w:type="pct"/>
            <w:vMerge w:val="restart"/>
          </w:tcPr>
          <w:p w14:paraId="6B1251D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2028</w:t>
            </w:r>
          </w:p>
          <w:p w14:paraId="3447C753" w14:textId="38DACE5F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45" w:type="pct"/>
            <w:vMerge w:val="restart"/>
          </w:tcPr>
          <w:p w14:paraId="3D2BD29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2029</w:t>
            </w:r>
          </w:p>
          <w:p w14:paraId="40B69A9C" w14:textId="553A36DB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61" w:type="pct"/>
            <w:vMerge w:val="restart"/>
          </w:tcPr>
          <w:p w14:paraId="3557472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2030</w:t>
            </w:r>
          </w:p>
          <w:p w14:paraId="38563C3F" w14:textId="7051639B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424" w:type="pct"/>
            <w:vMerge w:val="restart"/>
          </w:tcPr>
          <w:p w14:paraId="5F52141A" w14:textId="1AB0738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lastRenderedPageBreak/>
              <w:t>Х</w:t>
            </w:r>
          </w:p>
        </w:tc>
      </w:tr>
      <w:tr w:rsidR="00DC7667" w:rsidRPr="0067234E" w14:paraId="76A2C802" w14:textId="77777777" w:rsidTr="001C4386">
        <w:trPr>
          <w:trHeight w:val="247"/>
          <w:jc w:val="center"/>
        </w:trPr>
        <w:tc>
          <w:tcPr>
            <w:tcW w:w="178" w:type="pct"/>
            <w:vMerge/>
          </w:tcPr>
          <w:p w14:paraId="58E0FF9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ABA89E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148CC9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0DD91C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1F2D44F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26BADBB8" w14:textId="77777777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3" w:type="pct"/>
            <w:gridSpan w:val="8"/>
            <w:vAlign w:val="center"/>
          </w:tcPr>
          <w:p w14:paraId="02D38A7E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7976DBF" w14:textId="0874AD10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92" w:type="pct"/>
            <w:gridSpan w:val="8"/>
          </w:tcPr>
          <w:p w14:paraId="7F1FF582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75A1F56" w14:textId="081A83FE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92" w:type="pct"/>
            <w:gridSpan w:val="11"/>
          </w:tcPr>
          <w:p w14:paraId="0771161D" w14:textId="7C4650B5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92" w:type="pct"/>
            <w:gridSpan w:val="3"/>
          </w:tcPr>
          <w:p w14:paraId="698BF995" w14:textId="30931AC1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39F2BDD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06AC75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0B6E185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19A8A33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758B28A2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3DCC2992" w14:textId="77777777" w:rsidTr="001C4386">
        <w:trPr>
          <w:trHeight w:val="487"/>
          <w:jc w:val="center"/>
        </w:trPr>
        <w:tc>
          <w:tcPr>
            <w:tcW w:w="178" w:type="pct"/>
            <w:vMerge/>
          </w:tcPr>
          <w:p w14:paraId="2F2AA72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25B8FE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DABAF9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1E7BE93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12AE5652" w14:textId="03009358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65" w:type="pct"/>
          </w:tcPr>
          <w:p w14:paraId="2CD12F5C" w14:textId="48215B14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3" w:type="pct"/>
            <w:gridSpan w:val="8"/>
          </w:tcPr>
          <w:p w14:paraId="41835A21" w14:textId="42AFEC61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8"/>
          </w:tcPr>
          <w:p w14:paraId="67256E04" w14:textId="720C151C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2" w:type="pct"/>
            <w:gridSpan w:val="11"/>
          </w:tcPr>
          <w:p w14:paraId="21FA7AFA" w14:textId="5492C523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92" w:type="pct"/>
            <w:gridSpan w:val="3"/>
          </w:tcPr>
          <w:p w14:paraId="453246E1" w14:textId="1DA1B432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34D5FD55" w14:textId="5F8AABE4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10646652" w14:textId="65F13FD7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76B6135B" w14:textId="732AF82A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117368" w14:textId="527F5406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3285459B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7C0BA802" w14:textId="77777777" w:rsidTr="001C4386">
        <w:trPr>
          <w:trHeight w:val="807"/>
          <w:jc w:val="center"/>
        </w:trPr>
        <w:tc>
          <w:tcPr>
            <w:tcW w:w="178" w:type="pct"/>
            <w:vMerge w:val="restart"/>
          </w:tcPr>
          <w:p w14:paraId="33962846" w14:textId="73A2790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586" w:type="pct"/>
            <w:vMerge w:val="restart"/>
          </w:tcPr>
          <w:p w14:paraId="3472463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Мероприятие И4.04.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  <w:p w14:paraId="38C30A3F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2293CD2D" w14:textId="057FB8E0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1B32FAF9" w14:textId="7E30E063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0DD2E675" w14:textId="3FF72FE0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6EDFD6FA" w14:textId="6932E674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C472D6B" w14:textId="4B622C74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71A63603" w14:textId="1F184229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1073109F" w14:textId="7BA3D612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29515D3C" w14:textId="467808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172867D" w14:textId="50BA567E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 w:val="restart"/>
          </w:tcPr>
          <w:p w14:paraId="119E2C06" w14:textId="6C303AB3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Управление благоустройства</w:t>
            </w:r>
          </w:p>
        </w:tc>
      </w:tr>
      <w:tr w:rsidR="00DC7667" w:rsidRPr="0067234E" w14:paraId="6ED57C38" w14:textId="77777777" w:rsidTr="001C4386">
        <w:trPr>
          <w:trHeight w:val="806"/>
          <w:jc w:val="center"/>
        </w:trPr>
        <w:tc>
          <w:tcPr>
            <w:tcW w:w="178" w:type="pct"/>
            <w:vMerge/>
          </w:tcPr>
          <w:p w14:paraId="4AA3F2A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EA1E4D7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D4C79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4FA1AF7" w14:textId="08F472D4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49E93C3D" w14:textId="60BFDE49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13B8C714" w14:textId="10502E9E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32BA18B7" w14:textId="00AED67F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28530524" w14:textId="575858C3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13F8F5B2" w14:textId="05E9A5AF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50F6694E" w14:textId="1794EF6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1832C5A8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3D67D3E3" w14:textId="77777777" w:rsidTr="001C4386">
        <w:trPr>
          <w:trHeight w:val="806"/>
          <w:jc w:val="center"/>
        </w:trPr>
        <w:tc>
          <w:tcPr>
            <w:tcW w:w="178" w:type="pct"/>
            <w:vMerge/>
          </w:tcPr>
          <w:p w14:paraId="0F0B676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38ACC62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ECFB00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09FFF7D" w14:textId="24E5E950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5519322E" w14:textId="3BBF70CF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42A6EB66" w14:textId="6F191A05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18A175FC" w14:textId="4E677112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0537F46E" w14:textId="73522427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4EA8D60F" w14:textId="6F85E5F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3E28DCD5" w14:textId="47B1DF4C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40ACB9FC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02742E53" w14:textId="77777777" w:rsidTr="001C4386">
        <w:trPr>
          <w:trHeight w:val="806"/>
          <w:jc w:val="center"/>
        </w:trPr>
        <w:tc>
          <w:tcPr>
            <w:tcW w:w="178" w:type="pct"/>
            <w:vMerge/>
          </w:tcPr>
          <w:p w14:paraId="53386F0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709196B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7320F39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33461A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522DB9E7" w14:textId="2B940BDB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3F41A8DC" w14:textId="3A578A52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35" w:type="pct"/>
            <w:gridSpan w:val="31"/>
            <w:vAlign w:val="center"/>
          </w:tcPr>
          <w:p w14:paraId="54F7E6DF" w14:textId="31081B9E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37" w:type="pct"/>
            <w:vAlign w:val="center"/>
          </w:tcPr>
          <w:p w14:paraId="4560E8E1" w14:textId="71699C73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585" w:type="pct"/>
            <w:vAlign w:val="center"/>
          </w:tcPr>
          <w:p w14:paraId="31D2E0D9" w14:textId="3141DAEA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45" w:type="pct"/>
            <w:vAlign w:val="center"/>
          </w:tcPr>
          <w:p w14:paraId="0208A7E6" w14:textId="7ED51CAF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361" w:type="pct"/>
            <w:vAlign w:val="center"/>
          </w:tcPr>
          <w:p w14:paraId="211DC579" w14:textId="0DD03104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0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424" w:type="pct"/>
            <w:vMerge/>
          </w:tcPr>
          <w:p w14:paraId="0E2D7F2A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3512647B" w14:textId="77777777" w:rsidTr="001C4386">
        <w:trPr>
          <w:trHeight w:val="70"/>
          <w:jc w:val="center"/>
        </w:trPr>
        <w:tc>
          <w:tcPr>
            <w:tcW w:w="178" w:type="pct"/>
            <w:vMerge/>
          </w:tcPr>
          <w:p w14:paraId="2DD68FE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3E24AD6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Реализованы проекты создания комфортной городской среды согласно приложению «Перечень мероприятий по обеспечению реализации проектов-победителей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Всероссийского конкурса лучших проектов создания комфортной городской среды» к соглашению о предоставлении из бюджета Московской области субсидии бюджету муниципального образования Московской области, в срок, установленный Графиком реализации проекта на территории муниципального образования - победителя Всероссийского конкурса лучших проектов создания комфортной городской среды единица</w:t>
            </w:r>
          </w:p>
          <w:p w14:paraId="1B5BDAB4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2DE1F070" w14:textId="1A30FED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406" w:type="pct"/>
            <w:vMerge w:val="restart"/>
          </w:tcPr>
          <w:p w14:paraId="4FD1CDFE" w14:textId="64AC428F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3ED86E8A" w14:textId="2AB4DFED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0" w:type="pct"/>
            <w:gridSpan w:val="3"/>
            <w:vMerge w:val="restart"/>
          </w:tcPr>
          <w:p w14:paraId="0B63E036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119D24A7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2026</w:t>
            </w:r>
          </w:p>
          <w:p w14:paraId="619A8462" w14:textId="5493D483" w:rsidR="007F108C" w:rsidRPr="0067234E" w:rsidRDefault="007F108C" w:rsidP="00794D6F">
            <w:pPr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24" w:type="pct"/>
            <w:gridSpan w:val="28"/>
            <w:vAlign w:val="center"/>
          </w:tcPr>
          <w:p w14:paraId="10157D73" w14:textId="2FCFBB15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7" w:type="pct"/>
            <w:vMerge w:val="restart"/>
          </w:tcPr>
          <w:p w14:paraId="28D98BEC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237A6C09" w14:textId="3CD9A15F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85" w:type="pct"/>
            <w:vMerge w:val="restart"/>
          </w:tcPr>
          <w:p w14:paraId="04107BA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2028</w:t>
            </w:r>
          </w:p>
          <w:p w14:paraId="2A8F6525" w14:textId="07655E3D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45" w:type="pct"/>
            <w:vMerge w:val="restart"/>
          </w:tcPr>
          <w:p w14:paraId="56DCFB1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2029</w:t>
            </w:r>
          </w:p>
          <w:p w14:paraId="5A28080B" w14:textId="76996C48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61" w:type="pct"/>
            <w:vMerge w:val="restart"/>
          </w:tcPr>
          <w:p w14:paraId="76DBF892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2030</w:t>
            </w:r>
          </w:p>
          <w:p w14:paraId="4CC97266" w14:textId="6FDBE0F6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24" w:type="pct"/>
            <w:vMerge w:val="restart"/>
          </w:tcPr>
          <w:p w14:paraId="67369C2D" w14:textId="3F824F5A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DC7667" w:rsidRPr="0067234E" w14:paraId="39D5EF5A" w14:textId="77777777" w:rsidTr="001C4386">
        <w:trPr>
          <w:trHeight w:val="2415"/>
          <w:jc w:val="center"/>
        </w:trPr>
        <w:tc>
          <w:tcPr>
            <w:tcW w:w="178" w:type="pct"/>
            <w:vMerge/>
          </w:tcPr>
          <w:p w14:paraId="59D3DF0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301F99E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75F4F7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2E7946D4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</w:tcPr>
          <w:p w14:paraId="7D9EF36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  <w:vAlign w:val="center"/>
          </w:tcPr>
          <w:p w14:paraId="55EBAB33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1" w:type="pct"/>
            <w:gridSpan w:val="8"/>
          </w:tcPr>
          <w:p w14:paraId="1DD56C5F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4C34CA2F" w14:textId="1FAB453E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81" w:type="pct"/>
            <w:gridSpan w:val="9"/>
          </w:tcPr>
          <w:p w14:paraId="088C0F01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203D3A41" w14:textId="002844AD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81" w:type="pct"/>
            <w:gridSpan w:val="10"/>
          </w:tcPr>
          <w:p w14:paraId="67F08689" w14:textId="23DF53E0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281" w:type="pct"/>
          </w:tcPr>
          <w:p w14:paraId="4D13B126" w14:textId="49A1869A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077FCEA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4D28B4D0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2DAD73F8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246B3D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1D6EAC55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5047E7EF" w14:textId="77777777" w:rsidTr="001C4386">
        <w:trPr>
          <w:trHeight w:val="4830"/>
          <w:jc w:val="center"/>
        </w:trPr>
        <w:tc>
          <w:tcPr>
            <w:tcW w:w="178" w:type="pct"/>
            <w:vMerge/>
          </w:tcPr>
          <w:p w14:paraId="051672D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49415F0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6BE85C9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4C35427B" w14:textId="77777777" w:rsidR="007F108C" w:rsidRPr="0067234E" w:rsidRDefault="007F108C" w:rsidP="00794D6F">
            <w:pPr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32444DEA" w14:textId="50A08992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gridSpan w:val="3"/>
          </w:tcPr>
          <w:p w14:paraId="09B72BB8" w14:textId="39CA935C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8"/>
          </w:tcPr>
          <w:p w14:paraId="65002588" w14:textId="2B840AC9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9"/>
          </w:tcPr>
          <w:p w14:paraId="51ACC74B" w14:textId="039E9D1C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1" w:type="pct"/>
            <w:gridSpan w:val="10"/>
          </w:tcPr>
          <w:p w14:paraId="6C666FDF" w14:textId="76FDF7B6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</w:tcPr>
          <w:p w14:paraId="016DCCB3" w14:textId="0814F855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37" w:type="pct"/>
          </w:tcPr>
          <w:p w14:paraId="6C529577" w14:textId="2787880F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5" w:type="pct"/>
          </w:tcPr>
          <w:p w14:paraId="373CD70A" w14:textId="157B5D40" w:rsidR="007F108C" w:rsidRPr="0067234E" w:rsidRDefault="007F108C" w:rsidP="00794D6F">
            <w:pPr>
              <w:jc w:val="center"/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45" w:type="pct"/>
          </w:tcPr>
          <w:p w14:paraId="341273B9" w14:textId="38B523C3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1" w:type="pct"/>
          </w:tcPr>
          <w:p w14:paraId="42EE58EC" w14:textId="1829BC92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24" w:type="pct"/>
            <w:vMerge/>
          </w:tcPr>
          <w:p w14:paraId="4CD631F8" w14:textId="77777777" w:rsidR="007F108C" w:rsidRPr="0067234E" w:rsidRDefault="007F108C" w:rsidP="00794D6F">
            <w:pPr>
              <w:rPr>
                <w:rFonts w:eastAsia="Calibri" w:cs="Times New Roman"/>
                <w:color w:val="000000" w:themeColor="text1"/>
                <w:sz w:val="18"/>
                <w:szCs w:val="18"/>
              </w:rPr>
            </w:pPr>
          </w:p>
        </w:tc>
      </w:tr>
      <w:tr w:rsidR="00DC7667" w:rsidRPr="0067234E" w14:paraId="6C96443D" w14:textId="77777777" w:rsidTr="001C4386">
        <w:trPr>
          <w:trHeight w:val="345"/>
          <w:jc w:val="center"/>
        </w:trPr>
        <w:tc>
          <w:tcPr>
            <w:tcW w:w="178" w:type="pct"/>
            <w:vMerge w:val="restart"/>
          </w:tcPr>
          <w:p w14:paraId="75EB0E8C" w14:textId="5D63CF4C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3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586" w:type="pct"/>
            <w:vMerge w:val="restart"/>
          </w:tcPr>
          <w:p w14:paraId="2489A1B7" w14:textId="76F9720C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Мероприятие И4.05  </w:t>
            </w:r>
          </w:p>
          <w:p w14:paraId="35562B56" w14:textId="77777777" w:rsidR="00862798" w:rsidRPr="0067234E" w:rsidRDefault="00862798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5599FBDB" w14:textId="5AB2590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F5FE916" w14:textId="08736822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2026-2030</w:t>
            </w:r>
          </w:p>
        </w:tc>
        <w:tc>
          <w:tcPr>
            <w:tcW w:w="406" w:type="pct"/>
          </w:tcPr>
          <w:p w14:paraId="6D7DB360" w14:textId="07FBB7A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0A576789" w14:textId="5A1EC83C" w:rsidR="007F108C" w:rsidRPr="0067234E" w:rsidRDefault="00DC766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</w:t>
            </w:r>
            <w:r w:rsidR="007F108C"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936,00000</w:t>
            </w:r>
          </w:p>
        </w:tc>
        <w:tc>
          <w:tcPr>
            <w:tcW w:w="1135" w:type="pct"/>
            <w:gridSpan w:val="31"/>
            <w:vAlign w:val="center"/>
          </w:tcPr>
          <w:p w14:paraId="562B9769" w14:textId="32093988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615C6A2A" w14:textId="19AE51CB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6DD7D5D0" w14:textId="44C18FFE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0C3282CE" w14:textId="27B1E5D1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08D0BE3B" w14:textId="04D69A69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 w:val="restart"/>
          </w:tcPr>
          <w:p w14:paraId="4B1E830C" w14:textId="5CC81681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Calibri" w:cs="Times New Roman"/>
                <w:color w:val="000000" w:themeColor="text1"/>
                <w:sz w:val="18"/>
                <w:szCs w:val="18"/>
              </w:rPr>
              <w:t xml:space="preserve">МКУ «УКС» </w:t>
            </w:r>
          </w:p>
        </w:tc>
      </w:tr>
      <w:tr w:rsidR="00DC7667" w:rsidRPr="0067234E" w14:paraId="45832FFB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3FB4236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7CBEA6C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911901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71D0993D" w14:textId="5EC0FDEC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6A93BAC9" w14:textId="10A7AE3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40719426" w14:textId="01D19A1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604D5B8E" w14:textId="014CE12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4A156AE2" w14:textId="4520D96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32B237EB" w14:textId="63E861CA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7A1807B6" w14:textId="4ECDA65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06ECCD0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093404A0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2D7C3AD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11E965C8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41F254D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8ACA162" w14:textId="2CDA1D6E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1B7DCB4" w14:textId="6024C30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659AD6C1" w14:textId="717CC87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002DA380" w14:textId="70CDF9D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D39C083" w14:textId="0FEE784E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0B9B5309" w14:textId="40D243B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0CD33E5" w14:textId="3134F5A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B4CB7C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1CD76CF2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75EFB5E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0821FDCB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1B1201E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46A7BE8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1CE0CF3F" w14:textId="71501B4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777B57CF" w14:textId="44DDEAD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221 936,00000</w:t>
            </w:r>
          </w:p>
        </w:tc>
        <w:tc>
          <w:tcPr>
            <w:tcW w:w="1135" w:type="pct"/>
            <w:gridSpan w:val="31"/>
            <w:vAlign w:val="center"/>
          </w:tcPr>
          <w:p w14:paraId="51E49BAE" w14:textId="578CA5A5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437" w:type="pct"/>
            <w:vAlign w:val="center"/>
          </w:tcPr>
          <w:p w14:paraId="4A35493D" w14:textId="3DE1274B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585" w:type="pct"/>
            <w:vAlign w:val="center"/>
          </w:tcPr>
          <w:p w14:paraId="7B288276" w14:textId="6BFB981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45" w:type="pct"/>
            <w:vAlign w:val="center"/>
          </w:tcPr>
          <w:p w14:paraId="5C21E0FA" w14:textId="1CDDD80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361" w:type="pct"/>
            <w:vAlign w:val="center"/>
          </w:tcPr>
          <w:p w14:paraId="1AC0B741" w14:textId="71D34202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Style w:val="action-group"/>
                <w:rFonts w:cs="Times New Roman"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424" w:type="pct"/>
            <w:vMerge/>
          </w:tcPr>
          <w:p w14:paraId="6E4309AF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2C9678FF" w14:textId="77777777" w:rsidTr="001C4386">
        <w:trPr>
          <w:trHeight w:val="173"/>
          <w:jc w:val="center"/>
        </w:trPr>
        <w:tc>
          <w:tcPr>
            <w:tcW w:w="178" w:type="pct"/>
            <w:vMerge/>
          </w:tcPr>
          <w:p w14:paraId="12C9B95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 w:val="restart"/>
          </w:tcPr>
          <w:p w14:paraId="582195FD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Благоустроены общественные территории за счет средств местного бюджета, единица</w:t>
            </w:r>
          </w:p>
          <w:p w14:paraId="5FD835BD" w14:textId="5D8F28EB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14:paraId="04928C86" w14:textId="5C8C0A19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6" w:type="pct"/>
            <w:vMerge w:val="restart"/>
          </w:tcPr>
          <w:p w14:paraId="0525A3A3" w14:textId="036C4C4F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vMerge w:val="restart"/>
          </w:tcPr>
          <w:p w14:paraId="1003451D" w14:textId="0284625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62" w:type="pct"/>
            <w:gridSpan w:val="4"/>
            <w:vMerge w:val="restart"/>
          </w:tcPr>
          <w:p w14:paraId="2BBDAE99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  <w:p w14:paraId="26DFFB41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2026</w:t>
            </w:r>
          </w:p>
          <w:p w14:paraId="4F205FC9" w14:textId="79B6A4A8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2" w:type="pct"/>
            <w:gridSpan w:val="27"/>
          </w:tcPr>
          <w:p w14:paraId="687F130B" w14:textId="6ED7BC2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В том числе:</w:t>
            </w:r>
          </w:p>
        </w:tc>
        <w:tc>
          <w:tcPr>
            <w:tcW w:w="437" w:type="pct"/>
            <w:vMerge w:val="restart"/>
          </w:tcPr>
          <w:p w14:paraId="41FFBF61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2027</w:t>
            </w:r>
          </w:p>
          <w:p w14:paraId="6E0A7EF6" w14:textId="0B5DB419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585" w:type="pct"/>
            <w:vMerge w:val="restart"/>
          </w:tcPr>
          <w:p w14:paraId="24D2DDFA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2028</w:t>
            </w:r>
          </w:p>
          <w:p w14:paraId="23B587C6" w14:textId="489A90D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45" w:type="pct"/>
            <w:vMerge w:val="restart"/>
          </w:tcPr>
          <w:p w14:paraId="6CB28953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2029</w:t>
            </w:r>
          </w:p>
          <w:p w14:paraId="062679B2" w14:textId="184B287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361" w:type="pct"/>
            <w:vMerge w:val="restart"/>
          </w:tcPr>
          <w:p w14:paraId="165C4C0D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2030</w:t>
            </w:r>
          </w:p>
          <w:p w14:paraId="0D174F13" w14:textId="6DDE5AFF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lastRenderedPageBreak/>
              <w:t>год</w:t>
            </w:r>
          </w:p>
        </w:tc>
        <w:tc>
          <w:tcPr>
            <w:tcW w:w="424" w:type="pct"/>
            <w:vMerge w:val="restart"/>
          </w:tcPr>
          <w:p w14:paraId="52414239" w14:textId="6CB82366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Х</w:t>
            </w:r>
          </w:p>
        </w:tc>
      </w:tr>
      <w:tr w:rsidR="00DC7667" w:rsidRPr="0067234E" w14:paraId="5E172DBC" w14:textId="77777777" w:rsidTr="001C4386">
        <w:trPr>
          <w:trHeight w:val="717"/>
          <w:jc w:val="center"/>
        </w:trPr>
        <w:tc>
          <w:tcPr>
            <w:tcW w:w="178" w:type="pct"/>
            <w:vMerge/>
          </w:tcPr>
          <w:p w14:paraId="18FAC844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67E1909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53752AC0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50F5FA8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</w:tcPr>
          <w:p w14:paraId="07996477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4"/>
            <w:vMerge/>
          </w:tcPr>
          <w:p w14:paraId="22AFE506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3" w:type="pct"/>
            <w:gridSpan w:val="8"/>
            <w:vAlign w:val="center"/>
          </w:tcPr>
          <w:p w14:paraId="21989B19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5A28B686" w14:textId="7682C68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47" w:type="pct"/>
            <w:gridSpan w:val="6"/>
          </w:tcPr>
          <w:p w14:paraId="12061417" w14:textId="77777777" w:rsidR="007F108C" w:rsidRPr="0067234E" w:rsidRDefault="007F108C" w:rsidP="00794D6F">
            <w:pP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  <w:p w14:paraId="66EF14ED" w14:textId="0E3D65F0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полугодие</w:t>
            </w:r>
          </w:p>
        </w:tc>
        <w:tc>
          <w:tcPr>
            <w:tcW w:w="153" w:type="pct"/>
            <w:gridSpan w:val="7"/>
          </w:tcPr>
          <w:p w14:paraId="7D02B9FC" w14:textId="647C68C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19" w:type="pct"/>
            <w:gridSpan w:val="6"/>
          </w:tcPr>
          <w:p w14:paraId="50F1EF12" w14:textId="13CC63C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437" w:type="pct"/>
            <w:vMerge/>
          </w:tcPr>
          <w:p w14:paraId="6C6D61D9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vMerge/>
          </w:tcPr>
          <w:p w14:paraId="3B4FB9A5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</w:tcPr>
          <w:p w14:paraId="7C91B37F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</w:tcPr>
          <w:p w14:paraId="7CA0170E" w14:textId="7777777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</w:tcPr>
          <w:p w14:paraId="24A1611C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AB33B7B" w14:textId="77777777" w:rsidTr="001C4386">
        <w:trPr>
          <w:trHeight w:val="345"/>
          <w:jc w:val="center"/>
        </w:trPr>
        <w:tc>
          <w:tcPr>
            <w:tcW w:w="178" w:type="pct"/>
            <w:vMerge/>
          </w:tcPr>
          <w:p w14:paraId="04B15BC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86" w:type="pct"/>
            <w:vMerge/>
          </w:tcPr>
          <w:p w14:paraId="2319DBD9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25" w:type="pct"/>
            <w:vMerge/>
          </w:tcPr>
          <w:p w14:paraId="3213DA6A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vMerge/>
          </w:tcPr>
          <w:p w14:paraId="3EAEF265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</w:tcPr>
          <w:p w14:paraId="5895D705" w14:textId="64DEE4D4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62" w:type="pct"/>
            <w:gridSpan w:val="4"/>
          </w:tcPr>
          <w:p w14:paraId="2E7FF0F6" w14:textId="4A4E65B1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" w:type="pct"/>
            <w:gridSpan w:val="8"/>
          </w:tcPr>
          <w:p w14:paraId="63BDB40A" w14:textId="5151FD1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7" w:type="pct"/>
            <w:gridSpan w:val="6"/>
          </w:tcPr>
          <w:p w14:paraId="7FB0D406" w14:textId="51680C3D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3" w:type="pct"/>
            <w:gridSpan w:val="7"/>
          </w:tcPr>
          <w:p w14:paraId="3DC2D5B4" w14:textId="1FAA5DAC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9" w:type="pct"/>
            <w:gridSpan w:val="6"/>
          </w:tcPr>
          <w:p w14:paraId="0766BBDA" w14:textId="3CA01C88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7" w:type="pct"/>
          </w:tcPr>
          <w:p w14:paraId="0B41564B" w14:textId="65735017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pct"/>
          </w:tcPr>
          <w:p w14:paraId="64982248" w14:textId="13D4758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5" w:type="pct"/>
          </w:tcPr>
          <w:p w14:paraId="3B681659" w14:textId="26A95933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</w:tcPr>
          <w:p w14:paraId="232E2748" w14:textId="42742B46" w:rsidR="007F108C" w:rsidRPr="0067234E" w:rsidRDefault="007F108C" w:rsidP="00794D6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pct"/>
            <w:vMerge/>
          </w:tcPr>
          <w:p w14:paraId="3CA5AB8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8F3F56E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 w:val="restart"/>
          </w:tcPr>
          <w:p w14:paraId="6DCA5E5B" w14:textId="3ECDF7B1" w:rsidR="00DC7667" w:rsidRPr="0067234E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 по подпрограмме 1.</w:t>
            </w:r>
          </w:p>
        </w:tc>
        <w:tc>
          <w:tcPr>
            <w:tcW w:w="406" w:type="pct"/>
          </w:tcPr>
          <w:p w14:paraId="0792AD17" w14:textId="30EE1275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319" w:type="pct"/>
            <w:vAlign w:val="center"/>
          </w:tcPr>
          <w:p w14:paraId="210711B7" w14:textId="510CC9D3" w:rsidR="00DC7667" w:rsidRPr="0067234E" w:rsidRDefault="00820230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b/>
                <w:bCs/>
                <w:sz w:val="18"/>
                <w:szCs w:val="18"/>
              </w:rPr>
              <w:t>9131352,05254</w:t>
            </w:r>
          </w:p>
        </w:tc>
        <w:tc>
          <w:tcPr>
            <w:tcW w:w="1135" w:type="pct"/>
            <w:gridSpan w:val="31"/>
            <w:vAlign w:val="center"/>
          </w:tcPr>
          <w:p w14:paraId="273F6276" w14:textId="6CA49CE6" w:rsidR="00DC7667" w:rsidRPr="0067234E" w:rsidRDefault="00820230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2333035,32762</w:t>
            </w:r>
          </w:p>
        </w:tc>
        <w:tc>
          <w:tcPr>
            <w:tcW w:w="437" w:type="pct"/>
            <w:vAlign w:val="center"/>
          </w:tcPr>
          <w:p w14:paraId="45B11F8F" w14:textId="4833BC06" w:rsidR="00DC7667" w:rsidRPr="0067234E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2193807,76573</w:t>
            </w:r>
          </w:p>
        </w:tc>
        <w:tc>
          <w:tcPr>
            <w:tcW w:w="585" w:type="pct"/>
            <w:vAlign w:val="center"/>
          </w:tcPr>
          <w:p w14:paraId="2B060E95" w14:textId="21D41806" w:rsidR="00DC7667" w:rsidRPr="0067234E" w:rsidRDefault="00DC7667" w:rsidP="00794D6F">
            <w:pPr>
              <w:jc w:val="center"/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</w:tcPr>
          <w:p w14:paraId="226A289F" w14:textId="01F1615C" w:rsidR="00DC7667" w:rsidRPr="0067234E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</w:tcPr>
          <w:p w14:paraId="5DA521F8" w14:textId="7E9D241A" w:rsidR="00DC7667" w:rsidRPr="0067234E" w:rsidRDefault="00DC7667" w:rsidP="00794D6F">
            <w:pPr>
              <w:jc w:val="center"/>
              <w:rPr>
                <w:rFonts w:eastAsia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18"/>
                <w:szCs w:val="18"/>
              </w:rPr>
              <w:t>1534836,31973</w:t>
            </w:r>
          </w:p>
        </w:tc>
        <w:tc>
          <w:tcPr>
            <w:tcW w:w="424" w:type="pct"/>
            <w:vMerge w:val="restart"/>
          </w:tcPr>
          <w:p w14:paraId="23150881" w14:textId="7924DF21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</w:p>
        </w:tc>
      </w:tr>
      <w:tr w:rsidR="00DC7667" w:rsidRPr="0067234E" w14:paraId="1F451E37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53B05A9E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F915377" w14:textId="3846D1E5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319" w:type="pct"/>
            <w:vAlign w:val="center"/>
          </w:tcPr>
          <w:p w14:paraId="753BBD91" w14:textId="245A9B1C" w:rsidR="007F108C" w:rsidRPr="0067234E" w:rsidRDefault="003B3100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1135" w:type="pct"/>
            <w:gridSpan w:val="31"/>
            <w:vAlign w:val="center"/>
          </w:tcPr>
          <w:p w14:paraId="0FE44C81" w14:textId="32947413" w:rsidR="007F108C" w:rsidRPr="0067234E" w:rsidRDefault="003B3100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13305,25000</w:t>
            </w:r>
          </w:p>
        </w:tc>
        <w:tc>
          <w:tcPr>
            <w:tcW w:w="437" w:type="pct"/>
            <w:vAlign w:val="center"/>
          </w:tcPr>
          <w:p w14:paraId="4457A8D6" w14:textId="0A6AD16A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5B62A19F" w14:textId="37849BE7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71DF358A" w14:textId="2E693718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1B15D4BD" w14:textId="5E147596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F8F15D3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34A40F38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7639C053" w14:textId="77777777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209423C5" w14:textId="0FEF0B4C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319" w:type="pct"/>
            <w:vAlign w:val="center"/>
          </w:tcPr>
          <w:p w14:paraId="6E2CFA88" w14:textId="3F0EE983" w:rsidR="00DC7667" w:rsidRPr="0067234E" w:rsidRDefault="003B3100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sz w:val="18"/>
                <w:szCs w:val="18"/>
              </w:rPr>
              <w:t>784832,58000</w:t>
            </w:r>
          </w:p>
        </w:tc>
        <w:tc>
          <w:tcPr>
            <w:tcW w:w="1135" w:type="pct"/>
            <w:gridSpan w:val="31"/>
            <w:vAlign w:val="center"/>
          </w:tcPr>
          <w:p w14:paraId="4E941590" w14:textId="4A26313C" w:rsidR="00DC7667" w:rsidRPr="0067234E" w:rsidRDefault="003B3100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sz w:val="18"/>
                <w:szCs w:val="18"/>
              </w:rPr>
              <w:t>313507,50000</w:t>
            </w:r>
          </w:p>
        </w:tc>
        <w:tc>
          <w:tcPr>
            <w:tcW w:w="437" w:type="pct"/>
            <w:vAlign w:val="center"/>
          </w:tcPr>
          <w:p w14:paraId="220C0D5B" w14:textId="5927A61F" w:rsidR="00DC7667" w:rsidRPr="0067234E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sz w:val="18"/>
                <w:szCs w:val="18"/>
              </w:rPr>
              <w:t>471325,08000</w:t>
            </w:r>
          </w:p>
        </w:tc>
        <w:tc>
          <w:tcPr>
            <w:tcW w:w="585" w:type="pct"/>
            <w:vAlign w:val="center"/>
          </w:tcPr>
          <w:p w14:paraId="32FB501F" w14:textId="30DEE78D" w:rsidR="00DC7667" w:rsidRPr="0067234E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6E3D7A7E" w14:textId="035C70E2" w:rsidR="00DC7667" w:rsidRPr="0067234E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47912DAE" w14:textId="797048B1" w:rsidR="00DC7667" w:rsidRPr="0067234E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27925A6F" w14:textId="77777777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7BD41CBA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69ECF882" w14:textId="77777777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60911290" w14:textId="77777777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Средства бюджета</w:t>
            </w:r>
          </w:p>
          <w:p w14:paraId="430676F5" w14:textId="2934A89A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г.о. Красногорск </w:t>
            </w: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</w:p>
        </w:tc>
        <w:tc>
          <w:tcPr>
            <w:tcW w:w="319" w:type="pct"/>
            <w:vAlign w:val="center"/>
          </w:tcPr>
          <w:p w14:paraId="6A0E65C6" w14:textId="2A519C57" w:rsidR="00DC7667" w:rsidRPr="0067234E" w:rsidRDefault="00820230" w:rsidP="00794D6F">
            <w:pPr>
              <w:jc w:val="center"/>
              <w:rPr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cs="Times New Roman"/>
                <w:sz w:val="18"/>
                <w:szCs w:val="18"/>
              </w:rPr>
              <w:t>8333214,22254</w:t>
            </w:r>
          </w:p>
        </w:tc>
        <w:tc>
          <w:tcPr>
            <w:tcW w:w="1135" w:type="pct"/>
            <w:gridSpan w:val="31"/>
            <w:vAlign w:val="center"/>
          </w:tcPr>
          <w:p w14:paraId="456355CA" w14:textId="62465F1F" w:rsidR="00DC7667" w:rsidRPr="0067234E" w:rsidRDefault="00820230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sz w:val="18"/>
                <w:szCs w:val="18"/>
              </w:rPr>
              <w:t>2006222,57762</w:t>
            </w:r>
          </w:p>
        </w:tc>
        <w:tc>
          <w:tcPr>
            <w:tcW w:w="437" w:type="pct"/>
            <w:vAlign w:val="center"/>
          </w:tcPr>
          <w:p w14:paraId="0EDEFFB3" w14:textId="08BDB8E0" w:rsidR="00DC7667" w:rsidRPr="0067234E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sz w:val="18"/>
                <w:szCs w:val="18"/>
                <w:lang w:eastAsia="ru-RU"/>
              </w:rPr>
              <w:t>1722482,68573</w:t>
            </w:r>
          </w:p>
        </w:tc>
        <w:tc>
          <w:tcPr>
            <w:tcW w:w="585" w:type="pct"/>
            <w:vAlign w:val="center"/>
          </w:tcPr>
          <w:p w14:paraId="69AFE964" w14:textId="0D9FB75B" w:rsidR="00DC7667" w:rsidRPr="0067234E" w:rsidRDefault="00DC7667" w:rsidP="00794D6F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1534836,31973</w:t>
            </w:r>
          </w:p>
        </w:tc>
        <w:tc>
          <w:tcPr>
            <w:tcW w:w="345" w:type="pct"/>
            <w:vAlign w:val="center"/>
          </w:tcPr>
          <w:p w14:paraId="1C99934C" w14:textId="021AC4E5" w:rsidR="00DC7667" w:rsidRPr="0067234E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361" w:type="pct"/>
            <w:vAlign w:val="center"/>
          </w:tcPr>
          <w:p w14:paraId="4AB488A6" w14:textId="19D01DB7" w:rsidR="00DC7667" w:rsidRPr="0067234E" w:rsidRDefault="00DC7667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bCs/>
                <w:sz w:val="18"/>
                <w:szCs w:val="18"/>
              </w:rPr>
              <w:t>1534836,31973</w:t>
            </w:r>
          </w:p>
        </w:tc>
        <w:tc>
          <w:tcPr>
            <w:tcW w:w="424" w:type="pct"/>
            <w:vMerge/>
          </w:tcPr>
          <w:p w14:paraId="0AEB316F" w14:textId="77777777" w:rsidR="00DC7667" w:rsidRPr="0067234E" w:rsidRDefault="00DC7667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DC7667" w:rsidRPr="0067234E" w14:paraId="5E853A2F" w14:textId="77777777" w:rsidTr="001C4386">
        <w:trPr>
          <w:trHeight w:val="345"/>
          <w:jc w:val="center"/>
        </w:trPr>
        <w:tc>
          <w:tcPr>
            <w:tcW w:w="988" w:type="pct"/>
            <w:gridSpan w:val="3"/>
            <w:vMerge/>
          </w:tcPr>
          <w:p w14:paraId="2C9940A2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</w:tcPr>
          <w:p w14:paraId="0E514C04" w14:textId="33632080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vAlign w:val="center"/>
          </w:tcPr>
          <w:p w14:paraId="5FDDDBAA" w14:textId="7BEA8C35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135" w:type="pct"/>
            <w:gridSpan w:val="31"/>
            <w:vAlign w:val="center"/>
          </w:tcPr>
          <w:p w14:paraId="5D40FB06" w14:textId="641E8FDA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37" w:type="pct"/>
            <w:vAlign w:val="center"/>
          </w:tcPr>
          <w:p w14:paraId="20EAEF19" w14:textId="4E427C80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585" w:type="pct"/>
            <w:vAlign w:val="center"/>
          </w:tcPr>
          <w:p w14:paraId="7CC252B0" w14:textId="1DC668AE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45" w:type="pct"/>
            <w:vAlign w:val="center"/>
          </w:tcPr>
          <w:p w14:paraId="45EB1F0D" w14:textId="6C5129F1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61" w:type="pct"/>
            <w:vAlign w:val="center"/>
          </w:tcPr>
          <w:p w14:paraId="68130BF7" w14:textId="4265BA40" w:rsidR="007F108C" w:rsidRPr="0067234E" w:rsidRDefault="007F108C" w:rsidP="00794D6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24" w:type="pct"/>
            <w:vMerge/>
          </w:tcPr>
          <w:p w14:paraId="3DBEDF31" w14:textId="77777777" w:rsidR="007F108C" w:rsidRPr="0067234E" w:rsidRDefault="007F108C" w:rsidP="00794D6F">
            <w:pPr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753029BA" w14:textId="77777777" w:rsidR="00FC1D32" w:rsidRPr="0067234E" w:rsidRDefault="00FC1D32" w:rsidP="00C11D56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FC1D32" w:rsidRPr="0067234E" w:rsidSect="0013244D">
          <w:pgSz w:w="16838" w:h="11906" w:orient="landscape"/>
          <w:pgMar w:top="568" w:right="962" w:bottom="568" w:left="567" w:header="709" w:footer="0" w:gutter="0"/>
          <w:cols w:space="708"/>
          <w:titlePg/>
          <w:docGrid w:linePitch="381"/>
        </w:sectPr>
      </w:pPr>
    </w:p>
    <w:p w14:paraId="54165159" w14:textId="77777777" w:rsidR="008257A7" w:rsidRPr="0067234E" w:rsidRDefault="008257A7" w:rsidP="008257A7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234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73BA8B5" w14:textId="0030CF12" w:rsidR="008257A7" w:rsidRPr="0067234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67234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</w:t>
      </w:r>
      <w:r w:rsidR="00D540C4" w:rsidRPr="0067234E">
        <w:rPr>
          <w:rFonts w:cs="Times New Roman"/>
          <w:b/>
          <w:sz w:val="24"/>
          <w:szCs w:val="24"/>
        </w:rPr>
        <w:t>05</w:t>
      </w:r>
      <w:r w:rsidRPr="0067234E">
        <w:rPr>
          <w:rFonts w:cs="Times New Roman"/>
          <w:b/>
          <w:sz w:val="24"/>
          <w:szCs w:val="24"/>
        </w:rPr>
        <w:t xml:space="preserve"> «</w:t>
      </w:r>
      <w:r w:rsidR="00D540C4" w:rsidRPr="0067234E">
        <w:rPr>
          <w:rFonts w:cs="Times New Roman"/>
          <w:b/>
          <w:sz w:val="24"/>
          <w:szCs w:val="24"/>
        </w:rPr>
        <w:t>Благоустройство зон для досуга и отдыха населения в парках культуры и отдыха</w:t>
      </w:r>
      <w:r w:rsidRPr="0067234E">
        <w:rPr>
          <w:rFonts w:cs="Times New Roman"/>
          <w:b/>
          <w:sz w:val="24"/>
          <w:szCs w:val="24"/>
        </w:rPr>
        <w:t xml:space="preserve">» </w:t>
      </w:r>
      <w:r w:rsidRPr="0067234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67234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6C41EBD" w14:textId="77777777" w:rsidR="008257A7" w:rsidRPr="0067234E" w:rsidRDefault="008257A7" w:rsidP="008257A7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276"/>
        <w:gridCol w:w="992"/>
        <w:gridCol w:w="969"/>
        <w:gridCol w:w="850"/>
        <w:gridCol w:w="851"/>
        <w:gridCol w:w="850"/>
        <w:gridCol w:w="709"/>
        <w:gridCol w:w="1163"/>
      </w:tblGrid>
      <w:tr w:rsidR="008257A7" w:rsidRPr="0067234E" w14:paraId="70373017" w14:textId="77777777" w:rsidTr="00174FFB">
        <w:trPr>
          <w:trHeight w:val="335"/>
          <w:jc w:val="center"/>
        </w:trPr>
        <w:tc>
          <w:tcPr>
            <w:tcW w:w="423" w:type="dxa"/>
            <w:vMerge w:val="restart"/>
          </w:tcPr>
          <w:p w14:paraId="6CDC2395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544DECA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4C7DE298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46AC613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</w:tcPr>
          <w:p w14:paraId="5F3D8D1C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575B4C9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6495A8B3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</w:tcPr>
          <w:p w14:paraId="5C75BA2F" w14:textId="77777777" w:rsidR="008257A7" w:rsidRPr="0067234E" w:rsidRDefault="008257A7" w:rsidP="008257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2B74912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31F0D36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</w:tcPr>
          <w:p w14:paraId="7EEB725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276" w:type="dxa"/>
            <w:vMerge w:val="restart"/>
          </w:tcPr>
          <w:p w14:paraId="298E052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4867FD09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58631CA2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D4E4EF0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8257A7" w:rsidRPr="0067234E" w14:paraId="43FFA571" w14:textId="77777777" w:rsidTr="00174FFB">
        <w:trPr>
          <w:trHeight w:val="670"/>
          <w:jc w:val="center"/>
        </w:trPr>
        <w:tc>
          <w:tcPr>
            <w:tcW w:w="423" w:type="dxa"/>
            <w:vMerge/>
          </w:tcPr>
          <w:p w14:paraId="103CD992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09736938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2B983F25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0ABB31F5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A782A5E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7EFE31FC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78D0889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731495AA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77BE9D5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6A79CF9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473DF278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E8BC2A8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2B7716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287975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6C5297C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4D56E31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AF0EFE6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82FF078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422901FC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3A3E0AF2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936BD0D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67234E" w14:paraId="662327B8" w14:textId="77777777" w:rsidTr="00174FFB">
        <w:trPr>
          <w:trHeight w:val="182"/>
          <w:jc w:val="center"/>
        </w:trPr>
        <w:tc>
          <w:tcPr>
            <w:tcW w:w="423" w:type="dxa"/>
          </w:tcPr>
          <w:p w14:paraId="417AB47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1B6B3AD0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</w:tcPr>
          <w:p w14:paraId="7BBC0CC2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78426E73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27943B46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</w:tcPr>
          <w:p w14:paraId="7CB2ABE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6D794442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</w:tcPr>
          <w:p w14:paraId="603C90A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14:paraId="0E877B65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14:paraId="7E9581C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8A13A1D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6C3F3DA1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12C342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27DAE217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3205F3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5BF209DD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6F713C4C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257A7" w:rsidRPr="0067234E" w14:paraId="4554EB66" w14:textId="77777777" w:rsidTr="00174FFB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DB79E46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83FDADE" w14:textId="77777777" w:rsidR="008257A7" w:rsidRPr="0067234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04BC3ECF" w14:textId="7A7D4D45" w:rsidR="008257A7" w:rsidRPr="0067234E" w:rsidRDefault="008257A7" w:rsidP="008257A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Парк культуры и отдыха "Ивановские пруды"</w:t>
            </w:r>
          </w:p>
        </w:tc>
        <w:tc>
          <w:tcPr>
            <w:tcW w:w="1102" w:type="dxa"/>
            <w:vMerge w:val="restart"/>
            <w:vAlign w:val="center"/>
          </w:tcPr>
          <w:p w14:paraId="6A7569D2" w14:textId="7E67F4BE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5698631" w14:textId="2299609C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C4DC4AB" w14:textId="68B5E664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10.01.2026-15.10.2026</w:t>
            </w:r>
          </w:p>
          <w:p w14:paraId="3E7E96C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 w:val="restart"/>
            <w:vAlign w:val="center"/>
          </w:tcPr>
          <w:p w14:paraId="196C5001" w14:textId="46B47CCD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15.10.2026</w:t>
            </w:r>
          </w:p>
          <w:p w14:paraId="6B45F0CE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3402BF" w14:textId="2E504834" w:rsidR="008257A7" w:rsidRPr="0067234E" w:rsidRDefault="008257A7" w:rsidP="008257A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83" w:type="dxa"/>
            <w:vMerge w:val="restart"/>
            <w:vAlign w:val="center"/>
          </w:tcPr>
          <w:p w14:paraId="675A5996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102BC79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953F4D" w14:textId="77777777" w:rsidR="008257A7" w:rsidRPr="0067234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AAA5D71" w14:textId="1594FEEA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04CF8442" w14:textId="10041AF9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2811810A" w14:textId="4EDDCC8F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9024CA" w14:textId="2DFD5D32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EE03027" w14:textId="6BED196F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9A408AE" w14:textId="01F5A21A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4EDE41C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67234E" w14:paraId="0735E925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5D7911A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9E6859D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BA0927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1A20463D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6333458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100700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8D626F7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5AA19F9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573E668" w14:textId="203733F1" w:rsidR="008257A7" w:rsidRPr="0067234E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4A5ADE00" w14:textId="409A6FD6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1B038503" w14:textId="7FC13942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711283DA" w14:textId="2360D791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E593223" w14:textId="466C5823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6EE550F0" w14:textId="0DB5E723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E5EFA80" w14:textId="01C01F8A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4CBCEF52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67234E" w14:paraId="4CE84BCA" w14:textId="77777777" w:rsidTr="00174FFB">
        <w:trPr>
          <w:trHeight w:val="592"/>
          <w:jc w:val="center"/>
        </w:trPr>
        <w:tc>
          <w:tcPr>
            <w:tcW w:w="423" w:type="dxa"/>
            <w:vMerge/>
          </w:tcPr>
          <w:p w14:paraId="6BEA2040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FE426E5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</w:tcPr>
          <w:p w14:paraId="3EB4EB8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3DBD10D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193C87D7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</w:tcPr>
          <w:p w14:paraId="4233F442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E2E67CF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</w:tcPr>
          <w:p w14:paraId="35515641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C66BE3A" w14:textId="4BD6A112" w:rsidR="008257A7" w:rsidRPr="0067234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5C9C7CE7" w14:textId="32BE94FC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7A708ED8" w14:textId="546652B3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4B24E802" w14:textId="553AA8D8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61E57229" w14:textId="457DFF3F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3A597C24" w14:textId="1670D5A0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15FC447A" w14:textId="42869E64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09DBB62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67234E" w14:paraId="7099988D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3A3DE771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3E499F6" w14:textId="2E6898D9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ВСЕГО по мероприятию 01.05</w:t>
            </w:r>
          </w:p>
        </w:tc>
        <w:tc>
          <w:tcPr>
            <w:tcW w:w="1276" w:type="dxa"/>
          </w:tcPr>
          <w:p w14:paraId="23F37040" w14:textId="77777777" w:rsidR="008257A7" w:rsidRPr="0067234E" w:rsidRDefault="008257A7" w:rsidP="008257A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992" w:type="dxa"/>
            <w:vAlign w:val="center"/>
          </w:tcPr>
          <w:p w14:paraId="4D2600B8" w14:textId="11CF35B5" w:rsidR="008257A7" w:rsidRPr="0067234E" w:rsidRDefault="008257A7" w:rsidP="008257A7">
            <w:pPr>
              <w:rPr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969" w:type="dxa"/>
            <w:vAlign w:val="center"/>
          </w:tcPr>
          <w:p w14:paraId="45F678E5" w14:textId="554C1940" w:rsidR="008257A7" w:rsidRPr="0067234E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43636,51000</w:t>
            </w:r>
          </w:p>
        </w:tc>
        <w:tc>
          <w:tcPr>
            <w:tcW w:w="850" w:type="dxa"/>
          </w:tcPr>
          <w:p w14:paraId="1B88D22B" w14:textId="3F02CB2A" w:rsidR="008257A7" w:rsidRPr="0067234E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AF38174" w14:textId="584969BE" w:rsidR="008257A7" w:rsidRPr="0067234E" w:rsidRDefault="008257A7" w:rsidP="008257A7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BA2412" w14:textId="38057E88" w:rsidR="008257A7" w:rsidRPr="0067234E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720693CA" w14:textId="4D755BCE" w:rsidR="008257A7" w:rsidRPr="0067234E" w:rsidRDefault="008257A7" w:rsidP="008257A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016090A4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67234E" w14:paraId="0F40D4FF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4F7E432C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E3CE38" w14:textId="56ECF243" w:rsidR="008257A7" w:rsidRPr="0067234E" w:rsidRDefault="00174FFB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14:paraId="736B0F03" w14:textId="55633AB4" w:rsidR="008257A7" w:rsidRPr="0067234E" w:rsidRDefault="008257A7" w:rsidP="008257A7">
            <w:pPr>
              <w:jc w:val="center"/>
              <w:rPr>
                <w:sz w:val="20"/>
                <w:szCs w:val="20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969" w:type="dxa"/>
            <w:vAlign w:val="center"/>
          </w:tcPr>
          <w:p w14:paraId="6D2BC9AB" w14:textId="7826313C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41454,68000</w:t>
            </w:r>
          </w:p>
        </w:tc>
        <w:tc>
          <w:tcPr>
            <w:tcW w:w="850" w:type="dxa"/>
          </w:tcPr>
          <w:p w14:paraId="43E48E65" w14:textId="6938F301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2379A79" w14:textId="136A9071" w:rsidR="008257A7" w:rsidRPr="0067234E" w:rsidRDefault="008257A7" w:rsidP="008257A7">
            <w:pPr>
              <w:jc w:val="center"/>
              <w:rPr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1A2DEF5F" w14:textId="45D3FD80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6F44DA10" w14:textId="2A4FCFC5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3F6E8DC0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57A7" w:rsidRPr="0067234E" w14:paraId="42023A8B" w14:textId="77777777" w:rsidTr="00174FFB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58B3DFCD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9DA9C5" w14:textId="03EE01E4" w:rsidR="008257A7" w:rsidRPr="0067234E" w:rsidRDefault="008257A7" w:rsidP="008257A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14:paraId="4686AC6E" w14:textId="4D26CDE7" w:rsidR="008257A7" w:rsidRPr="0067234E" w:rsidRDefault="008257A7" w:rsidP="008257A7">
            <w:pPr>
              <w:jc w:val="center"/>
              <w:rPr>
                <w:sz w:val="20"/>
                <w:szCs w:val="20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969" w:type="dxa"/>
            <w:vAlign w:val="center"/>
          </w:tcPr>
          <w:p w14:paraId="3791C4D7" w14:textId="31C860D3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color w:val="000000" w:themeColor="text1"/>
                <w:sz w:val="18"/>
                <w:szCs w:val="18"/>
                <w:lang w:eastAsia="ru-RU"/>
              </w:rPr>
              <w:t>2181,83000</w:t>
            </w:r>
          </w:p>
        </w:tc>
        <w:tc>
          <w:tcPr>
            <w:tcW w:w="850" w:type="dxa"/>
          </w:tcPr>
          <w:p w14:paraId="6E392D84" w14:textId="48CF6B05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29410C0" w14:textId="7A340089" w:rsidR="008257A7" w:rsidRPr="0067234E" w:rsidRDefault="008257A7" w:rsidP="008257A7">
            <w:pPr>
              <w:jc w:val="center"/>
              <w:rPr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5534987" w14:textId="70B0E606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</w:tcPr>
          <w:p w14:paraId="0738873B" w14:textId="52E27B8D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</w:tcPr>
          <w:p w14:paraId="1EA884FA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37F0BC" w14:textId="77777777" w:rsidR="008257A7" w:rsidRPr="0067234E" w:rsidRDefault="008257A7" w:rsidP="008257A7">
      <w:pPr>
        <w:ind w:firstLine="709"/>
        <w:rPr>
          <w:rFonts w:cs="Times New Roman"/>
          <w:sz w:val="20"/>
          <w:szCs w:val="20"/>
        </w:rPr>
      </w:pPr>
    </w:p>
    <w:p w14:paraId="0E1B3BAF" w14:textId="55582D43" w:rsidR="008257A7" w:rsidRPr="0067234E" w:rsidRDefault="008257A7" w:rsidP="008257A7">
      <w:pPr>
        <w:ind w:firstLine="709"/>
        <w:rPr>
          <w:rFonts w:cs="Times New Roman"/>
          <w:sz w:val="20"/>
          <w:szCs w:val="20"/>
        </w:rPr>
      </w:pPr>
      <w:r w:rsidRPr="0067234E">
        <w:rPr>
          <w:rFonts w:cs="Times New Roman"/>
          <w:sz w:val="20"/>
          <w:szCs w:val="20"/>
        </w:rPr>
        <w:t>Справочные таблицы к мероприятию 01.05:</w:t>
      </w:r>
    </w:p>
    <w:p w14:paraId="45CD64D1" w14:textId="77777777" w:rsidR="008257A7" w:rsidRPr="0067234E" w:rsidRDefault="008257A7" w:rsidP="008257A7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8257A7" w:rsidRPr="0067234E" w14:paraId="60A32CC2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143" w14:textId="77777777" w:rsidR="008257A7" w:rsidRPr="0067234E" w:rsidRDefault="008257A7" w:rsidP="008257A7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lastRenderedPageBreak/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14B" w14:textId="7777777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D7B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E3B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0E1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07FE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436" w14:textId="77777777" w:rsidR="008257A7" w:rsidRPr="0067234E" w:rsidRDefault="008257A7" w:rsidP="008257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8257A7" w:rsidRPr="0067234E" w14:paraId="083E2623" w14:textId="77777777" w:rsidTr="008257A7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2F4" w14:textId="77777777" w:rsidR="008257A7" w:rsidRPr="0067234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ABB" w14:textId="0765F73D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DF2" w14:textId="7777777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234E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9FA" w14:textId="35A018FF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639" w14:textId="426EA4E9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A0B6" w14:textId="7777777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E17" w14:textId="7777777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257A7" w:rsidRPr="0067234E" w14:paraId="4678006B" w14:textId="77777777" w:rsidTr="008257A7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EA8" w14:textId="77777777" w:rsidR="008257A7" w:rsidRPr="0067234E" w:rsidRDefault="008257A7" w:rsidP="008257A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7BC" w14:textId="10AD1A4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5EF" w14:textId="7777777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234E">
              <w:rPr>
                <w:rFonts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F51C" w14:textId="4BCF428A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15B" w14:textId="4678DF3C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644" w14:textId="7777777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8E4" w14:textId="77777777" w:rsidR="008257A7" w:rsidRPr="0067234E" w:rsidRDefault="008257A7" w:rsidP="008257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04B4EE8D" w14:textId="77777777" w:rsidR="008257A7" w:rsidRPr="0067234E" w:rsidRDefault="008257A7" w:rsidP="008257A7">
      <w:pPr>
        <w:rPr>
          <w:rFonts w:cs="Times New Roman"/>
          <w:sz w:val="20"/>
          <w:szCs w:val="20"/>
        </w:rPr>
        <w:sectPr w:rsidR="008257A7" w:rsidRPr="0067234E" w:rsidSect="00400220">
          <w:footerReference w:type="default" r:id="rId9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ADB8B30" w14:textId="77777777" w:rsidR="00B0693C" w:rsidRPr="0067234E" w:rsidRDefault="00B0693C" w:rsidP="00B0693C">
      <w:pPr>
        <w:rPr>
          <w:rFonts w:cs="Times New Roman"/>
          <w:sz w:val="20"/>
          <w:szCs w:val="20"/>
          <w:lang w:eastAsia="ru-RU"/>
        </w:rPr>
      </w:pPr>
    </w:p>
    <w:p w14:paraId="6056E672" w14:textId="1C8E7BE2" w:rsidR="00B0693C" w:rsidRPr="0067234E" w:rsidRDefault="00B0693C" w:rsidP="00B0693C">
      <w:pPr>
        <w:widowControl w:val="0"/>
        <w:autoSpaceDE w:val="0"/>
        <w:autoSpaceDN w:val="0"/>
        <w:rPr>
          <w:rFonts w:eastAsia="Times New Roman" w:cs="Times New Roman"/>
          <w:b/>
          <w:sz w:val="20"/>
          <w:szCs w:val="20"/>
          <w:lang w:eastAsia="ru-RU"/>
        </w:rPr>
      </w:pPr>
    </w:p>
    <w:p w14:paraId="69AB5DC9" w14:textId="77777777" w:rsidR="00415933" w:rsidRPr="0067234E" w:rsidRDefault="00415933" w:rsidP="00415933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1" w:name="_Hlk227249432"/>
      <w:r w:rsidRPr="0067234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6E39E8E5" w14:textId="77777777" w:rsidR="00415933" w:rsidRPr="0067234E" w:rsidRDefault="00415933" w:rsidP="00415933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67234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01.23 «Устройство систем наружного освещения в рамках реализации проекта «Светлый город» </w:t>
      </w:r>
      <w:r w:rsidRPr="0067234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67234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bookmarkEnd w:id="1"/>
    <w:p w14:paraId="3EA88337" w14:textId="77777777" w:rsidR="00415933" w:rsidRPr="0067234E" w:rsidRDefault="00415933" w:rsidP="00415933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558"/>
        <w:gridCol w:w="1103"/>
        <w:gridCol w:w="1157"/>
        <w:gridCol w:w="10"/>
        <w:gridCol w:w="1124"/>
        <w:gridCol w:w="10"/>
        <w:gridCol w:w="817"/>
        <w:gridCol w:w="33"/>
        <w:gridCol w:w="1101"/>
        <w:gridCol w:w="33"/>
        <w:gridCol w:w="851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415933" w:rsidRPr="0067234E" w14:paraId="277D81F0" w14:textId="77777777" w:rsidTr="003A1D52">
        <w:trPr>
          <w:trHeight w:val="335"/>
          <w:jc w:val="center"/>
        </w:trPr>
        <w:tc>
          <w:tcPr>
            <w:tcW w:w="421" w:type="dxa"/>
            <w:vMerge w:val="restart"/>
          </w:tcPr>
          <w:p w14:paraId="61BEAFB8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6B67FE68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</w:tcPr>
          <w:p w14:paraId="0F97D07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E247836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3" w:type="dxa"/>
            <w:vMerge w:val="restart"/>
          </w:tcPr>
          <w:p w14:paraId="68247E71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</w:tcPr>
          <w:p w14:paraId="5B13922F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gridSpan w:val="2"/>
            <w:vMerge w:val="restart"/>
          </w:tcPr>
          <w:p w14:paraId="18DC0CD0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gridSpan w:val="2"/>
            <w:vMerge w:val="restart"/>
          </w:tcPr>
          <w:p w14:paraId="4CE44514" w14:textId="77777777" w:rsidR="00415933" w:rsidRPr="0067234E" w:rsidRDefault="00415933" w:rsidP="003A1D5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6C3AEEF9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gridSpan w:val="2"/>
            <w:vMerge w:val="restart"/>
          </w:tcPr>
          <w:p w14:paraId="2BEEB71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4" w:type="dxa"/>
            <w:gridSpan w:val="2"/>
            <w:vMerge w:val="restart"/>
          </w:tcPr>
          <w:p w14:paraId="7FF22E0A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</w:tcPr>
          <w:p w14:paraId="08DD232F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269B64C5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327590DD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3434A12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415933" w:rsidRPr="0067234E" w14:paraId="20E63757" w14:textId="77777777" w:rsidTr="003A1D52">
        <w:trPr>
          <w:trHeight w:val="670"/>
          <w:jc w:val="center"/>
        </w:trPr>
        <w:tc>
          <w:tcPr>
            <w:tcW w:w="421" w:type="dxa"/>
            <w:vMerge/>
          </w:tcPr>
          <w:p w14:paraId="14EE8F29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</w:tcPr>
          <w:p w14:paraId="1EF6C980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</w:tcPr>
          <w:p w14:paraId="7C9CF06A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2BC0063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0BA9764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114E8809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0CC5774C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0E7E5C2B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0A28646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1605E072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7A80294C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21BD53CA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7744425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0B1511B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D814276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62DF97E9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36D3A6FA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70B99CC9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1BC0AE4D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49EB8D60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6C9B67B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15933" w:rsidRPr="0067234E" w14:paraId="01574E5F" w14:textId="77777777" w:rsidTr="003A1D52">
        <w:trPr>
          <w:trHeight w:val="182"/>
          <w:jc w:val="center"/>
        </w:trPr>
        <w:tc>
          <w:tcPr>
            <w:tcW w:w="421" w:type="dxa"/>
          </w:tcPr>
          <w:p w14:paraId="3AE5BB14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</w:tcPr>
          <w:p w14:paraId="1A46CA21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3" w:type="dxa"/>
          </w:tcPr>
          <w:p w14:paraId="28C521FE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</w:tcPr>
          <w:p w14:paraId="2DB5C41F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</w:tcPr>
          <w:p w14:paraId="3131B19A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gridSpan w:val="2"/>
          </w:tcPr>
          <w:p w14:paraId="5A7740B4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14:paraId="2BFA187A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gridSpan w:val="2"/>
          </w:tcPr>
          <w:p w14:paraId="3489C70E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24A6298C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1594A1F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0215A2B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130F6214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503263D2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382C55DE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17E6F2AD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11F8A633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0B0CB3B8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820230" w:rsidRPr="0067234E" w14:paraId="0F87BBA0" w14:textId="77777777" w:rsidTr="00820230">
        <w:trPr>
          <w:trHeight w:val="1380"/>
          <w:jc w:val="center"/>
        </w:trPr>
        <w:tc>
          <w:tcPr>
            <w:tcW w:w="421" w:type="dxa"/>
            <w:vMerge w:val="restart"/>
            <w:vAlign w:val="center"/>
          </w:tcPr>
          <w:p w14:paraId="0D6652A7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7D96BB" w14:textId="77777777" w:rsidR="00820230" w:rsidRPr="0067234E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24FDBAD" w14:textId="77777777" w:rsidR="00820230" w:rsidRPr="0067234E" w:rsidRDefault="00820230" w:rsidP="00820230">
            <w:pPr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г. Красногорск, от платформы "Красногорская" до ул. Дачная 11а; с. Ангелово, ул. Школьная, д.42 (Ангеловская СОШ);д. Марьино, Центральная от д.20 до д.32 </w:t>
            </w:r>
            <w:r w:rsidR="00F60C7B" w:rsidRPr="0067234E">
              <w:rPr>
                <w:rFonts w:cs="Times New Roman"/>
                <w:sz w:val="20"/>
                <w:szCs w:val="20"/>
              </w:rPr>
              <w:t>; г. Красногорск, бул.Космонавтов,д.12;</w:t>
            </w:r>
          </w:p>
          <w:p w14:paraId="520C3C8B" w14:textId="03271858" w:rsidR="00F60C7B" w:rsidRPr="0067234E" w:rsidRDefault="00F60C7B" w:rsidP="00820230">
            <w:pPr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г. Красногорск, Пионерская, д.4</w:t>
            </w:r>
          </w:p>
        </w:tc>
        <w:tc>
          <w:tcPr>
            <w:tcW w:w="1103" w:type="dxa"/>
            <w:vMerge w:val="restart"/>
            <w:vAlign w:val="center"/>
          </w:tcPr>
          <w:p w14:paraId="3A7B6FF5" w14:textId="3BB83F07" w:rsidR="00820230" w:rsidRPr="0067234E" w:rsidRDefault="00F60C7B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  <w:r w:rsidR="00820230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2C82E8DD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52C3E7A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10.01.2026-30.11.2026</w:t>
            </w:r>
          </w:p>
          <w:p w14:paraId="7D65A02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3EBD6C68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01.12.2026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03F497D8" w14:textId="04CA51CE" w:rsidR="00820230" w:rsidRPr="0067234E" w:rsidRDefault="00820230" w:rsidP="0082023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5971E69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</w:tcPr>
          <w:p w14:paraId="01A77C95" w14:textId="77777777" w:rsidR="00820230" w:rsidRPr="0067234E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1163182E" w14:textId="0BB4C04A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969" w:type="dxa"/>
            <w:vAlign w:val="center"/>
          </w:tcPr>
          <w:p w14:paraId="21A34B18" w14:textId="3A9AB769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850" w:type="dxa"/>
            <w:vAlign w:val="center"/>
          </w:tcPr>
          <w:p w14:paraId="1084A769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4C170E25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B867CF8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6174F7E1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 w:val="restart"/>
          </w:tcPr>
          <w:p w14:paraId="5F565F02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67234E" w14:paraId="535A6A02" w14:textId="77777777" w:rsidTr="00820230">
        <w:trPr>
          <w:trHeight w:val="1380"/>
          <w:jc w:val="center"/>
        </w:trPr>
        <w:tc>
          <w:tcPr>
            <w:tcW w:w="421" w:type="dxa"/>
            <w:vMerge/>
            <w:vAlign w:val="center"/>
          </w:tcPr>
          <w:p w14:paraId="6535B22E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8016C5F" w14:textId="77777777" w:rsidR="00820230" w:rsidRPr="0067234E" w:rsidRDefault="00820230" w:rsidP="0082023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vAlign w:val="center"/>
          </w:tcPr>
          <w:p w14:paraId="49A7544C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3359D501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84D68B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vMerge/>
            <w:vAlign w:val="center"/>
          </w:tcPr>
          <w:p w14:paraId="6CB64CA1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28A69FC5" w14:textId="77777777" w:rsidR="00820230" w:rsidRPr="0067234E" w:rsidRDefault="00820230" w:rsidP="0082023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  <w:vAlign w:val="center"/>
          </w:tcPr>
          <w:p w14:paraId="1B4C15F8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50F396EC" w14:textId="77777777" w:rsidR="00820230" w:rsidRPr="0067234E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F1AEAE" w14:textId="5FF23FBC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969" w:type="dxa"/>
            <w:vAlign w:val="center"/>
          </w:tcPr>
          <w:p w14:paraId="71C725F8" w14:textId="479D1422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20159,11674</w:t>
            </w:r>
          </w:p>
        </w:tc>
        <w:tc>
          <w:tcPr>
            <w:tcW w:w="850" w:type="dxa"/>
            <w:vAlign w:val="center"/>
          </w:tcPr>
          <w:p w14:paraId="0008965B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647CCCE4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22CD2AA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33E96E3B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  <w:vMerge/>
          </w:tcPr>
          <w:p w14:paraId="1D369E0F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67234E" w14:paraId="5375DD10" w14:textId="77777777" w:rsidTr="0004002E">
        <w:trPr>
          <w:trHeight w:val="592"/>
          <w:jc w:val="center"/>
        </w:trPr>
        <w:tc>
          <w:tcPr>
            <w:tcW w:w="421" w:type="dxa"/>
            <w:vMerge w:val="restart"/>
            <w:vAlign w:val="center"/>
          </w:tcPr>
          <w:p w14:paraId="4EA1B048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F4A707" w14:textId="77777777" w:rsidR="00820230" w:rsidRPr="0067234E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3B88E75" w14:textId="77777777" w:rsidR="00820230" w:rsidRPr="0067234E" w:rsidRDefault="00820230" w:rsidP="00820230">
            <w:pPr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Адресный перечень будет сформирован после 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>утверждения в ГП</w:t>
            </w:r>
          </w:p>
          <w:p w14:paraId="3A3E1351" w14:textId="77777777" w:rsidR="00820230" w:rsidRPr="0067234E" w:rsidRDefault="00820230" w:rsidP="00820230">
            <w:pPr>
              <w:rPr>
                <w:rFonts w:cs="Times New Roman"/>
                <w:sz w:val="20"/>
                <w:szCs w:val="20"/>
              </w:rPr>
            </w:pPr>
          </w:p>
          <w:p w14:paraId="7A77EB14" w14:textId="77777777" w:rsidR="00820230" w:rsidRPr="0067234E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65826A9B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12 ед.</w:t>
            </w:r>
          </w:p>
          <w:p w14:paraId="57409E6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 w:val="restart"/>
            <w:vAlign w:val="center"/>
          </w:tcPr>
          <w:p w14:paraId="65093340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Работы по устройству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2CFFFEAF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10.01.2026-31.10.2030</w:t>
            </w:r>
          </w:p>
          <w:p w14:paraId="73DA50A5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 w:val="restart"/>
            <w:vAlign w:val="center"/>
          </w:tcPr>
          <w:p w14:paraId="1954B850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31.10.2030</w:t>
            </w:r>
          </w:p>
          <w:p w14:paraId="622F9DF7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57CC02D1" w14:textId="3EF5180F" w:rsidR="00820230" w:rsidRPr="0067234E" w:rsidRDefault="00820230" w:rsidP="0082023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46 790,00000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4894EFF4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14C6504A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1702E8E6" w14:textId="77777777" w:rsidR="00820230" w:rsidRPr="0067234E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5AD7401" w14:textId="7572A7E8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46 790,00000</w:t>
            </w:r>
          </w:p>
        </w:tc>
        <w:tc>
          <w:tcPr>
            <w:tcW w:w="969" w:type="dxa"/>
            <w:vAlign w:val="center"/>
          </w:tcPr>
          <w:p w14:paraId="4A4829E6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D7C26BC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2EE6CD65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67626006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440AB932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6A6F8608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67234E" w14:paraId="778831D6" w14:textId="77777777" w:rsidTr="0004002E">
        <w:trPr>
          <w:trHeight w:val="592"/>
          <w:jc w:val="center"/>
        </w:trPr>
        <w:tc>
          <w:tcPr>
            <w:tcW w:w="421" w:type="dxa"/>
            <w:vMerge/>
          </w:tcPr>
          <w:p w14:paraId="6BAE87D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19DA1C4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vMerge/>
          </w:tcPr>
          <w:p w14:paraId="37539646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</w:tcPr>
          <w:p w14:paraId="1CB8CC81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8A38DE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vMerge/>
          </w:tcPr>
          <w:p w14:paraId="69B48BD7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E65A639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vMerge/>
          </w:tcPr>
          <w:p w14:paraId="2CA6C0DC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14417DD5" w14:textId="77777777" w:rsidR="00820230" w:rsidRPr="0067234E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 xml:space="preserve">городского округа </w:t>
            </w:r>
          </w:p>
        </w:tc>
        <w:tc>
          <w:tcPr>
            <w:tcW w:w="1158" w:type="dxa"/>
            <w:vAlign w:val="center"/>
          </w:tcPr>
          <w:p w14:paraId="2F8519EA" w14:textId="06048F44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lastRenderedPageBreak/>
              <w:t>46 790,00000</w:t>
            </w:r>
          </w:p>
        </w:tc>
        <w:tc>
          <w:tcPr>
            <w:tcW w:w="969" w:type="dxa"/>
            <w:vAlign w:val="center"/>
          </w:tcPr>
          <w:p w14:paraId="203FEF11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4FC31679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0A41FBBF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  <w:vAlign w:val="center"/>
          </w:tcPr>
          <w:p w14:paraId="2063956C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709" w:type="dxa"/>
            <w:vAlign w:val="center"/>
          </w:tcPr>
          <w:p w14:paraId="27680B34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11811,000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>00</w:t>
            </w:r>
          </w:p>
        </w:tc>
        <w:tc>
          <w:tcPr>
            <w:tcW w:w="1163" w:type="dxa"/>
            <w:vMerge/>
          </w:tcPr>
          <w:p w14:paraId="5D82A1DB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67234E" w14:paraId="708F7C8A" w14:textId="77777777" w:rsidTr="00F60C7B">
        <w:trPr>
          <w:trHeight w:val="592"/>
          <w:jc w:val="center"/>
        </w:trPr>
        <w:tc>
          <w:tcPr>
            <w:tcW w:w="421" w:type="dxa"/>
            <w:vMerge w:val="restart"/>
          </w:tcPr>
          <w:p w14:paraId="3EECD26F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51B130" w14:textId="77777777" w:rsidR="00820230" w:rsidRPr="0067234E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F072F24" w14:textId="77777777" w:rsidR="00820230" w:rsidRPr="0067234E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1A85478" w14:textId="77777777" w:rsidR="00820230" w:rsidRPr="0067234E" w:rsidRDefault="00820230" w:rsidP="0082023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14:paraId="01BD31A6" w14:textId="5721AE01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Д. Бузланово, ул. Новый поселок; с. Ильинское ул. Центральная дорога от Опалиха ОЗ до Лесобережного от ТП-248818</w:t>
            </w:r>
            <w:r w:rsidR="00797E65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(тех. приз)</w:t>
            </w:r>
          </w:p>
        </w:tc>
        <w:tc>
          <w:tcPr>
            <w:tcW w:w="1101" w:type="dxa"/>
            <w:vMerge w:val="restart"/>
            <w:vAlign w:val="center"/>
          </w:tcPr>
          <w:p w14:paraId="52266DAB" w14:textId="7912140F" w:rsidR="00820230" w:rsidRPr="0067234E" w:rsidRDefault="00797E65" w:rsidP="0082023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тех. приз</w:t>
            </w:r>
          </w:p>
        </w:tc>
        <w:tc>
          <w:tcPr>
            <w:tcW w:w="1167" w:type="dxa"/>
            <w:gridSpan w:val="2"/>
            <w:vMerge w:val="restart"/>
            <w:vAlign w:val="center"/>
          </w:tcPr>
          <w:p w14:paraId="274A1417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Установка систем наружного освещения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FF16E1A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10.01.2026-30.11.2026</w:t>
            </w:r>
          </w:p>
          <w:p w14:paraId="4C19BAAE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21B79E2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001.12.2026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31F9051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1" w:type="dxa"/>
            <w:vMerge w:val="restart"/>
            <w:vAlign w:val="center"/>
          </w:tcPr>
          <w:p w14:paraId="2CF05CA0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10" w:type="dxa"/>
          </w:tcPr>
          <w:p w14:paraId="1C1E40DE" w14:textId="77777777" w:rsidR="00820230" w:rsidRPr="0067234E" w:rsidRDefault="00820230" w:rsidP="0082023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FAB36DA" w14:textId="77777777" w:rsidR="00820230" w:rsidRPr="0067234E" w:rsidRDefault="00820230" w:rsidP="0082023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7664177E" w14:textId="77777777" w:rsidR="00820230" w:rsidRPr="0067234E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78E635DB" w14:textId="77777777" w:rsidR="00820230" w:rsidRPr="0067234E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32AD00C7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3203B3A0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530ED917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7BAB2AA2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67234E" w14:paraId="1CE8B7A9" w14:textId="77777777" w:rsidTr="00F60C7B">
        <w:trPr>
          <w:trHeight w:val="592"/>
          <w:jc w:val="center"/>
        </w:trPr>
        <w:tc>
          <w:tcPr>
            <w:tcW w:w="421" w:type="dxa"/>
            <w:vMerge/>
          </w:tcPr>
          <w:p w14:paraId="4BA9A55B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46396B3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</w:tcPr>
          <w:p w14:paraId="23D266E2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gridSpan w:val="2"/>
            <w:vMerge/>
          </w:tcPr>
          <w:p w14:paraId="59C1C065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8FEC9CA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14:paraId="61904830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14:paraId="772E3260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424F7E04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7EA24414" w14:textId="77777777" w:rsidR="00820230" w:rsidRPr="0067234E" w:rsidRDefault="00820230" w:rsidP="0082023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21AB14C" w14:textId="77777777" w:rsidR="00820230" w:rsidRPr="0067234E" w:rsidRDefault="00820230" w:rsidP="00820230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969" w:type="dxa"/>
            <w:vAlign w:val="center"/>
          </w:tcPr>
          <w:p w14:paraId="4510782A" w14:textId="77777777" w:rsidR="00820230" w:rsidRPr="0067234E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280,76276</w:t>
            </w:r>
          </w:p>
        </w:tc>
        <w:tc>
          <w:tcPr>
            <w:tcW w:w="850" w:type="dxa"/>
            <w:vAlign w:val="center"/>
          </w:tcPr>
          <w:p w14:paraId="23DECF02" w14:textId="77777777" w:rsidR="00820230" w:rsidRPr="0067234E" w:rsidRDefault="00820230" w:rsidP="00820230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  <w:vAlign w:val="center"/>
          </w:tcPr>
          <w:p w14:paraId="35B83AD9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  <w:vAlign w:val="center"/>
          </w:tcPr>
          <w:p w14:paraId="77B6565E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709" w:type="dxa"/>
            <w:vAlign w:val="center"/>
          </w:tcPr>
          <w:p w14:paraId="291C558D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1163" w:type="dxa"/>
          </w:tcPr>
          <w:p w14:paraId="3F0AD060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67234E" w14:paraId="2FB98CF5" w14:textId="77777777" w:rsidTr="003A1D52">
        <w:trPr>
          <w:trHeight w:val="592"/>
          <w:jc w:val="center"/>
        </w:trPr>
        <w:tc>
          <w:tcPr>
            <w:tcW w:w="8217" w:type="dxa"/>
            <w:gridSpan w:val="12"/>
            <w:vMerge w:val="restart"/>
          </w:tcPr>
          <w:p w14:paraId="26DA9E7F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BFF2848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ВСЕГО по мероприятию 01.23</w:t>
            </w:r>
          </w:p>
        </w:tc>
        <w:tc>
          <w:tcPr>
            <w:tcW w:w="1110" w:type="dxa"/>
          </w:tcPr>
          <w:p w14:paraId="76B92A32" w14:textId="77777777" w:rsidR="00820230" w:rsidRPr="0067234E" w:rsidRDefault="00820230" w:rsidP="0082023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894AA6A" w14:textId="0F7D9606" w:rsidR="00820230" w:rsidRPr="0067234E" w:rsidRDefault="00820230" w:rsidP="00820230">
            <w:pPr>
              <w:rPr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67229,87950</w:t>
            </w:r>
          </w:p>
        </w:tc>
        <w:tc>
          <w:tcPr>
            <w:tcW w:w="969" w:type="dxa"/>
            <w:vAlign w:val="center"/>
          </w:tcPr>
          <w:p w14:paraId="3A5A6DDD" w14:textId="12958A7C" w:rsidR="00820230" w:rsidRPr="0067234E" w:rsidRDefault="00820230" w:rsidP="0082023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20439,87950</w:t>
            </w:r>
          </w:p>
        </w:tc>
        <w:tc>
          <w:tcPr>
            <w:tcW w:w="850" w:type="dxa"/>
            <w:vAlign w:val="center"/>
          </w:tcPr>
          <w:p w14:paraId="3A358A75" w14:textId="77777777" w:rsidR="00820230" w:rsidRPr="0067234E" w:rsidRDefault="00820230" w:rsidP="00820230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</w:tcPr>
          <w:p w14:paraId="330D75CF" w14:textId="77777777" w:rsidR="00820230" w:rsidRPr="0067234E" w:rsidRDefault="00820230" w:rsidP="00820230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266D4EBB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4A722F2E" w14:textId="77777777" w:rsidR="00820230" w:rsidRPr="0067234E" w:rsidRDefault="00820230" w:rsidP="0082023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 w:val="restart"/>
          </w:tcPr>
          <w:p w14:paraId="1988C9FC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20230" w:rsidRPr="0067234E" w14:paraId="42AB8580" w14:textId="77777777" w:rsidTr="003A1D52">
        <w:trPr>
          <w:trHeight w:val="592"/>
          <w:jc w:val="center"/>
        </w:trPr>
        <w:tc>
          <w:tcPr>
            <w:tcW w:w="8217" w:type="dxa"/>
            <w:gridSpan w:val="12"/>
            <w:vMerge/>
          </w:tcPr>
          <w:p w14:paraId="7C61669F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3FAAD6E0" w14:textId="77777777" w:rsidR="00820230" w:rsidRPr="0067234E" w:rsidRDefault="00820230" w:rsidP="0082023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802259F" w14:textId="007DCFB9" w:rsidR="00820230" w:rsidRPr="0067234E" w:rsidRDefault="00820230" w:rsidP="00820230">
            <w:pPr>
              <w:jc w:val="center"/>
              <w:rPr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67229,87950</w:t>
            </w:r>
          </w:p>
        </w:tc>
        <w:tc>
          <w:tcPr>
            <w:tcW w:w="969" w:type="dxa"/>
            <w:vAlign w:val="center"/>
          </w:tcPr>
          <w:p w14:paraId="2569FADD" w14:textId="5259A58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20439,87950</w:t>
            </w:r>
          </w:p>
        </w:tc>
        <w:tc>
          <w:tcPr>
            <w:tcW w:w="850" w:type="dxa"/>
            <w:vAlign w:val="center"/>
          </w:tcPr>
          <w:p w14:paraId="6DC9A94E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11357,00000</w:t>
            </w:r>
          </w:p>
        </w:tc>
        <w:tc>
          <w:tcPr>
            <w:tcW w:w="851" w:type="dxa"/>
            <w:vAlign w:val="center"/>
          </w:tcPr>
          <w:p w14:paraId="6C70F7F0" w14:textId="77777777" w:rsidR="00820230" w:rsidRPr="0067234E" w:rsidRDefault="00820230" w:rsidP="00820230">
            <w:pPr>
              <w:jc w:val="center"/>
              <w:rPr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11811,00000</w:t>
            </w:r>
          </w:p>
        </w:tc>
        <w:tc>
          <w:tcPr>
            <w:tcW w:w="850" w:type="dxa"/>
          </w:tcPr>
          <w:p w14:paraId="44E4B3E3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709" w:type="dxa"/>
          </w:tcPr>
          <w:p w14:paraId="14D5F57E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11811,00000</w:t>
            </w:r>
          </w:p>
        </w:tc>
        <w:tc>
          <w:tcPr>
            <w:tcW w:w="1163" w:type="dxa"/>
            <w:vMerge/>
          </w:tcPr>
          <w:p w14:paraId="6F379712" w14:textId="77777777" w:rsidR="00820230" w:rsidRPr="0067234E" w:rsidRDefault="00820230" w:rsidP="008202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2D51FF" w14:textId="77777777" w:rsidR="00415933" w:rsidRPr="0067234E" w:rsidRDefault="00415933" w:rsidP="00415933">
      <w:pPr>
        <w:ind w:firstLine="709"/>
        <w:rPr>
          <w:rFonts w:cs="Times New Roman"/>
          <w:sz w:val="20"/>
          <w:szCs w:val="20"/>
        </w:rPr>
      </w:pPr>
    </w:p>
    <w:p w14:paraId="6AAF7CF3" w14:textId="77777777" w:rsidR="00415933" w:rsidRPr="0067234E" w:rsidRDefault="00415933" w:rsidP="00415933">
      <w:pPr>
        <w:ind w:firstLine="709"/>
        <w:rPr>
          <w:rFonts w:cs="Times New Roman"/>
          <w:sz w:val="20"/>
          <w:szCs w:val="20"/>
        </w:rPr>
      </w:pPr>
      <w:bookmarkStart w:id="2" w:name="_Hlk227249735"/>
      <w:r w:rsidRPr="0067234E">
        <w:rPr>
          <w:rFonts w:cs="Times New Roman"/>
          <w:sz w:val="20"/>
          <w:szCs w:val="20"/>
        </w:rPr>
        <w:t>Справочные таблицы к мероприятию 01.23:</w:t>
      </w:r>
    </w:p>
    <w:p w14:paraId="695963E5" w14:textId="77777777" w:rsidR="00415933" w:rsidRPr="0067234E" w:rsidRDefault="00415933" w:rsidP="00415933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415933" w:rsidRPr="0067234E" w14:paraId="657B6E6D" w14:textId="77777777" w:rsidTr="003A1D5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E6E" w14:textId="77777777" w:rsidR="00415933" w:rsidRPr="0067234E" w:rsidRDefault="00415933" w:rsidP="003A1D5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D91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1B8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E29B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815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7AF4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DDD" w14:textId="77777777" w:rsidR="00415933" w:rsidRPr="0067234E" w:rsidRDefault="00415933" w:rsidP="003A1D5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415933" w:rsidRPr="0067234E" w14:paraId="2F2F98D4" w14:textId="77777777" w:rsidTr="003A1D5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EF4" w14:textId="77777777" w:rsidR="00415933" w:rsidRPr="0067234E" w:rsidRDefault="00415933" w:rsidP="003A1D5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1AF0" w14:textId="2F77E1D5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  <w:r w:rsidR="00F60C7B" w:rsidRPr="0067234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9EE" w14:textId="2B5FCA0C" w:rsidR="00415933" w:rsidRPr="0067234E" w:rsidRDefault="00F60C7B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4089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6FF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ECF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3CC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15933" w:rsidRPr="0067234E" w14:paraId="606CFE75" w14:textId="77777777" w:rsidTr="003A1D5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D02F" w14:textId="77777777" w:rsidR="00415933" w:rsidRPr="0067234E" w:rsidRDefault="00415933" w:rsidP="003A1D5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CBE" w14:textId="43638092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  <w:r w:rsidR="00F60C7B" w:rsidRPr="0067234E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D8D" w14:textId="16E6EF46" w:rsidR="00415933" w:rsidRPr="0067234E" w:rsidRDefault="00F60C7B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3D4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4BA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F05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FA5" w14:textId="77777777" w:rsidR="00415933" w:rsidRPr="0067234E" w:rsidRDefault="00415933" w:rsidP="003A1D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</w:p>
        </w:tc>
      </w:tr>
    </w:tbl>
    <w:p w14:paraId="506AAF76" w14:textId="77777777" w:rsidR="00415933" w:rsidRPr="0067234E" w:rsidRDefault="00415933" w:rsidP="00415933">
      <w:pPr>
        <w:rPr>
          <w:rFonts w:cs="Times New Roman"/>
          <w:sz w:val="20"/>
          <w:szCs w:val="20"/>
        </w:rPr>
        <w:sectPr w:rsidR="00415933" w:rsidRPr="0067234E" w:rsidSect="00415933">
          <w:footerReference w:type="default" r:id="rId10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bookmarkEnd w:id="2"/>
    <w:p w14:paraId="766E7BFF" w14:textId="77777777" w:rsidR="00496882" w:rsidRPr="0067234E" w:rsidRDefault="00496882" w:rsidP="0049688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234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0797E518" w14:textId="5244719F" w:rsidR="00496882" w:rsidRPr="0067234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67234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02.05 «Замена детских игровых площадок на дворовых территориях и территориях общего пользования (Демонтаж, освещение, видеонаблюдение)» </w:t>
      </w:r>
      <w:r w:rsidRPr="0067234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67234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3C7C25" w14:textId="77777777" w:rsidR="00496882" w:rsidRPr="0067234E" w:rsidRDefault="00496882" w:rsidP="0049688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496882" w:rsidRPr="0067234E" w14:paraId="1E224BB9" w14:textId="77777777" w:rsidTr="00604368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0737AA5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934F8A9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00345AB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7389DB80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0AB6AB5A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1CD84223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2F6DF329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28163972" w14:textId="77777777" w:rsidR="00496882" w:rsidRPr="0067234E" w:rsidRDefault="00496882" w:rsidP="00496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7A6A42D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4EF5436A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32281718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70AC88A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03BC214A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355CE7A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DDEF9C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496882" w:rsidRPr="0067234E" w14:paraId="2C59D0F5" w14:textId="77777777" w:rsidTr="00604368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4BFC3A9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6BC200DC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CA7E94B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0AD8EFB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52F785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2EE75F8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307DF8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C5D4286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0CDE7B2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563E74E0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35168DB7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3D47853D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BCF543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5BDFBB9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12D8839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3ACFB4CB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57B187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38426375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5EE4A0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019BF107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67A4945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96882" w:rsidRPr="0067234E" w14:paraId="2A925DCC" w14:textId="77777777" w:rsidTr="00604368">
        <w:trPr>
          <w:trHeight w:val="182"/>
          <w:jc w:val="center"/>
        </w:trPr>
        <w:tc>
          <w:tcPr>
            <w:tcW w:w="423" w:type="dxa"/>
            <w:vAlign w:val="center"/>
          </w:tcPr>
          <w:p w14:paraId="0CB213BC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26ABC6C6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26F56B9A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02DCC56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6804CD77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1B4B4059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0F06250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0F85196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215E95A6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49FD6F3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4305F35B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655C40C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4EDFF8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73F2FE3D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2B2C765C" w14:textId="00E0CA78" w:rsidR="00496882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3C57E7D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9E6D50" w:rsidRPr="0067234E" w14:paraId="399151CD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A368268" w14:textId="77777777" w:rsidR="009E6D50" w:rsidRPr="0067234E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835AABF" w14:textId="5F065B8E" w:rsidR="009E6D50" w:rsidRPr="0067234E" w:rsidRDefault="009E6D50" w:rsidP="009E6D50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24F25213" w14:textId="30CF909F" w:rsidR="009E6D50" w:rsidRPr="0067234E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F4376BE" w14:textId="085FF162" w:rsidR="009E6D50" w:rsidRPr="0067234E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6AAACF3" w14:textId="6BBAF516" w:rsidR="009E6D50" w:rsidRPr="0067234E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EA71E14" w14:textId="794BA185" w:rsidR="009E6D50" w:rsidRPr="0067234E" w:rsidRDefault="00604368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2C39B0CB" w14:textId="3AF3E8FA" w:rsidR="009E6D50" w:rsidRPr="0067234E" w:rsidRDefault="009E6D50" w:rsidP="009E6D50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83" w:type="dxa"/>
            <w:vMerge w:val="restart"/>
            <w:vAlign w:val="center"/>
          </w:tcPr>
          <w:p w14:paraId="06DE86F6" w14:textId="73965F81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EC3867" w14:textId="77777777" w:rsidR="009E6D50" w:rsidRPr="0067234E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3C8142" w14:textId="48891E93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7237C9DE" w14:textId="201087E8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1484474" w14:textId="67C83BF1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C770B41" w14:textId="152C35D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DF792C7" w14:textId="4C501D84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DC6D826" w14:textId="410C99B5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605F0D62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7234E" w14:paraId="58471D47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FC0037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CA0F02E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52B0960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F137A98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9530771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1513504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36BD8C8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B685415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C6EAB42" w14:textId="77777777" w:rsidR="009E6D50" w:rsidRPr="0067234E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CACBFBE" w14:textId="4F66D793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969" w:type="dxa"/>
            <w:vAlign w:val="center"/>
          </w:tcPr>
          <w:p w14:paraId="6A44C1C6" w14:textId="6B5071C1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2465,50000</w:t>
            </w:r>
          </w:p>
        </w:tc>
        <w:tc>
          <w:tcPr>
            <w:tcW w:w="850" w:type="dxa"/>
            <w:vAlign w:val="center"/>
          </w:tcPr>
          <w:p w14:paraId="6ACABC64" w14:textId="07B0687E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EAA4501" w14:textId="5C1A23AA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264128" w14:textId="38893A01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79E76DF" w14:textId="1B7184C8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65430C98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5BC54ABA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114C43E" w14:textId="24D8AD5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4B93E24" w14:textId="01A046CA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2191A6B9" w14:textId="66987E9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BB5DCA9" w14:textId="24A96201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3ADF3299" w14:textId="20EBAAF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FA4E8BB" w14:textId="7D64CF03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14811CE9" w14:textId="52D06D9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83" w:type="dxa"/>
            <w:vMerge w:val="restart"/>
            <w:vAlign w:val="center"/>
          </w:tcPr>
          <w:p w14:paraId="383EDB5B" w14:textId="6ADAD0F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5E71FB30" w14:textId="6C3D5053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5BE4511" w14:textId="37690B01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7F6C74D7" w14:textId="353AA36E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7ECB49DF" w14:textId="15A5586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7DDF442" w14:textId="71D71130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8F078BE" w14:textId="0383052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C54F906" w14:textId="6CFF9FD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2E23984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1A62CD7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AD0B03D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305F8DC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472914EB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E146519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F772EDF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5A4E0317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DD980A3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C28F403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A25E83C" w14:textId="073F77E4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4B3B22" w14:textId="53D7EEB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969" w:type="dxa"/>
            <w:vAlign w:val="center"/>
          </w:tcPr>
          <w:p w14:paraId="2028726D" w14:textId="6C0EEFA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2054,58333</w:t>
            </w:r>
          </w:p>
        </w:tc>
        <w:tc>
          <w:tcPr>
            <w:tcW w:w="850" w:type="dxa"/>
            <w:vAlign w:val="center"/>
          </w:tcPr>
          <w:p w14:paraId="4ABA88BA" w14:textId="033C5A55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11C2C32" w14:textId="62BB55D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0D87831" w14:textId="5469FD10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B87DDB8" w14:textId="25A38A8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651C797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360D2C0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1B16D1F" w14:textId="277E42D6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EB42164" w14:textId="6A83D2B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Красногорк,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F71DF28" w14:textId="033C8860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6E8AD599" w14:textId="11217A23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F314724" w14:textId="0C09D19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08313F6" w14:textId="1F66A57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3FA17CB7" w14:textId="4EB8864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83" w:type="dxa"/>
            <w:vMerge w:val="restart"/>
            <w:vAlign w:val="center"/>
          </w:tcPr>
          <w:p w14:paraId="313A42BD" w14:textId="678EC22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31F0BD4" w14:textId="28E7237F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157C35" w14:textId="1DEDDC0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484B064C" w14:textId="259C7CC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013D73FF" w14:textId="3D62213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D979DB5" w14:textId="47DA3A8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C89F8B5" w14:textId="011E42B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16EF77" w14:textId="0E06BA29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EED70CD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5983FD94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2600F25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2A31D429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4A4FAF1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83BC56B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1179DC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17C9430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34DAFCF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65E5EC9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D66FC8B" w14:textId="4649856B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2F32AD3" w14:textId="491E50C1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969" w:type="dxa"/>
            <w:vAlign w:val="center"/>
          </w:tcPr>
          <w:p w14:paraId="35BEC1AF" w14:textId="70275B05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1438,20833</w:t>
            </w:r>
          </w:p>
        </w:tc>
        <w:tc>
          <w:tcPr>
            <w:tcW w:w="850" w:type="dxa"/>
            <w:vAlign w:val="center"/>
          </w:tcPr>
          <w:p w14:paraId="72193907" w14:textId="78A1B0A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CADB54F" w14:textId="1A044A2D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F11639A" w14:textId="00F2B35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926E4DD" w14:textId="33206B3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0426A491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634D9E4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0E5E224" w14:textId="1C1B57D6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3E2164D5" w14:textId="4FB70391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пгт.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2260CA2" w14:textId="44487C7A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28BF60BE" w14:textId="4C5745EA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0EF3436" w14:textId="6FBA793A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03B2D7A2" w14:textId="3FE6BE5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F07176C" w14:textId="638A47E5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83" w:type="dxa"/>
            <w:vMerge w:val="restart"/>
            <w:vAlign w:val="center"/>
          </w:tcPr>
          <w:p w14:paraId="4E1A8591" w14:textId="6ABA73AE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A82E4EA" w14:textId="0D904240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94CBA9" w14:textId="2B0CEB0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7955E663" w14:textId="7F6B41D1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6F74558E" w14:textId="6E0397F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031083" w14:textId="319E60DD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99D4908" w14:textId="79D6B4F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0790C6" w14:textId="7DBD2EC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749BFBD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6ABE9725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BD50C6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0D08D02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5BBE275E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8F93058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C0742F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363592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B1FDAD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5DB54F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F015B0F" w14:textId="431C042B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020F339B" w14:textId="29A07EF9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969" w:type="dxa"/>
            <w:vAlign w:val="center"/>
          </w:tcPr>
          <w:p w14:paraId="1C3B7D07" w14:textId="4B71B06E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1027,29167</w:t>
            </w:r>
          </w:p>
        </w:tc>
        <w:tc>
          <w:tcPr>
            <w:tcW w:w="850" w:type="dxa"/>
            <w:vAlign w:val="center"/>
          </w:tcPr>
          <w:p w14:paraId="31384678" w14:textId="1AE9C4B6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6F43AAA" w14:textId="23F6C0D3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27B7A20" w14:textId="3CE890ED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6090CD3" w14:textId="5DB7C14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43D9D0C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249EE7E3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C681C4A" w14:textId="4E289DE3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61121082" w14:textId="46FC34CD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пгт.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0D102BF6" w14:textId="2BDC379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407342F3" w14:textId="4B21FA7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C422A" w14:textId="5FC98B1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CE30F96" w14:textId="1220EFF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DD9CE86" w14:textId="00C19DE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83" w:type="dxa"/>
            <w:vMerge w:val="restart"/>
            <w:vAlign w:val="center"/>
          </w:tcPr>
          <w:p w14:paraId="57D4CD22" w14:textId="0DF4D88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9CE8545" w14:textId="2660C390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2DB5B78" w14:textId="0D33E8B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5450D54C" w14:textId="50C8EE3A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3C13A21F" w14:textId="05359FB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3F4D1C" w14:textId="753CF2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7E20D0" w14:textId="3E2EA7E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BD85C7" w14:textId="1EEC3FA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C228AB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7341BA1D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F32B90A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7F1C312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0D56EEA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470CFDFE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78E432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0D733B9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AE806B7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2567166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9492482" w14:textId="693B3590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60A4985" w14:textId="1B74125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969" w:type="dxa"/>
            <w:vAlign w:val="center"/>
          </w:tcPr>
          <w:p w14:paraId="63B3594B" w14:textId="3EF965C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1643,66667</w:t>
            </w:r>
          </w:p>
        </w:tc>
        <w:tc>
          <w:tcPr>
            <w:tcW w:w="850" w:type="dxa"/>
            <w:vAlign w:val="center"/>
          </w:tcPr>
          <w:p w14:paraId="72757440" w14:textId="00A1D3C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EF9AB92" w14:textId="5B475256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B37BE4D" w14:textId="5A2E988A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48C8E00" w14:textId="489ECFA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F3083EC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69595FEF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99AF62F" w14:textId="6EFBD4B1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08E349A9" w14:textId="189D4B0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128D910B" w14:textId="3A4DF346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C0212C2" w14:textId="7193C7D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6968C6B" w14:textId="51E92C0C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895CCF2" w14:textId="14A2A0D6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5E44537" w14:textId="2D02234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83" w:type="dxa"/>
            <w:vMerge w:val="restart"/>
            <w:vAlign w:val="center"/>
          </w:tcPr>
          <w:p w14:paraId="31403F00" w14:textId="0524096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8BDABAF" w14:textId="1F82D5BE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701364" w14:textId="4EF08D9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39A4D3B9" w14:textId="47681849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035B255F" w14:textId="5D6DA065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AB553B9" w14:textId="51AF182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959D278" w14:textId="453FA69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5EC45E0" w14:textId="35E65DFF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44154A7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24834ABA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4C248CA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C6F359D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68A5C5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AC5953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CEB8811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2CFAF86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48D55C3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D1FE883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C27DF27" w14:textId="794E9A3C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0A8B4DC" w14:textId="7D74A89A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969" w:type="dxa"/>
            <w:vAlign w:val="center"/>
          </w:tcPr>
          <w:p w14:paraId="532F1FA8" w14:textId="20993A8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1232,75000</w:t>
            </w:r>
          </w:p>
        </w:tc>
        <w:tc>
          <w:tcPr>
            <w:tcW w:w="850" w:type="dxa"/>
            <w:vAlign w:val="center"/>
          </w:tcPr>
          <w:p w14:paraId="51DE51A9" w14:textId="292EC27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8EFB43C" w14:textId="01E667FC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EE23497" w14:textId="7F2FD67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7087A0B" w14:textId="694425C5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3ED522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238AED74" w14:textId="77777777" w:rsidTr="0060436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7C562BF2" w14:textId="106C9652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10E0DFF9" w14:textId="64B19C71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1DFD0D14" w14:textId="363D936A" w:rsidR="00604368" w:rsidRPr="0067234E" w:rsidRDefault="009F0843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val="en-US" w:eastAsia="ru-RU"/>
              </w:rPr>
              <w:t>24</w:t>
            </w:r>
            <w:r w:rsidR="00604368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0FEB85E5" w14:textId="4D660D3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97C5C8F" w14:textId="5503765E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12F7C6E6" w14:textId="39F3B21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46961D14" w14:textId="0A71508B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883" w:type="dxa"/>
            <w:vMerge w:val="restart"/>
            <w:vAlign w:val="center"/>
          </w:tcPr>
          <w:p w14:paraId="07E65299" w14:textId="382BA443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9FB7241" w14:textId="45EC4E62" w:rsidR="00604368" w:rsidRPr="0067234E" w:rsidRDefault="00604368" w:rsidP="0060436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E5AE3B5" w14:textId="1B035EC3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6FDE6427" w14:textId="6C264D78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1B51E5C" w14:textId="1476ECEE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5C5A825E" w14:textId="316C3583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17482CEA" w14:textId="1F4DAE45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6EFBB8A" w14:textId="02235214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75FA6F40" w14:textId="77777777" w:rsidR="00604368" w:rsidRPr="0067234E" w:rsidRDefault="00604368" w:rsidP="0060436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7234E" w14:paraId="0E3E4FE1" w14:textId="77777777" w:rsidTr="0060436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C430B7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88DB173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EDD61DE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E005A5C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E977E05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CA76BC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639D9F3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46AF5FA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66B4239" w14:textId="1C0CA7D0" w:rsidR="009E6D50" w:rsidRPr="0067234E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BD86CB5" w14:textId="370D79B8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969" w:type="dxa"/>
            <w:vAlign w:val="center"/>
          </w:tcPr>
          <w:p w14:paraId="78CF3A16" w14:textId="5E7118A0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F45222" w14:textId="364719EA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7FFAACE" w14:textId="60B9E46C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648937A" w14:textId="567CE8D6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494E85DD" w14:textId="10FD3F46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Align w:val="center"/>
          </w:tcPr>
          <w:p w14:paraId="64724141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7234E" w14:paraId="04BF223F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3B3B0283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DC2DA2" w14:textId="0193FBE6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ВСЕГО по мероприятию 02.05</w:t>
            </w:r>
          </w:p>
        </w:tc>
        <w:tc>
          <w:tcPr>
            <w:tcW w:w="1110" w:type="dxa"/>
            <w:vAlign w:val="center"/>
          </w:tcPr>
          <w:p w14:paraId="56CF9C15" w14:textId="77777777" w:rsidR="009E6D50" w:rsidRPr="0067234E" w:rsidRDefault="009E6D50" w:rsidP="009E6D50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5A3B19C" w14:textId="7C80EC04" w:rsidR="009E6D50" w:rsidRPr="0067234E" w:rsidRDefault="009E6D50" w:rsidP="009E6D5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23E1A1AA" w14:textId="78EB40F9" w:rsidR="009E6D50" w:rsidRPr="0067234E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2203B121" w14:textId="74288378" w:rsidR="009E6D50" w:rsidRPr="0067234E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02AF0593" w14:textId="51488BE7" w:rsidR="009E6D50" w:rsidRPr="0067234E" w:rsidRDefault="009E6D50" w:rsidP="009E6D5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0F758FED" w14:textId="55AF4FC6" w:rsidR="009E6D50" w:rsidRPr="0067234E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C1F416E" w14:textId="41944A4D" w:rsidR="009E6D50" w:rsidRPr="0067234E" w:rsidRDefault="009E6D50" w:rsidP="009E6D5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 w:val="restart"/>
            <w:vAlign w:val="center"/>
          </w:tcPr>
          <w:p w14:paraId="461DEAA2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E6D50" w:rsidRPr="0067234E" w14:paraId="5996ACCC" w14:textId="77777777" w:rsidTr="00604368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339172C0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DEBFB80" w14:textId="77777777" w:rsidR="009E6D50" w:rsidRPr="0067234E" w:rsidRDefault="009E6D50" w:rsidP="009E6D5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1C4FD8" w14:textId="4AAE26E0" w:rsidR="009E6D50" w:rsidRPr="0067234E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45362,00000</w:t>
            </w:r>
          </w:p>
        </w:tc>
        <w:tc>
          <w:tcPr>
            <w:tcW w:w="969" w:type="dxa"/>
            <w:vAlign w:val="center"/>
          </w:tcPr>
          <w:p w14:paraId="062FCC24" w14:textId="16164940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9862,00000</w:t>
            </w:r>
          </w:p>
        </w:tc>
        <w:tc>
          <w:tcPr>
            <w:tcW w:w="850" w:type="dxa"/>
            <w:vAlign w:val="center"/>
          </w:tcPr>
          <w:p w14:paraId="72B73D2B" w14:textId="7004E8F9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8617,00000</w:t>
            </w:r>
          </w:p>
        </w:tc>
        <w:tc>
          <w:tcPr>
            <w:tcW w:w="851" w:type="dxa"/>
            <w:vAlign w:val="center"/>
          </w:tcPr>
          <w:p w14:paraId="7AB28E62" w14:textId="076A98AA" w:rsidR="009E6D50" w:rsidRPr="0067234E" w:rsidRDefault="009E6D50" w:rsidP="009E6D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850" w:type="dxa"/>
            <w:vAlign w:val="center"/>
          </w:tcPr>
          <w:p w14:paraId="2F0D37DE" w14:textId="1F6F5D25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709" w:type="dxa"/>
            <w:vAlign w:val="center"/>
          </w:tcPr>
          <w:p w14:paraId="292519A4" w14:textId="0E550E70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8961,00000</w:t>
            </w:r>
          </w:p>
        </w:tc>
        <w:tc>
          <w:tcPr>
            <w:tcW w:w="1163" w:type="dxa"/>
            <w:vMerge/>
            <w:vAlign w:val="center"/>
          </w:tcPr>
          <w:p w14:paraId="0F5561D4" w14:textId="77777777" w:rsidR="009E6D50" w:rsidRPr="0067234E" w:rsidRDefault="009E6D50" w:rsidP="009E6D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4700373" w14:textId="77777777" w:rsidR="00496882" w:rsidRPr="0067234E" w:rsidRDefault="00496882" w:rsidP="00496882">
      <w:pPr>
        <w:ind w:firstLine="709"/>
        <w:rPr>
          <w:rFonts w:cs="Times New Roman"/>
          <w:sz w:val="20"/>
          <w:szCs w:val="20"/>
        </w:rPr>
      </w:pPr>
    </w:p>
    <w:p w14:paraId="5841177C" w14:textId="16BE7402" w:rsidR="00496882" w:rsidRPr="0067234E" w:rsidRDefault="00496882" w:rsidP="00496882">
      <w:pPr>
        <w:ind w:firstLine="709"/>
        <w:rPr>
          <w:rFonts w:cs="Times New Roman"/>
          <w:sz w:val="20"/>
          <w:szCs w:val="20"/>
        </w:rPr>
      </w:pPr>
      <w:r w:rsidRPr="0067234E">
        <w:rPr>
          <w:rFonts w:cs="Times New Roman"/>
          <w:sz w:val="20"/>
          <w:szCs w:val="20"/>
        </w:rPr>
        <w:t xml:space="preserve">Справочные таблицы к мероприятию </w:t>
      </w:r>
      <w:r w:rsidR="00496300" w:rsidRPr="0067234E">
        <w:rPr>
          <w:rFonts w:cs="Times New Roman"/>
          <w:sz w:val="20"/>
          <w:szCs w:val="20"/>
        </w:rPr>
        <w:t>02.05</w:t>
      </w:r>
      <w:r w:rsidRPr="0067234E">
        <w:rPr>
          <w:rFonts w:cs="Times New Roman"/>
          <w:sz w:val="20"/>
          <w:szCs w:val="20"/>
        </w:rPr>
        <w:t>:</w:t>
      </w:r>
    </w:p>
    <w:p w14:paraId="542EDF8A" w14:textId="77777777" w:rsidR="00496882" w:rsidRPr="0067234E" w:rsidRDefault="00496882" w:rsidP="0049688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496882" w:rsidRPr="0067234E" w14:paraId="0799AFC3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95C3" w14:textId="77777777" w:rsidR="00496882" w:rsidRPr="0067234E" w:rsidRDefault="00496882" w:rsidP="0049688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3183" w14:textId="77777777" w:rsidR="00496882" w:rsidRPr="0067234E" w:rsidRDefault="00496882" w:rsidP="0049688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FA2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7AA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81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1C0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0CE" w14:textId="77777777" w:rsidR="00496882" w:rsidRPr="0067234E" w:rsidRDefault="00496882" w:rsidP="0049688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9E6D50" w:rsidRPr="0067234E" w14:paraId="3D800F49" w14:textId="77777777" w:rsidTr="0049688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5E9" w14:textId="77777777" w:rsidR="009E6D50" w:rsidRPr="0067234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0CB8" w14:textId="15838A29" w:rsidR="009E6D50" w:rsidRPr="0067234E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6D9" w14:textId="5A843977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9207" w14:textId="4E88CC31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F4D" w14:textId="23B543B6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4EC2" w14:textId="1BDB904E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4C0" w14:textId="124846E3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9E6D50" w:rsidRPr="0067234E" w14:paraId="2F3DA85C" w14:textId="77777777" w:rsidTr="0049688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C92" w14:textId="77777777" w:rsidR="009E6D50" w:rsidRPr="0067234E" w:rsidRDefault="009E6D50" w:rsidP="009E6D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10F" w14:textId="1CC9A881" w:rsidR="009E6D50" w:rsidRPr="0067234E" w:rsidRDefault="00DC66E8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FEC1" w14:textId="3B3FCAC3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0CB" w14:textId="4C1BC5E1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ABCE" w14:textId="45D12A8E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26E" w14:textId="7CA72AA0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294" w14:textId="5E6C55EE" w:rsidR="009E6D50" w:rsidRPr="0067234E" w:rsidRDefault="009E6D50" w:rsidP="009E6D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6B70ABC8" w14:textId="77777777" w:rsidR="00496882" w:rsidRPr="0067234E" w:rsidRDefault="00496882" w:rsidP="00496882">
      <w:pPr>
        <w:rPr>
          <w:rFonts w:cs="Times New Roman"/>
          <w:sz w:val="20"/>
          <w:szCs w:val="20"/>
        </w:rPr>
        <w:sectPr w:rsidR="00496882" w:rsidRPr="0067234E" w:rsidSect="00400220">
          <w:footerReference w:type="default" r:id="rId11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25D18BF4" w14:textId="77777777" w:rsidR="00604368" w:rsidRPr="0067234E" w:rsidRDefault="00604368" w:rsidP="0060436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234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2F2DB9D" w14:textId="497087F0" w:rsidR="00604368" w:rsidRPr="0067234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67234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02.06 «Замена детских игровых площадок на дворовых территориях и территориях общего пользования (Установка ДИП)» </w:t>
      </w:r>
      <w:r w:rsidRPr="0067234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67234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9E01D47" w14:textId="77777777" w:rsidR="00604368" w:rsidRPr="0067234E" w:rsidRDefault="00604368" w:rsidP="0060436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04368" w:rsidRPr="0067234E" w14:paraId="2C4BC400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55D027C0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2D91CD5D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4D802FBE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9B46663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C8C00E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387C95A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1E851257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721D46B4" w14:textId="77777777" w:rsidR="00604368" w:rsidRPr="0067234E" w:rsidRDefault="00604368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682E62F2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5696CBFC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721C55DD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4416FEE3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413D313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394FFC3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6624C94F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604368" w:rsidRPr="0067234E" w14:paraId="662B5DE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71AB07D8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958CD20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EC20E94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5B62852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835A2A3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1CAD20AF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8CB8868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733CC569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7D6E3FDB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994B85C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971686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EBE2B99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09B8F08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4ACB08E3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6A20C447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0616D38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34BCAB12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44FB95A6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02A8DF6B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238FC4BE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5D7B81B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04368" w:rsidRPr="0067234E" w14:paraId="101ED179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28BD873C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09F9E45D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52BA75E9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564A5957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7D523572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55D94442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B1C7CE9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5EF09D75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4FD56ECA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A081AB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33F4D3F0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52737DA5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A80C84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50F4FB2B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61548AF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03633617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04368" w:rsidRPr="0067234E" w14:paraId="4059DF85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0956BC84" w14:textId="77777777" w:rsidR="00604368" w:rsidRPr="0067234E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5F8AD836" w14:textId="77777777" w:rsidR="00604368" w:rsidRPr="0067234E" w:rsidRDefault="00604368" w:rsidP="00B06D32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Пушкинская, д. 21</w:t>
            </w:r>
          </w:p>
        </w:tc>
        <w:tc>
          <w:tcPr>
            <w:tcW w:w="1102" w:type="dxa"/>
            <w:vMerge w:val="restart"/>
            <w:vAlign w:val="center"/>
          </w:tcPr>
          <w:p w14:paraId="6C957BA9" w14:textId="59522C33" w:rsidR="00604368" w:rsidRPr="0067234E" w:rsidRDefault="00024523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604368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57" w:type="dxa"/>
            <w:vMerge w:val="restart"/>
            <w:vAlign w:val="center"/>
          </w:tcPr>
          <w:p w14:paraId="3DB5FFC0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213E3F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85DB407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DD052C5" w14:textId="6FCDC063" w:rsidR="00604368" w:rsidRPr="0067234E" w:rsidRDefault="00B06D32" w:rsidP="00B06D32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83" w:type="dxa"/>
            <w:vMerge w:val="restart"/>
            <w:vAlign w:val="center"/>
          </w:tcPr>
          <w:p w14:paraId="3C0454CA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0D35A1BA" w14:textId="77777777" w:rsidR="00604368" w:rsidRPr="0067234E" w:rsidRDefault="00604368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8A15F7" w14:textId="3C9F73C1" w:rsidR="00604368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157983D1" w14:textId="435A8BE7" w:rsidR="00604368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71C2AFA8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4D9ABDA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A2B2B9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5AF2598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B420F83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782CD2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2E0BD5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2CDA70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68C7B6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66CE1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FC767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059524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DB542B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DCDE5D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EF71DC8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93E4FBB" w14:textId="2EB79A6B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969" w:type="dxa"/>
            <w:vAlign w:val="center"/>
          </w:tcPr>
          <w:p w14:paraId="46859D1D" w14:textId="54ABC3A0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21620,25000</w:t>
            </w:r>
          </w:p>
        </w:tc>
        <w:tc>
          <w:tcPr>
            <w:tcW w:w="850" w:type="dxa"/>
            <w:vAlign w:val="center"/>
          </w:tcPr>
          <w:p w14:paraId="0EE935C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3C00D4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9C9057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FE2E54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4E824F6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0BCEC2BD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AA3890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1ECD033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Красногорск, ул. Светлая, д. 8,9</w:t>
            </w:r>
          </w:p>
        </w:tc>
        <w:tc>
          <w:tcPr>
            <w:tcW w:w="1102" w:type="dxa"/>
            <w:vMerge w:val="restart"/>
            <w:vAlign w:val="center"/>
          </w:tcPr>
          <w:p w14:paraId="3A0088B4" w14:textId="1C8ED655" w:rsidR="00B06D32" w:rsidRPr="0067234E" w:rsidRDefault="00024523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06D32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41893EA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936522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3FAA42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178E515" w14:textId="72381B8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83" w:type="dxa"/>
            <w:vMerge w:val="restart"/>
            <w:vAlign w:val="center"/>
          </w:tcPr>
          <w:p w14:paraId="15F919D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0612454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9BB539C" w14:textId="45ADA17A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22838CDC" w14:textId="1A36E734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2BBF957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D68D6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4FBED6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CF76C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50CEC3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68F38BA8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16118E8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A95778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3186A5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AB53B3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5AD872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D25777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164195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2C2E9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22041B7E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29F72F0" w14:textId="3118A9CD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969" w:type="dxa"/>
            <w:vAlign w:val="center"/>
          </w:tcPr>
          <w:p w14:paraId="0A092394" w14:textId="4750858A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18016,87500</w:t>
            </w:r>
          </w:p>
        </w:tc>
        <w:tc>
          <w:tcPr>
            <w:tcW w:w="850" w:type="dxa"/>
            <w:vAlign w:val="center"/>
          </w:tcPr>
          <w:p w14:paraId="1BA695B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C9989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0EFCB4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A55FDE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4FFAF0C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5D97CD6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241A0E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0AC73F0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 Красногорк, ул. Строительный проезд, д. 4А</w:t>
            </w:r>
          </w:p>
        </w:tc>
        <w:tc>
          <w:tcPr>
            <w:tcW w:w="1102" w:type="dxa"/>
            <w:vMerge w:val="restart"/>
            <w:vAlign w:val="center"/>
          </w:tcPr>
          <w:p w14:paraId="18C89E7F" w14:textId="449D84E9" w:rsidR="00B06D32" w:rsidRPr="0067234E" w:rsidRDefault="00024523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06D32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63752A2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0DF06F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71B01A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21C42C8" w14:textId="17F8960B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83" w:type="dxa"/>
            <w:vMerge w:val="restart"/>
            <w:vAlign w:val="center"/>
          </w:tcPr>
          <w:p w14:paraId="213AD2F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8BB2AAF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F61722F" w14:textId="0F474088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8666386" w14:textId="394DA8E9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5B04B54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EAAC44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3891B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D3ADC9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62E69A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2C5A4510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23AF1EC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103C09D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A523F4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051FC7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44EC56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2CF8FE5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741AF8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DF7FE7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DEB4547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5CD60EE" w14:textId="3B835B2D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969" w:type="dxa"/>
            <w:vAlign w:val="center"/>
          </w:tcPr>
          <w:p w14:paraId="030C3D6B" w14:textId="7355CB22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12611,81250</w:t>
            </w:r>
          </w:p>
        </w:tc>
        <w:tc>
          <w:tcPr>
            <w:tcW w:w="850" w:type="dxa"/>
            <w:vAlign w:val="center"/>
          </w:tcPr>
          <w:p w14:paraId="079CD2C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64E791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87D6D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54AA86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6C2A430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4194989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E184D0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7" w:type="dxa"/>
            <w:vMerge w:val="restart"/>
            <w:vAlign w:val="center"/>
          </w:tcPr>
          <w:p w14:paraId="2550EE8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пгт. Нахабино, ул. Инженерная, д. 3,5</w:t>
            </w:r>
          </w:p>
        </w:tc>
        <w:tc>
          <w:tcPr>
            <w:tcW w:w="1102" w:type="dxa"/>
            <w:vMerge w:val="restart"/>
            <w:vAlign w:val="center"/>
          </w:tcPr>
          <w:p w14:paraId="2CDC503F" w14:textId="5B12760A" w:rsidR="00B06D32" w:rsidRPr="0067234E" w:rsidRDefault="00024523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B06D32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57" w:type="dxa"/>
            <w:vMerge w:val="restart"/>
            <w:vAlign w:val="center"/>
          </w:tcPr>
          <w:p w14:paraId="1AFF3D2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CD8F65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3A6EB81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4999124" w14:textId="2348540C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83" w:type="dxa"/>
            <w:vMerge w:val="restart"/>
            <w:vAlign w:val="center"/>
          </w:tcPr>
          <w:p w14:paraId="5261E7C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1064F29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178766" w14:textId="1DD1CA43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33B2340A" w14:textId="4103CE00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5683314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20591B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AB3B9B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BE7E5E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A6C235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41AAD0E5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CADFC5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9B5A31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83F7AC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6553B8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EDA1FE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6105F98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D4223A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D5FA52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9507674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EDD2871" w14:textId="14491C5F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969" w:type="dxa"/>
            <w:vAlign w:val="center"/>
          </w:tcPr>
          <w:p w14:paraId="75654AE5" w14:textId="4A02B95B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9008,43750</w:t>
            </w:r>
          </w:p>
        </w:tc>
        <w:tc>
          <w:tcPr>
            <w:tcW w:w="850" w:type="dxa"/>
            <w:vAlign w:val="center"/>
          </w:tcPr>
          <w:p w14:paraId="49F716D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7344CC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C729F9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609B1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92AFFF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20540C58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511CA81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vAlign w:val="center"/>
          </w:tcPr>
          <w:p w14:paraId="5368B44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пгт. Нахабино, ул. Красноармейская, д. 44</w:t>
            </w:r>
          </w:p>
        </w:tc>
        <w:tc>
          <w:tcPr>
            <w:tcW w:w="1102" w:type="dxa"/>
            <w:vMerge w:val="restart"/>
            <w:vAlign w:val="center"/>
          </w:tcPr>
          <w:p w14:paraId="72D9A7D1" w14:textId="3F587569" w:rsidR="00B06D32" w:rsidRPr="0067234E" w:rsidRDefault="00024523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06D32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2307DF7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0145FF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28B1BBF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45844ED7" w14:textId="25CA6BC9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83" w:type="dxa"/>
            <w:vMerge w:val="restart"/>
            <w:vAlign w:val="center"/>
          </w:tcPr>
          <w:p w14:paraId="7FD1755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1900970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DC6DE63" w14:textId="31EE5B2F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14E477E" w14:textId="730FBDCC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73198A3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5D8008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A98020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4934E2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229955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375EC60D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36A539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116074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522CBF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7CF6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DB470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240B76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7C7C3E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B4441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FA452BB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E06DB39" w14:textId="202CD5B8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969" w:type="dxa"/>
            <w:vAlign w:val="center"/>
          </w:tcPr>
          <w:p w14:paraId="48150D52" w14:textId="3DF11FAA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14413,50000</w:t>
            </w:r>
          </w:p>
        </w:tc>
        <w:tc>
          <w:tcPr>
            <w:tcW w:w="850" w:type="dxa"/>
            <w:vAlign w:val="center"/>
          </w:tcPr>
          <w:p w14:paraId="6AACE70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6286C3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7CB231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0DDEE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5A2E256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6FA88DC3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49E0B97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7" w:type="dxa"/>
            <w:vMerge w:val="restart"/>
            <w:vAlign w:val="center"/>
          </w:tcPr>
          <w:p w14:paraId="4D36D9E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г.о. Красногорк, с. Дмитровское, ул. Речная</w:t>
            </w:r>
          </w:p>
        </w:tc>
        <w:tc>
          <w:tcPr>
            <w:tcW w:w="1102" w:type="dxa"/>
            <w:vMerge w:val="restart"/>
            <w:vAlign w:val="center"/>
          </w:tcPr>
          <w:p w14:paraId="4C532393" w14:textId="08C6D061" w:rsidR="00B06D32" w:rsidRPr="0067234E" w:rsidRDefault="00024523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  <w:r w:rsidR="00B06D32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2C88AD5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126FEFB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6B4C80B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70F2FDFD" w14:textId="01EF56F9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83" w:type="dxa"/>
            <w:vMerge w:val="restart"/>
            <w:vAlign w:val="center"/>
          </w:tcPr>
          <w:p w14:paraId="3506C98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06DE1D5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27DA582" w14:textId="3234EE1C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5943531A" w14:textId="07FE0DC4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06D7F56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5EEF61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B62CF1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8B00BF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4C89FD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09BE8C3F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053547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07DB74C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91AD3B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5384DB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C0A87E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B0D612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B549E4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84A1CD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E40F2F2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CB4E00B" w14:textId="339F7952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969" w:type="dxa"/>
            <w:vAlign w:val="center"/>
          </w:tcPr>
          <w:p w14:paraId="0203CD55" w14:textId="3862DCEA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10810,12500</w:t>
            </w:r>
          </w:p>
        </w:tc>
        <w:tc>
          <w:tcPr>
            <w:tcW w:w="850" w:type="dxa"/>
            <w:vAlign w:val="center"/>
          </w:tcPr>
          <w:p w14:paraId="66E8E65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FDA1EE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DE07FB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688FD29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708DC4A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3B02F7A2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E17024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vMerge w:val="restart"/>
            <w:vAlign w:val="center"/>
          </w:tcPr>
          <w:p w14:paraId="03C07E1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AB2400E" w14:textId="637458D7" w:rsidR="00B06D32" w:rsidRPr="0067234E" w:rsidRDefault="0042515A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  <w:r w:rsidR="00B06D32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3500AB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0B6E53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638462B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8CD0536" w14:textId="7AE4F532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883" w:type="dxa"/>
            <w:vMerge w:val="restart"/>
            <w:vAlign w:val="center"/>
          </w:tcPr>
          <w:p w14:paraId="1C4DE1E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72E11DDB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14355D1" w14:textId="68C400B3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40051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6115A10" w14:textId="0DADA150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42B915EB" w14:textId="59121F4D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518AA6BF" w14:textId="2747B161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4F2BC713" w14:textId="046C9901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5D810E0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7D00A7EB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7BE2CF5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7389C5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1D177F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3BF3FC7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A297B3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468848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8B04A6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1E23A086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7D1EA41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149495" w14:textId="57C3501B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377309,00000</w:t>
            </w:r>
          </w:p>
        </w:tc>
        <w:tc>
          <w:tcPr>
            <w:tcW w:w="969" w:type="dxa"/>
            <w:vAlign w:val="center"/>
          </w:tcPr>
          <w:p w14:paraId="4F94F13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FF6CA10" w14:textId="6DD92869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59B27DAF" w14:textId="3EF02A92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2F8C936B" w14:textId="1E9E0892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3F00387A" w14:textId="2FBB813D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Align w:val="center"/>
          </w:tcPr>
          <w:p w14:paraId="06837A8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3C21123F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D36CD8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A773790" w14:textId="2394D8EB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ВСЕГО по мероприятию 02.06</w:t>
            </w:r>
          </w:p>
        </w:tc>
        <w:tc>
          <w:tcPr>
            <w:tcW w:w="1110" w:type="dxa"/>
            <w:vAlign w:val="center"/>
          </w:tcPr>
          <w:p w14:paraId="2A9B7DC2" w14:textId="77777777" w:rsidR="00B06D32" w:rsidRPr="0067234E" w:rsidRDefault="00B06D32" w:rsidP="00B06D32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A344B47" w14:textId="74EF3914" w:rsidR="00B06D32" w:rsidRPr="0067234E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3338A76E" w14:textId="186D9A65" w:rsidR="00B06D32" w:rsidRPr="0067234E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1F7BE920" w14:textId="3FC8DE59" w:rsidR="00B06D32" w:rsidRPr="0067234E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6FAB3302" w14:textId="4D3F0665" w:rsidR="00B06D32" w:rsidRPr="0067234E" w:rsidRDefault="00B06D32" w:rsidP="00B06D3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15D0D162" w14:textId="66CF2B67" w:rsidR="00B06D32" w:rsidRPr="0067234E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06FD679C" w14:textId="34C10661" w:rsidR="00B06D32" w:rsidRPr="0067234E" w:rsidRDefault="00B06D32" w:rsidP="00B06D3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 w:val="restart"/>
            <w:vAlign w:val="center"/>
          </w:tcPr>
          <w:p w14:paraId="427C785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1AA2DDD8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5BC5CBA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4E22E4E4" w14:textId="77777777" w:rsidR="00B06D32" w:rsidRPr="0067234E" w:rsidRDefault="00B06D32" w:rsidP="00B06D3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BB3D825" w14:textId="2A8BB623" w:rsidR="00B06D32" w:rsidRPr="0067234E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463790,00000</w:t>
            </w:r>
          </w:p>
        </w:tc>
        <w:tc>
          <w:tcPr>
            <w:tcW w:w="969" w:type="dxa"/>
            <w:vAlign w:val="center"/>
          </w:tcPr>
          <w:p w14:paraId="2D77CAB3" w14:textId="4CD737E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86481,00000</w:t>
            </w:r>
          </w:p>
        </w:tc>
        <w:tc>
          <w:tcPr>
            <w:tcW w:w="850" w:type="dxa"/>
            <w:vAlign w:val="center"/>
          </w:tcPr>
          <w:p w14:paraId="67A804E6" w14:textId="778874ED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91580,00000</w:t>
            </w:r>
          </w:p>
        </w:tc>
        <w:tc>
          <w:tcPr>
            <w:tcW w:w="851" w:type="dxa"/>
            <w:vAlign w:val="center"/>
          </w:tcPr>
          <w:p w14:paraId="33D0DD86" w14:textId="48FAAA66" w:rsidR="00B06D32" w:rsidRPr="0067234E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850" w:type="dxa"/>
            <w:vAlign w:val="center"/>
          </w:tcPr>
          <w:p w14:paraId="6ECF1BB8" w14:textId="5367E019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709" w:type="dxa"/>
            <w:vAlign w:val="center"/>
          </w:tcPr>
          <w:p w14:paraId="1A674AF9" w14:textId="530CFF24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95243,00000</w:t>
            </w:r>
          </w:p>
        </w:tc>
        <w:tc>
          <w:tcPr>
            <w:tcW w:w="1163" w:type="dxa"/>
            <w:vMerge/>
            <w:vAlign w:val="center"/>
          </w:tcPr>
          <w:p w14:paraId="07B3DFF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257145" w14:textId="77777777" w:rsidR="00604368" w:rsidRPr="0067234E" w:rsidRDefault="00604368" w:rsidP="00604368">
      <w:pPr>
        <w:ind w:firstLine="709"/>
        <w:rPr>
          <w:rFonts w:cs="Times New Roman"/>
          <w:sz w:val="20"/>
          <w:szCs w:val="20"/>
        </w:rPr>
      </w:pPr>
    </w:p>
    <w:p w14:paraId="3877610C" w14:textId="14F181A2" w:rsidR="00604368" w:rsidRPr="0067234E" w:rsidRDefault="00604368" w:rsidP="00604368">
      <w:pPr>
        <w:ind w:firstLine="709"/>
        <w:rPr>
          <w:rFonts w:cs="Times New Roman"/>
          <w:sz w:val="20"/>
          <w:szCs w:val="20"/>
        </w:rPr>
      </w:pPr>
      <w:r w:rsidRPr="0067234E">
        <w:rPr>
          <w:rFonts w:cs="Times New Roman"/>
          <w:sz w:val="20"/>
          <w:szCs w:val="20"/>
        </w:rPr>
        <w:t>Справочные таблицы к мероприятию 02.06:</w:t>
      </w:r>
    </w:p>
    <w:p w14:paraId="56D2E24C" w14:textId="77777777" w:rsidR="00604368" w:rsidRPr="0067234E" w:rsidRDefault="00604368" w:rsidP="0060436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04368" w:rsidRPr="0067234E" w14:paraId="46252CE8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6EC0" w14:textId="77777777" w:rsidR="00604368" w:rsidRPr="0067234E" w:rsidRDefault="00604368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03C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13D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7C7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63D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693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9E1" w14:textId="77777777" w:rsidR="00604368" w:rsidRPr="0067234E" w:rsidRDefault="00604368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04368" w:rsidRPr="0067234E" w14:paraId="78025741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6E7" w14:textId="77777777" w:rsidR="00604368" w:rsidRPr="0067234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CE7E" w14:textId="587672FB" w:rsidR="00604368" w:rsidRPr="0067234E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  <w:r w:rsidR="0002452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A8EB" w14:textId="14E3BC89" w:rsidR="00604368" w:rsidRPr="0067234E" w:rsidRDefault="00024523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D7E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6E24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ABB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FEA1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604368" w:rsidRPr="0067234E" w14:paraId="18AC0840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0B1" w14:textId="77777777" w:rsidR="00604368" w:rsidRPr="0067234E" w:rsidRDefault="00604368" w:rsidP="00B06D3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8551" w14:textId="72BD0C3E" w:rsidR="00604368" w:rsidRPr="0067234E" w:rsidRDefault="00DC66E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3</w:t>
            </w:r>
            <w:r w:rsidR="0002452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50C" w14:textId="2E98451E" w:rsidR="00604368" w:rsidRPr="0067234E" w:rsidRDefault="00024523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847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53B7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24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591" w14:textId="77777777" w:rsidR="00604368" w:rsidRPr="0067234E" w:rsidRDefault="00604368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6</w:t>
            </w:r>
          </w:p>
        </w:tc>
      </w:tr>
    </w:tbl>
    <w:p w14:paraId="1AC5514D" w14:textId="77777777" w:rsidR="00604368" w:rsidRPr="0067234E" w:rsidRDefault="00604368" w:rsidP="00604368">
      <w:pPr>
        <w:rPr>
          <w:rFonts w:cs="Times New Roman"/>
          <w:sz w:val="20"/>
          <w:szCs w:val="20"/>
        </w:rPr>
        <w:sectPr w:rsidR="00604368" w:rsidRPr="0067234E" w:rsidSect="00400220">
          <w:footerReference w:type="default" r:id="rId12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52EE2CF" w14:textId="77777777" w:rsidR="00B06D32" w:rsidRPr="0067234E" w:rsidRDefault="00B06D32" w:rsidP="00B06D3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234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2BFC8C8" w14:textId="0013E600" w:rsidR="00B06D32" w:rsidRPr="0067234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67234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02.07 «</w:t>
      </w:r>
      <w:r w:rsidR="006E0FA8" w:rsidRPr="0067234E">
        <w:rPr>
          <w:rFonts w:cs="Times New Roman"/>
          <w:b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(Установка ДИП)</w:t>
      </w:r>
      <w:r w:rsidRPr="0067234E">
        <w:rPr>
          <w:rFonts w:cs="Times New Roman"/>
          <w:b/>
          <w:sz w:val="24"/>
          <w:szCs w:val="24"/>
        </w:rPr>
        <w:t xml:space="preserve">» </w:t>
      </w:r>
      <w:r w:rsidRPr="0067234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67234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42869997" w14:textId="77777777" w:rsidR="00B06D32" w:rsidRPr="0067234E" w:rsidRDefault="00B06D32" w:rsidP="00B06D32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B06D32" w:rsidRPr="0067234E" w14:paraId="1F1FFC28" w14:textId="77777777" w:rsidTr="00B06D32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40BF164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7DC6E5F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5270B00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81D2BF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22DA55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4C2D9E7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0D248E6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E78AD9C" w14:textId="77777777" w:rsidR="00B06D32" w:rsidRPr="0067234E" w:rsidRDefault="00B06D32" w:rsidP="00B06D3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06A9147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1F83B89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1B4CF64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729207C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6741E17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65729F1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94D220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B06D32" w:rsidRPr="0067234E" w14:paraId="683897A2" w14:textId="77777777" w:rsidTr="00B06D32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29193D4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84FE5B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3C2B938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6EC7DF9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4DA52A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6A137D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E914C5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5CE8A3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6F99C9E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79E3A64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2D6E689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7FAEC29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6E6B157B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D24039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09AADE6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7B23A6E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21C6EBA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674BF3C8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67D438B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539198E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13A2D10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D32" w:rsidRPr="0067234E" w14:paraId="2734E0A2" w14:textId="77777777" w:rsidTr="00B06D32">
        <w:trPr>
          <w:trHeight w:val="182"/>
          <w:jc w:val="center"/>
        </w:trPr>
        <w:tc>
          <w:tcPr>
            <w:tcW w:w="423" w:type="dxa"/>
            <w:vAlign w:val="center"/>
          </w:tcPr>
          <w:p w14:paraId="5E1E094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4155CF9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1408B60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2D3D22C2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1D6B46F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78F41E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0DE1487E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16A6B503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147AE02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48F5E427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C3E778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237D055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0E43698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B34F281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4948261D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6FEB0BE9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E0FA8" w:rsidRPr="0067234E" w14:paraId="6F3E7298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29A6B69" w14:textId="77777777" w:rsidR="006E0FA8" w:rsidRPr="0067234E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69177CB3" w14:textId="18983277" w:rsidR="006E0FA8" w:rsidRPr="0067234E" w:rsidRDefault="006E0FA8" w:rsidP="006E0FA8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Народного Ополчения, д. 21</w:t>
            </w:r>
          </w:p>
        </w:tc>
        <w:tc>
          <w:tcPr>
            <w:tcW w:w="1102" w:type="dxa"/>
            <w:vMerge w:val="restart"/>
            <w:vAlign w:val="center"/>
          </w:tcPr>
          <w:p w14:paraId="4517CBE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CF60D79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466FA968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44C2DB70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02693DAB" w14:textId="1E556829" w:rsidR="006E0FA8" w:rsidRPr="0067234E" w:rsidRDefault="006E0FA8" w:rsidP="006E0FA8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1A6F84C4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43451D29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D7C8316" w14:textId="149ED4B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3CBDD0FD" w14:textId="05521294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907464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71F55B4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8279A4E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025779DB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70EA8007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557673FD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9BF3145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6D20E3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37922C4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59375C32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BD8BD5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E4578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F5E64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4DD4F59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DDDDAAC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31AE342" w14:textId="2C5333EB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798D2EAB" w14:textId="389F6E50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8445234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01266F0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D03DB0E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27F78812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5E2BE82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63C48421" w14:textId="77777777" w:rsidTr="006E0FA8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C4C9DDB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50B871" w14:textId="1348D3A4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50 лет Октября, д. 3</w:t>
            </w:r>
          </w:p>
        </w:tc>
        <w:tc>
          <w:tcPr>
            <w:tcW w:w="1102" w:type="dxa"/>
            <w:vMerge w:val="restart"/>
            <w:vAlign w:val="center"/>
          </w:tcPr>
          <w:p w14:paraId="4DC0B7BE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7555D50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8DB5C8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27A0E0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F79BC32" w14:textId="1AB39B95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83" w:type="dxa"/>
            <w:vMerge w:val="restart"/>
            <w:vAlign w:val="center"/>
          </w:tcPr>
          <w:p w14:paraId="2C35C23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567F812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20A48057" w14:textId="0EFB8422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61DC4D1D" w14:textId="5757D5E4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5B8744A0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F6087F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54CE06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149A8F5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11E39B2B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5D032EC3" w14:textId="77777777" w:rsidTr="006E0FA8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50DD915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F4DAE1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621D137B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0812F3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6FD79DE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5392387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C149867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3D27A79F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5565082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B5B6B95" w14:textId="6208C3F2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969" w:type="dxa"/>
            <w:vAlign w:val="center"/>
          </w:tcPr>
          <w:p w14:paraId="0D3B239A" w14:textId="5FB57C12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15542,500000</w:t>
            </w:r>
          </w:p>
        </w:tc>
        <w:tc>
          <w:tcPr>
            <w:tcW w:w="850" w:type="dxa"/>
            <w:vAlign w:val="center"/>
          </w:tcPr>
          <w:p w14:paraId="30D170B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DDDBE92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EE4D9A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C7FBEC0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BC5C429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217B1E7E" w14:textId="77777777" w:rsidTr="00B06D32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B8089FB" w14:textId="5BF0D02F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3D3A62B0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03E8C133" w14:textId="53FF02D4" w:rsidR="006E0FA8" w:rsidRPr="0067234E" w:rsidRDefault="00FC1879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13486B0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5C3F2A3C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E44243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172DA1A8" w14:textId="54A37892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883" w:type="dxa"/>
            <w:vMerge w:val="restart"/>
            <w:vAlign w:val="center"/>
          </w:tcPr>
          <w:p w14:paraId="4C9F578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7ED203F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7EFADAB0" w14:textId="72376315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78A48EEA" w14:textId="703DA35A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C0BA64F" w14:textId="4C399855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45F815EA" w14:textId="5895C068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596D9D74" w14:textId="04033339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5D3E571C" w14:textId="09D0B23B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3BA0C38F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282E3993" w14:textId="77777777" w:rsidTr="00B06D32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0B4D7D9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D733E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8EF64BB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2F85A24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CA6C27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047F093B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891C02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2A864A7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CE3F2C6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4FE58892" w14:textId="51E114E3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134023,00000</w:t>
            </w:r>
          </w:p>
        </w:tc>
        <w:tc>
          <w:tcPr>
            <w:tcW w:w="969" w:type="dxa"/>
            <w:vAlign w:val="center"/>
          </w:tcPr>
          <w:p w14:paraId="33B51F95" w14:textId="5816F363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89691A" w14:textId="6AAF22BE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2091D959" w14:textId="5BD4CCA1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164BE913" w14:textId="0DBB3520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79394B26" w14:textId="61F1D108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Align w:val="center"/>
          </w:tcPr>
          <w:p w14:paraId="2604FB6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29568172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10637FFE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431E09B" w14:textId="7A9CCF46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ВСЕГО по мероприятию 02.07</w:t>
            </w:r>
          </w:p>
        </w:tc>
        <w:tc>
          <w:tcPr>
            <w:tcW w:w="1110" w:type="dxa"/>
            <w:vAlign w:val="center"/>
          </w:tcPr>
          <w:p w14:paraId="18827007" w14:textId="77777777" w:rsidR="006E0FA8" w:rsidRPr="0067234E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F108E96" w14:textId="0383F95B" w:rsidR="006E0FA8" w:rsidRPr="0067234E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165108,00000</w:t>
            </w:r>
          </w:p>
        </w:tc>
        <w:tc>
          <w:tcPr>
            <w:tcW w:w="969" w:type="dxa"/>
            <w:vAlign w:val="center"/>
          </w:tcPr>
          <w:p w14:paraId="193B0CBA" w14:textId="7901CA1C" w:rsidR="006E0FA8" w:rsidRPr="0067234E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963F532" w14:textId="54B37AE6" w:rsidR="006E0FA8" w:rsidRPr="0067234E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5AC2266D" w14:textId="047EA499" w:rsidR="006E0FA8" w:rsidRPr="0067234E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5490454" w14:textId="795157D0" w:rsidR="006E0FA8" w:rsidRPr="0067234E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3D37F776" w14:textId="40A2CD0F" w:rsidR="006E0FA8" w:rsidRPr="0067234E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 w:val="restart"/>
            <w:vAlign w:val="center"/>
          </w:tcPr>
          <w:p w14:paraId="271D47C1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4060C5EA" w14:textId="77777777" w:rsidTr="00B06D32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6B0AD14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2ECE115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Средства бюджета городског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 xml:space="preserve">о округа </w:t>
            </w:r>
          </w:p>
        </w:tc>
        <w:tc>
          <w:tcPr>
            <w:tcW w:w="1158" w:type="dxa"/>
            <w:vAlign w:val="center"/>
          </w:tcPr>
          <w:p w14:paraId="0483D68C" w14:textId="673986BB" w:rsidR="006E0FA8" w:rsidRPr="0067234E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lastRenderedPageBreak/>
              <w:t>165108,00000</w:t>
            </w:r>
          </w:p>
        </w:tc>
        <w:tc>
          <w:tcPr>
            <w:tcW w:w="969" w:type="dxa"/>
            <w:vAlign w:val="center"/>
          </w:tcPr>
          <w:p w14:paraId="50CA6C56" w14:textId="24F2A4DA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31085,00000</w:t>
            </w:r>
          </w:p>
        </w:tc>
        <w:tc>
          <w:tcPr>
            <w:tcW w:w="850" w:type="dxa"/>
            <w:vAlign w:val="center"/>
          </w:tcPr>
          <w:p w14:paraId="00AAF0EB" w14:textId="0BAB0EC6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32530,00000</w:t>
            </w:r>
          </w:p>
        </w:tc>
        <w:tc>
          <w:tcPr>
            <w:tcW w:w="851" w:type="dxa"/>
            <w:vAlign w:val="center"/>
          </w:tcPr>
          <w:p w14:paraId="38E91A66" w14:textId="3C6271A9" w:rsidR="006E0FA8" w:rsidRPr="0067234E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850" w:type="dxa"/>
            <w:vAlign w:val="center"/>
          </w:tcPr>
          <w:p w14:paraId="61A68947" w14:textId="27AF2EEC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709" w:type="dxa"/>
            <w:vAlign w:val="center"/>
          </w:tcPr>
          <w:p w14:paraId="4CED665F" w14:textId="06A7D500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33831,00000</w:t>
            </w:r>
          </w:p>
        </w:tc>
        <w:tc>
          <w:tcPr>
            <w:tcW w:w="1163" w:type="dxa"/>
            <w:vMerge/>
            <w:vAlign w:val="center"/>
          </w:tcPr>
          <w:p w14:paraId="4A7D34D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95897C" w14:textId="77777777" w:rsidR="00B06D32" w:rsidRPr="0067234E" w:rsidRDefault="00B06D32" w:rsidP="00B06D32">
      <w:pPr>
        <w:ind w:firstLine="709"/>
        <w:rPr>
          <w:rFonts w:cs="Times New Roman"/>
          <w:sz w:val="20"/>
          <w:szCs w:val="20"/>
        </w:rPr>
      </w:pPr>
    </w:p>
    <w:p w14:paraId="12C82DF8" w14:textId="60D4A1F5" w:rsidR="00B06D32" w:rsidRPr="0067234E" w:rsidRDefault="00B06D32" w:rsidP="00B06D32">
      <w:pPr>
        <w:ind w:firstLine="709"/>
        <w:rPr>
          <w:rFonts w:cs="Times New Roman"/>
          <w:sz w:val="20"/>
          <w:szCs w:val="20"/>
        </w:rPr>
      </w:pPr>
      <w:r w:rsidRPr="0067234E">
        <w:rPr>
          <w:rFonts w:cs="Times New Roman"/>
          <w:sz w:val="20"/>
          <w:szCs w:val="20"/>
        </w:rPr>
        <w:t>Справочные таблицы к мероприятию 02.0</w:t>
      </w:r>
      <w:r w:rsidR="006E0FA8" w:rsidRPr="0067234E">
        <w:rPr>
          <w:rFonts w:cs="Times New Roman"/>
          <w:sz w:val="20"/>
          <w:szCs w:val="20"/>
        </w:rPr>
        <w:t>7</w:t>
      </w:r>
      <w:r w:rsidRPr="0067234E">
        <w:rPr>
          <w:rFonts w:cs="Times New Roman"/>
          <w:sz w:val="20"/>
          <w:szCs w:val="20"/>
        </w:rPr>
        <w:t>:</w:t>
      </w:r>
    </w:p>
    <w:p w14:paraId="2498475B" w14:textId="77777777" w:rsidR="00B06D32" w:rsidRPr="0067234E" w:rsidRDefault="00B06D32" w:rsidP="00B06D32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B06D32" w:rsidRPr="0067234E" w14:paraId="1BC25DBC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3BF" w14:textId="77777777" w:rsidR="00B06D32" w:rsidRPr="0067234E" w:rsidRDefault="00B06D32" w:rsidP="00B06D3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D705" w14:textId="77777777" w:rsidR="00B06D32" w:rsidRPr="0067234E" w:rsidRDefault="00B06D32" w:rsidP="00B06D3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89E0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180C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53F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00A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0BA4" w14:textId="77777777" w:rsidR="00B06D32" w:rsidRPr="0067234E" w:rsidRDefault="00B06D32" w:rsidP="00B06D3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67234E" w14:paraId="6DDE4B57" w14:textId="77777777" w:rsidTr="00B06D32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FE5" w14:textId="77777777" w:rsidR="006E0FA8" w:rsidRPr="0067234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951" w14:textId="7768E191" w:rsidR="006E0FA8" w:rsidRPr="0067234E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9F3" w14:textId="7E312889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FABB" w14:textId="2AF542C4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AE67" w14:textId="61CA9AE8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06C" w14:textId="5B0C6A4E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242" w14:textId="427781C5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67234E" w14:paraId="75C1E379" w14:textId="77777777" w:rsidTr="00B06D32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FBF" w14:textId="77777777" w:rsidR="006E0FA8" w:rsidRPr="0067234E" w:rsidRDefault="006E0FA8" w:rsidP="006E0F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A0F" w14:textId="412D3067" w:rsidR="006E0FA8" w:rsidRPr="0067234E" w:rsidRDefault="00DC66E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9B7" w14:textId="26684258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A45" w14:textId="47B5E3B6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7C46" w14:textId="4FD018D6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FC9" w14:textId="58188260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15E" w14:textId="6D196E89" w:rsidR="006E0FA8" w:rsidRPr="0067234E" w:rsidRDefault="006E0FA8" w:rsidP="006E0F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2A409F3C" w14:textId="77777777" w:rsidR="00B06D32" w:rsidRPr="0067234E" w:rsidRDefault="00B06D32" w:rsidP="00B06D32">
      <w:pPr>
        <w:rPr>
          <w:rFonts w:cs="Times New Roman"/>
          <w:sz w:val="20"/>
          <w:szCs w:val="20"/>
        </w:rPr>
        <w:sectPr w:rsidR="00B06D32" w:rsidRPr="0067234E" w:rsidSect="00400220">
          <w:footerReference w:type="default" r:id="rId13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08C4ABC6" w14:textId="77777777" w:rsidR="006E0FA8" w:rsidRPr="0067234E" w:rsidRDefault="006E0FA8" w:rsidP="006E0FA8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234E">
        <w:rPr>
          <w:rFonts w:eastAsia="Times New Roman" w:cs="Times New Roman"/>
          <w:b/>
          <w:sz w:val="24"/>
          <w:szCs w:val="24"/>
          <w:lang w:eastAsia="ru-RU"/>
        </w:rPr>
        <w:lastRenderedPageBreak/>
        <w:t>Адресный перечень объектов муниципальной собственности городского округа Красногорск Московской области,</w:t>
      </w:r>
    </w:p>
    <w:p w14:paraId="7BFE7689" w14:textId="0B3E48A9" w:rsidR="006E0FA8" w:rsidRPr="0067234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  <w:r w:rsidRPr="0067234E">
        <w:rPr>
          <w:rFonts w:cs="Times New Roman"/>
          <w:b/>
          <w:sz w:val="24"/>
          <w:szCs w:val="24"/>
        </w:rPr>
        <w:t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02.0</w:t>
      </w:r>
      <w:r w:rsidR="00A67F96" w:rsidRPr="0067234E">
        <w:rPr>
          <w:rFonts w:cs="Times New Roman"/>
          <w:b/>
          <w:sz w:val="24"/>
          <w:szCs w:val="24"/>
        </w:rPr>
        <w:t>8</w:t>
      </w:r>
      <w:r w:rsidRPr="0067234E">
        <w:rPr>
          <w:rFonts w:cs="Times New Roman"/>
          <w:b/>
          <w:sz w:val="24"/>
          <w:szCs w:val="24"/>
        </w:rPr>
        <w:t xml:space="preserve"> «Модернизация детских игровых площадок, установленных ранее с привлечением средств бюджета Московской области </w:t>
      </w:r>
      <w:r w:rsidR="00A67F96" w:rsidRPr="0067234E">
        <w:rPr>
          <w:rFonts w:cs="Times New Roman"/>
          <w:b/>
          <w:sz w:val="24"/>
          <w:szCs w:val="24"/>
        </w:rPr>
        <w:t>(Демонтаж, освещение, видеонаблюдение)</w:t>
      </w:r>
      <w:r w:rsidRPr="0067234E">
        <w:rPr>
          <w:rFonts w:cs="Times New Roman"/>
          <w:b/>
          <w:sz w:val="24"/>
          <w:szCs w:val="24"/>
        </w:rPr>
        <w:t xml:space="preserve">» </w:t>
      </w:r>
      <w:r w:rsidRPr="0067234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67234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6C165B08" w14:textId="77777777" w:rsidR="006E0FA8" w:rsidRPr="0067234E" w:rsidRDefault="006E0FA8" w:rsidP="006E0FA8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7"/>
        <w:gridCol w:w="1102"/>
        <w:gridCol w:w="1157"/>
        <w:gridCol w:w="1134"/>
        <w:gridCol w:w="827"/>
        <w:gridCol w:w="1134"/>
        <w:gridCol w:w="883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6E0FA8" w:rsidRPr="0067234E" w14:paraId="7B7308FC" w14:textId="77777777" w:rsidTr="00D22011">
        <w:trPr>
          <w:trHeight w:val="335"/>
          <w:jc w:val="center"/>
        </w:trPr>
        <w:tc>
          <w:tcPr>
            <w:tcW w:w="423" w:type="dxa"/>
            <w:vMerge w:val="restart"/>
            <w:vAlign w:val="center"/>
          </w:tcPr>
          <w:p w14:paraId="30AF2616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A54EE49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7" w:type="dxa"/>
            <w:vMerge w:val="restart"/>
            <w:vAlign w:val="center"/>
          </w:tcPr>
          <w:p w14:paraId="37464D9F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1F1CA435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2" w:type="dxa"/>
            <w:vMerge w:val="restart"/>
            <w:vAlign w:val="center"/>
          </w:tcPr>
          <w:p w14:paraId="28D437C2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57" w:type="dxa"/>
            <w:vMerge w:val="restart"/>
            <w:vAlign w:val="center"/>
          </w:tcPr>
          <w:p w14:paraId="706BD149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  <w:vAlign w:val="center"/>
          </w:tcPr>
          <w:p w14:paraId="7348C61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27" w:type="dxa"/>
            <w:vMerge w:val="restart"/>
            <w:vAlign w:val="center"/>
          </w:tcPr>
          <w:p w14:paraId="49E55C9E" w14:textId="77777777" w:rsidR="006E0FA8" w:rsidRPr="0067234E" w:rsidRDefault="006E0FA8" w:rsidP="00D2201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F1EECA4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  <w:vAlign w:val="center"/>
          </w:tcPr>
          <w:p w14:paraId="60694836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83" w:type="dxa"/>
            <w:vMerge w:val="restart"/>
            <w:vAlign w:val="center"/>
          </w:tcPr>
          <w:p w14:paraId="42042A8A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01.01.2026 (тыс. руб.)</w:t>
            </w:r>
          </w:p>
        </w:tc>
        <w:tc>
          <w:tcPr>
            <w:tcW w:w="1110" w:type="dxa"/>
            <w:vMerge w:val="restart"/>
            <w:vAlign w:val="center"/>
          </w:tcPr>
          <w:p w14:paraId="34E0D1B1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  <w:vAlign w:val="center"/>
          </w:tcPr>
          <w:p w14:paraId="2FD939CF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  <w:vAlign w:val="center"/>
          </w:tcPr>
          <w:p w14:paraId="3B8B911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  <w:vAlign w:val="center"/>
          </w:tcPr>
          <w:p w14:paraId="744AFA58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6E0FA8" w:rsidRPr="0067234E" w14:paraId="6D833F8D" w14:textId="77777777" w:rsidTr="00D22011">
        <w:trPr>
          <w:trHeight w:val="670"/>
          <w:jc w:val="center"/>
        </w:trPr>
        <w:tc>
          <w:tcPr>
            <w:tcW w:w="423" w:type="dxa"/>
            <w:vMerge/>
            <w:vAlign w:val="center"/>
          </w:tcPr>
          <w:p w14:paraId="072CB80B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599D2149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7C12DC8F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7AA4617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F3D0F3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47E89BA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57673F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5C4CC5CB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  <w:vAlign w:val="center"/>
          </w:tcPr>
          <w:p w14:paraId="084CD397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vAlign w:val="center"/>
          </w:tcPr>
          <w:p w14:paraId="065E0F57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Align w:val="center"/>
          </w:tcPr>
          <w:p w14:paraId="617F3B05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</w:t>
            </w:r>
          </w:p>
          <w:p w14:paraId="6908146B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76043265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2027 </w:t>
            </w:r>
          </w:p>
          <w:p w14:paraId="1A0E519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Align w:val="center"/>
          </w:tcPr>
          <w:p w14:paraId="325DD6D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  <w:p w14:paraId="5508CC87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Align w:val="center"/>
          </w:tcPr>
          <w:p w14:paraId="4D9B34A1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2029 </w:t>
            </w:r>
          </w:p>
          <w:p w14:paraId="563ED94E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Align w:val="center"/>
          </w:tcPr>
          <w:p w14:paraId="442376DA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2030 </w:t>
            </w:r>
          </w:p>
          <w:p w14:paraId="1F936A28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  <w:vAlign w:val="center"/>
          </w:tcPr>
          <w:p w14:paraId="755C35A7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7EDFC221" w14:textId="77777777" w:rsidTr="00D22011">
        <w:trPr>
          <w:trHeight w:val="182"/>
          <w:jc w:val="center"/>
        </w:trPr>
        <w:tc>
          <w:tcPr>
            <w:tcW w:w="423" w:type="dxa"/>
            <w:vAlign w:val="center"/>
          </w:tcPr>
          <w:p w14:paraId="5F29F60A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57" w:type="dxa"/>
            <w:vAlign w:val="center"/>
          </w:tcPr>
          <w:p w14:paraId="67D0B42C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2" w:type="dxa"/>
            <w:vAlign w:val="center"/>
          </w:tcPr>
          <w:p w14:paraId="4C9CF452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7" w:type="dxa"/>
            <w:vAlign w:val="center"/>
          </w:tcPr>
          <w:p w14:paraId="3C55BCB0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034900B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7" w:type="dxa"/>
            <w:vAlign w:val="center"/>
          </w:tcPr>
          <w:p w14:paraId="3B86C33F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3BFD2C24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3" w:type="dxa"/>
            <w:vAlign w:val="center"/>
          </w:tcPr>
          <w:p w14:paraId="7A933C43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14:paraId="7D7BD8B6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  <w:vAlign w:val="center"/>
          </w:tcPr>
          <w:p w14:paraId="1335C06C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vAlign w:val="center"/>
          </w:tcPr>
          <w:p w14:paraId="10239DEB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416DFA11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vAlign w:val="center"/>
          </w:tcPr>
          <w:p w14:paraId="331F32C5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14:paraId="4EEB8C2D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vAlign w:val="center"/>
          </w:tcPr>
          <w:p w14:paraId="3D6D87AB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3" w:type="dxa"/>
            <w:vAlign w:val="center"/>
          </w:tcPr>
          <w:p w14:paraId="2DFA857C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67F96" w:rsidRPr="0067234E" w14:paraId="4E60180B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69277541" w14:textId="77777777" w:rsidR="00A67F96" w:rsidRPr="0067234E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vMerge w:val="restart"/>
            <w:vAlign w:val="center"/>
          </w:tcPr>
          <w:p w14:paraId="29CA35D3" w14:textId="77777777" w:rsidR="00A67F96" w:rsidRPr="0067234E" w:rsidRDefault="00A67F96" w:rsidP="00A67F96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Народного Ополчения, д. 21</w:t>
            </w:r>
          </w:p>
        </w:tc>
        <w:tc>
          <w:tcPr>
            <w:tcW w:w="1102" w:type="dxa"/>
            <w:vMerge w:val="restart"/>
            <w:vAlign w:val="center"/>
          </w:tcPr>
          <w:p w14:paraId="4D7FB91E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37ED8918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2EB1255A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5CF2BA0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66D83BB8" w14:textId="6DC9987A" w:rsidR="00A67F96" w:rsidRPr="0067234E" w:rsidRDefault="00A67F96" w:rsidP="00A67F9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1077E820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6310C4C7" w14:textId="77777777" w:rsidR="00A67F96" w:rsidRPr="0067234E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1559E621" w14:textId="3D0F799A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4DE3FAE" w14:textId="545BCEB9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D3DB8D2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3E83C7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F6545FB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B3A54FF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  <w:vAlign w:val="center"/>
          </w:tcPr>
          <w:p w14:paraId="47DB97E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7234E" w14:paraId="34F439A2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578739A2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79BADB4F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107C4F47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0BFA07BA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070F23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33DC7DC5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CD1B00E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035BD97D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75B34010" w14:textId="77777777" w:rsidR="00A67F96" w:rsidRPr="0067234E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78AD93BB" w14:textId="15B8D5E6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360958C2" w14:textId="61168046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1F9ECCA4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A1D71F7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6A9E806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7F36F91B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  <w:vAlign w:val="center"/>
          </w:tcPr>
          <w:p w14:paraId="7AFF7339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7234E" w14:paraId="794A54F8" w14:textId="77777777" w:rsidTr="00A67F96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1853D34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vMerge w:val="restart"/>
            <w:vAlign w:val="center"/>
          </w:tcPr>
          <w:p w14:paraId="62DDBD1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г.о Красногорск, ул. 50 лет Октября, д. 3</w:t>
            </w:r>
          </w:p>
        </w:tc>
        <w:tc>
          <w:tcPr>
            <w:tcW w:w="1102" w:type="dxa"/>
            <w:vMerge w:val="restart"/>
            <w:vAlign w:val="center"/>
          </w:tcPr>
          <w:p w14:paraId="6FACC558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57" w:type="dxa"/>
            <w:vMerge w:val="restart"/>
            <w:vAlign w:val="center"/>
          </w:tcPr>
          <w:p w14:paraId="521BA991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0A450F66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01.05.2026-31.08.2026</w:t>
            </w:r>
          </w:p>
        </w:tc>
        <w:tc>
          <w:tcPr>
            <w:tcW w:w="827" w:type="dxa"/>
            <w:vMerge w:val="restart"/>
            <w:vAlign w:val="center"/>
          </w:tcPr>
          <w:p w14:paraId="166C68DD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1134" w:type="dxa"/>
            <w:vMerge w:val="restart"/>
            <w:vAlign w:val="center"/>
          </w:tcPr>
          <w:p w14:paraId="57FFB196" w14:textId="5A640C31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83" w:type="dxa"/>
            <w:vMerge w:val="restart"/>
            <w:vAlign w:val="center"/>
          </w:tcPr>
          <w:p w14:paraId="074CB664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24FDC736" w14:textId="77777777" w:rsidR="00A67F96" w:rsidRPr="0067234E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6D034E4" w14:textId="6EF2A0EF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6C89D33C" w14:textId="3743DAF1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7E799EC7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1ACD2D69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C53C506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44BA53A4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3B2799F6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67F96" w:rsidRPr="0067234E" w14:paraId="5AB042BA" w14:textId="77777777" w:rsidTr="00A67F96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33AAAFC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3626E8C5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0DBCA83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198EB108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22A5255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7CA532D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89D13A9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D083067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6E35E2D7" w14:textId="77777777" w:rsidR="00A67F96" w:rsidRPr="0067234E" w:rsidRDefault="00A67F96" w:rsidP="00A67F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244C4306" w14:textId="6D14DC7E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969" w:type="dxa"/>
            <w:vAlign w:val="center"/>
          </w:tcPr>
          <w:p w14:paraId="1CB40CD5" w14:textId="41331D6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1434,50000</w:t>
            </w:r>
          </w:p>
        </w:tc>
        <w:tc>
          <w:tcPr>
            <w:tcW w:w="850" w:type="dxa"/>
            <w:vAlign w:val="center"/>
          </w:tcPr>
          <w:p w14:paraId="425CFE14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048C0FA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C41FB20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5A4BB298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Align w:val="center"/>
          </w:tcPr>
          <w:p w14:paraId="250F655C" w14:textId="77777777" w:rsidR="00A67F96" w:rsidRPr="0067234E" w:rsidRDefault="00A67F96" w:rsidP="00A67F9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12330522" w14:textId="77777777" w:rsidTr="00D22011">
        <w:trPr>
          <w:trHeight w:val="592"/>
          <w:jc w:val="center"/>
        </w:trPr>
        <w:tc>
          <w:tcPr>
            <w:tcW w:w="423" w:type="dxa"/>
            <w:vMerge w:val="restart"/>
            <w:vAlign w:val="center"/>
          </w:tcPr>
          <w:p w14:paraId="36FCBE4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vMerge w:val="restart"/>
            <w:vAlign w:val="center"/>
          </w:tcPr>
          <w:p w14:paraId="191C6211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2" w:type="dxa"/>
            <w:vMerge w:val="restart"/>
            <w:vAlign w:val="center"/>
          </w:tcPr>
          <w:p w14:paraId="70EAE975" w14:textId="2039B2AC" w:rsidR="006E0FA8" w:rsidRPr="0067234E" w:rsidRDefault="004243CE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="006E0FA8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57" w:type="dxa"/>
            <w:vMerge w:val="restart"/>
            <w:vAlign w:val="center"/>
          </w:tcPr>
          <w:p w14:paraId="7F0B320C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B8C02FF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10.01.2027-31.10.2030</w:t>
            </w:r>
          </w:p>
        </w:tc>
        <w:tc>
          <w:tcPr>
            <w:tcW w:w="827" w:type="dxa"/>
            <w:vMerge w:val="restart"/>
            <w:vAlign w:val="center"/>
          </w:tcPr>
          <w:p w14:paraId="755BEE97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31.10.2030</w:t>
            </w:r>
          </w:p>
        </w:tc>
        <w:tc>
          <w:tcPr>
            <w:tcW w:w="1134" w:type="dxa"/>
            <w:vMerge w:val="restart"/>
            <w:vAlign w:val="center"/>
          </w:tcPr>
          <w:p w14:paraId="62DCFDBB" w14:textId="4DFF728E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883" w:type="dxa"/>
            <w:vMerge w:val="restart"/>
            <w:vAlign w:val="center"/>
          </w:tcPr>
          <w:p w14:paraId="52FED7E8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15ADCB7B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763EC40" w14:textId="6C17CFC4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5F6B206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C7D2E3" w14:textId="6AF0C57C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2BF20769" w14:textId="31D51C96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F1322C7" w14:textId="57B667C1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1C2A321E" w14:textId="0BB738F9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19D16C4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4D132797" w14:textId="77777777" w:rsidTr="00D22011">
        <w:trPr>
          <w:trHeight w:val="592"/>
          <w:jc w:val="center"/>
        </w:trPr>
        <w:tc>
          <w:tcPr>
            <w:tcW w:w="423" w:type="dxa"/>
            <w:vMerge/>
            <w:vAlign w:val="center"/>
          </w:tcPr>
          <w:p w14:paraId="4A58A512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vMerge/>
            <w:vAlign w:val="center"/>
          </w:tcPr>
          <w:p w14:paraId="45C1747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</w:tcPr>
          <w:p w14:paraId="299DB34D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Merge/>
            <w:vAlign w:val="center"/>
          </w:tcPr>
          <w:p w14:paraId="21F4620C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622E5E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Merge/>
            <w:vAlign w:val="center"/>
          </w:tcPr>
          <w:p w14:paraId="4C9994FA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AF529F1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vAlign w:val="center"/>
          </w:tcPr>
          <w:p w14:paraId="6A56C45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1DB70384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110EA47D" w14:textId="688A776E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11465,00000</w:t>
            </w:r>
          </w:p>
        </w:tc>
        <w:tc>
          <w:tcPr>
            <w:tcW w:w="969" w:type="dxa"/>
            <w:vAlign w:val="center"/>
          </w:tcPr>
          <w:p w14:paraId="79C91876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2BC6AE4" w14:textId="3A7D6DE3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015D88C5" w14:textId="78ED6099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C549C2B" w14:textId="459FC432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54F81D13" w14:textId="1D367A53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Align w:val="center"/>
          </w:tcPr>
          <w:p w14:paraId="4D80463B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7CB3235E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 w:val="restart"/>
            <w:vAlign w:val="center"/>
          </w:tcPr>
          <w:p w14:paraId="72E2A3BE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BB0B2B2" w14:textId="3D45F5C6" w:rsidR="006E0FA8" w:rsidRPr="0067234E" w:rsidRDefault="006E0FA8" w:rsidP="00A67F96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ВСЕГО по мероприятию 02.</w:t>
            </w:r>
            <w:r w:rsidR="00A67F96" w:rsidRPr="0067234E">
              <w:rPr>
                <w:rFonts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110" w:type="dxa"/>
            <w:vAlign w:val="center"/>
          </w:tcPr>
          <w:p w14:paraId="44C44E79" w14:textId="77777777" w:rsidR="006E0FA8" w:rsidRPr="0067234E" w:rsidRDefault="006E0FA8" w:rsidP="006E0FA8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3A0362E1" w14:textId="042825CB" w:rsidR="006E0FA8" w:rsidRPr="0067234E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14334,00000</w:t>
            </w:r>
          </w:p>
        </w:tc>
        <w:tc>
          <w:tcPr>
            <w:tcW w:w="969" w:type="dxa"/>
            <w:vAlign w:val="center"/>
          </w:tcPr>
          <w:p w14:paraId="2EF5334C" w14:textId="133E8A4E" w:rsidR="006E0FA8" w:rsidRPr="0067234E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FBDB11F" w14:textId="614C9698" w:rsidR="006E0FA8" w:rsidRPr="0067234E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7B40A2D0" w14:textId="523A3144" w:rsidR="006E0FA8" w:rsidRPr="0067234E" w:rsidRDefault="006E0FA8" w:rsidP="006E0FA8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79B2FA5F" w14:textId="55A8BFD3" w:rsidR="006E0FA8" w:rsidRPr="0067234E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623C159B" w14:textId="45D3EF92" w:rsidR="006E0FA8" w:rsidRPr="0067234E" w:rsidRDefault="006E0FA8" w:rsidP="006E0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 w:val="restart"/>
            <w:vAlign w:val="center"/>
          </w:tcPr>
          <w:p w14:paraId="3615C855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E0FA8" w:rsidRPr="0067234E" w14:paraId="30394297" w14:textId="77777777" w:rsidTr="00D22011">
        <w:trPr>
          <w:trHeight w:val="592"/>
          <w:jc w:val="center"/>
        </w:trPr>
        <w:tc>
          <w:tcPr>
            <w:tcW w:w="8217" w:type="dxa"/>
            <w:gridSpan w:val="8"/>
            <w:vMerge/>
            <w:vAlign w:val="center"/>
          </w:tcPr>
          <w:p w14:paraId="7F60B9B7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3CC1A953" w14:textId="77777777" w:rsidR="006E0FA8" w:rsidRPr="0067234E" w:rsidRDefault="006E0FA8" w:rsidP="006E0FA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Средства бюджета городског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 xml:space="preserve">о округа </w:t>
            </w:r>
          </w:p>
        </w:tc>
        <w:tc>
          <w:tcPr>
            <w:tcW w:w="1158" w:type="dxa"/>
            <w:vAlign w:val="center"/>
          </w:tcPr>
          <w:p w14:paraId="6C89BB21" w14:textId="0DD0499A" w:rsidR="006E0FA8" w:rsidRPr="0067234E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lastRenderedPageBreak/>
              <w:t>14334,00000</w:t>
            </w:r>
          </w:p>
        </w:tc>
        <w:tc>
          <w:tcPr>
            <w:tcW w:w="969" w:type="dxa"/>
            <w:vAlign w:val="center"/>
          </w:tcPr>
          <w:p w14:paraId="7ADCC2FE" w14:textId="0AA45471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2869,00000</w:t>
            </w:r>
          </w:p>
        </w:tc>
        <w:tc>
          <w:tcPr>
            <w:tcW w:w="850" w:type="dxa"/>
            <w:vAlign w:val="center"/>
          </w:tcPr>
          <w:p w14:paraId="02317A98" w14:textId="5D482F11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2783,00000</w:t>
            </w:r>
          </w:p>
        </w:tc>
        <w:tc>
          <w:tcPr>
            <w:tcW w:w="851" w:type="dxa"/>
            <w:vAlign w:val="center"/>
          </w:tcPr>
          <w:p w14:paraId="3F38D77C" w14:textId="35428BF9" w:rsidR="006E0FA8" w:rsidRPr="0067234E" w:rsidRDefault="006E0FA8" w:rsidP="006E0FA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850" w:type="dxa"/>
            <w:vAlign w:val="center"/>
          </w:tcPr>
          <w:p w14:paraId="02AF87B8" w14:textId="55009F68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709" w:type="dxa"/>
            <w:vAlign w:val="center"/>
          </w:tcPr>
          <w:p w14:paraId="22F655E4" w14:textId="13F02B5B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2894,00000</w:t>
            </w:r>
          </w:p>
        </w:tc>
        <w:tc>
          <w:tcPr>
            <w:tcW w:w="1163" w:type="dxa"/>
            <w:vMerge/>
            <w:vAlign w:val="center"/>
          </w:tcPr>
          <w:p w14:paraId="5F49E093" w14:textId="77777777" w:rsidR="006E0FA8" w:rsidRPr="0067234E" w:rsidRDefault="006E0FA8" w:rsidP="006E0FA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BC76DF" w14:textId="77777777" w:rsidR="006E0FA8" w:rsidRPr="0067234E" w:rsidRDefault="006E0FA8" w:rsidP="006E0FA8">
      <w:pPr>
        <w:ind w:firstLine="709"/>
        <w:rPr>
          <w:rFonts w:cs="Times New Roman"/>
          <w:sz w:val="20"/>
          <w:szCs w:val="20"/>
        </w:rPr>
      </w:pPr>
    </w:p>
    <w:p w14:paraId="1C28FE97" w14:textId="5490D79A" w:rsidR="006E0FA8" w:rsidRPr="0067234E" w:rsidRDefault="006E0FA8" w:rsidP="006E0FA8">
      <w:pPr>
        <w:ind w:firstLine="709"/>
        <w:rPr>
          <w:rFonts w:cs="Times New Roman"/>
          <w:sz w:val="20"/>
          <w:szCs w:val="20"/>
        </w:rPr>
      </w:pPr>
      <w:r w:rsidRPr="0067234E">
        <w:rPr>
          <w:rFonts w:cs="Times New Roman"/>
          <w:sz w:val="20"/>
          <w:szCs w:val="20"/>
        </w:rPr>
        <w:t>Справочные таблицы к мероприятию 02.0</w:t>
      </w:r>
      <w:r w:rsidR="00A67F96" w:rsidRPr="0067234E">
        <w:rPr>
          <w:rFonts w:cs="Times New Roman"/>
          <w:sz w:val="20"/>
          <w:szCs w:val="20"/>
        </w:rPr>
        <w:t>8</w:t>
      </w:r>
      <w:r w:rsidRPr="0067234E">
        <w:rPr>
          <w:rFonts w:cs="Times New Roman"/>
          <w:sz w:val="20"/>
          <w:szCs w:val="20"/>
        </w:rPr>
        <w:t>:</w:t>
      </w:r>
    </w:p>
    <w:p w14:paraId="6BBB9575" w14:textId="77777777" w:rsidR="006E0FA8" w:rsidRPr="0067234E" w:rsidRDefault="006E0FA8" w:rsidP="006E0FA8">
      <w:pPr>
        <w:rPr>
          <w:rFonts w:cs="Times New Roman"/>
          <w:sz w:val="20"/>
          <w:szCs w:val="20"/>
        </w:rPr>
      </w:pPr>
    </w:p>
    <w:tbl>
      <w:tblPr>
        <w:tblW w:w="5436" w:type="pct"/>
        <w:tblInd w:w="-71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6"/>
        <w:gridCol w:w="3027"/>
        <w:gridCol w:w="1579"/>
        <w:gridCol w:w="1313"/>
        <w:gridCol w:w="1579"/>
        <w:gridCol w:w="1182"/>
        <w:gridCol w:w="3011"/>
      </w:tblGrid>
      <w:tr w:rsidR="006E0FA8" w:rsidRPr="0067234E" w14:paraId="374CD30C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8F6" w14:textId="77777777" w:rsidR="006E0FA8" w:rsidRPr="0067234E" w:rsidRDefault="006E0FA8" w:rsidP="00D22011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7CB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29F3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C00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4FA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2028 год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7E0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2029 год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C5C" w14:textId="77777777" w:rsidR="006E0FA8" w:rsidRPr="0067234E" w:rsidRDefault="006E0FA8" w:rsidP="00D2201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2030 год</w:t>
            </w:r>
          </w:p>
        </w:tc>
      </w:tr>
      <w:tr w:rsidR="006E0FA8" w:rsidRPr="0067234E" w14:paraId="49E86484" w14:textId="77777777" w:rsidTr="00D22011">
        <w:trPr>
          <w:trHeight w:val="333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5418" w14:textId="77777777" w:rsidR="006E0FA8" w:rsidRPr="0067234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34D" w14:textId="3CD31235" w:rsidR="006E0FA8" w:rsidRPr="0067234E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DEDD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6840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049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C9E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070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6E0FA8" w:rsidRPr="0067234E" w14:paraId="6D408B58" w14:textId="77777777" w:rsidTr="00D22011">
        <w:trPr>
          <w:trHeight w:val="20"/>
        </w:trPr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EE5" w14:textId="77777777" w:rsidR="006E0FA8" w:rsidRPr="0067234E" w:rsidRDefault="006E0FA8" w:rsidP="00D22011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A52" w14:textId="0B25B542" w:rsidR="006E0FA8" w:rsidRPr="0067234E" w:rsidRDefault="00DC66E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A78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DA7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B45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A33F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607" w14:textId="77777777" w:rsidR="006E0FA8" w:rsidRPr="0067234E" w:rsidRDefault="006E0FA8" w:rsidP="00D2201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2</w:t>
            </w:r>
          </w:p>
        </w:tc>
      </w:tr>
    </w:tbl>
    <w:p w14:paraId="602E9219" w14:textId="77777777" w:rsidR="006E0FA8" w:rsidRPr="0067234E" w:rsidRDefault="006E0FA8" w:rsidP="006E0FA8">
      <w:pPr>
        <w:rPr>
          <w:rFonts w:cs="Times New Roman"/>
          <w:sz w:val="20"/>
          <w:szCs w:val="20"/>
        </w:rPr>
        <w:sectPr w:rsidR="006E0FA8" w:rsidRPr="0067234E" w:rsidSect="00400220">
          <w:footerReference w:type="default" r:id="rId14"/>
          <w:pgSz w:w="16838" w:h="11906" w:orient="landscape"/>
          <w:pgMar w:top="568" w:right="962" w:bottom="284" w:left="1134" w:header="709" w:footer="0" w:gutter="0"/>
          <w:cols w:space="708"/>
          <w:titlePg/>
          <w:docGrid w:linePitch="381"/>
        </w:sectPr>
      </w:pPr>
    </w:p>
    <w:p w14:paraId="4AD6A618" w14:textId="77777777" w:rsidR="00496882" w:rsidRPr="0067234E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AEC2A8" w14:textId="77777777" w:rsidR="00496882" w:rsidRPr="0067234E" w:rsidRDefault="00496882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12EF4" w14:textId="77777777" w:rsidR="00B0693C" w:rsidRPr="0067234E" w:rsidRDefault="00B0693C" w:rsidP="000611E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4E">
        <w:rPr>
          <w:rFonts w:ascii="Times New Roman" w:hAnsi="Times New Roman" w:cs="Times New Roman"/>
          <w:b/>
          <w:sz w:val="24"/>
          <w:szCs w:val="24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13186919" w14:textId="348A5FE9" w:rsidR="00B0693C" w:rsidRPr="0067234E" w:rsidRDefault="00B0693C" w:rsidP="000611E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7234E">
        <w:rPr>
          <w:rFonts w:ascii="Times New Roman" w:hAnsi="Times New Roman"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Pr="0067234E">
        <w:rPr>
          <w:rFonts w:ascii="Times New Roman" w:hAnsi="Times New Roman" w:cs="Times New Roman"/>
          <w:b/>
          <w:bCs/>
          <w:sz w:val="24"/>
          <w:szCs w:val="24"/>
        </w:rPr>
        <w:t>И4.0</w:t>
      </w:r>
      <w:r w:rsidR="005F1C2C" w:rsidRPr="006723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7234E">
        <w:rPr>
          <w:rFonts w:ascii="Times New Roman" w:hAnsi="Times New Roman" w:cs="Times New Roman"/>
          <w:b/>
          <w:bCs/>
          <w:sz w:val="24"/>
          <w:szCs w:val="24"/>
        </w:rPr>
        <w:t xml:space="preserve"> "Реализация программ формирования современной городской среды в части благоустройства общественных территорий"</w:t>
      </w:r>
      <w:r w:rsidR="00CE1F2B" w:rsidRPr="0067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234E">
        <w:rPr>
          <w:rFonts w:ascii="Times New Roman" w:hAnsi="Times New Roman" w:cs="Times New Roman"/>
          <w:b/>
          <w:bCs/>
          <w:sz w:val="24"/>
          <w:szCs w:val="24"/>
        </w:rPr>
        <w:t>подпрограммы 1.</w:t>
      </w:r>
      <w:r w:rsidRPr="0067234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«Комфортная городская среда»</w:t>
      </w: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26"/>
        <w:gridCol w:w="1134"/>
        <w:gridCol w:w="1139"/>
        <w:gridCol w:w="1134"/>
        <w:gridCol w:w="880"/>
        <w:gridCol w:w="992"/>
        <w:gridCol w:w="709"/>
        <w:gridCol w:w="1388"/>
        <w:gridCol w:w="1163"/>
        <w:gridCol w:w="964"/>
        <w:gridCol w:w="992"/>
        <w:gridCol w:w="879"/>
        <w:gridCol w:w="851"/>
        <w:gridCol w:w="850"/>
        <w:gridCol w:w="851"/>
      </w:tblGrid>
      <w:tr w:rsidR="00B0693C" w:rsidRPr="0067234E" w14:paraId="578BD4D0" w14:textId="77777777" w:rsidTr="00076286">
        <w:trPr>
          <w:trHeight w:val="335"/>
          <w:jc w:val="center"/>
        </w:trPr>
        <w:tc>
          <w:tcPr>
            <w:tcW w:w="454" w:type="dxa"/>
            <w:vMerge w:val="restart"/>
          </w:tcPr>
          <w:p w14:paraId="2A8490E4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3AB74622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26" w:type="dxa"/>
            <w:vMerge w:val="restart"/>
          </w:tcPr>
          <w:p w14:paraId="240A4EE2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3A810759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34" w:type="dxa"/>
            <w:vMerge w:val="restart"/>
          </w:tcPr>
          <w:p w14:paraId="0303B39B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9" w:type="dxa"/>
            <w:vMerge w:val="restart"/>
          </w:tcPr>
          <w:p w14:paraId="400E05B8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74FE3777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80" w:type="dxa"/>
            <w:vMerge w:val="restart"/>
          </w:tcPr>
          <w:p w14:paraId="57A2B5FB" w14:textId="77777777" w:rsidR="00B0693C" w:rsidRPr="0067234E" w:rsidRDefault="00B0693C" w:rsidP="00B0693C">
            <w:pPr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182C51CD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992" w:type="dxa"/>
            <w:vMerge w:val="restart"/>
          </w:tcPr>
          <w:p w14:paraId="774AE35C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709" w:type="dxa"/>
            <w:vMerge w:val="restart"/>
          </w:tcPr>
          <w:p w14:paraId="0F0141FA" w14:textId="0318D938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642B7D" w:rsidRPr="0067234E">
              <w:rPr>
                <w:rFonts w:cs="Times New Roman"/>
                <w:sz w:val="20"/>
                <w:szCs w:val="20"/>
              </w:rPr>
              <w:t>6</w:t>
            </w:r>
            <w:r w:rsidRPr="0067234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388" w:type="dxa"/>
            <w:vMerge w:val="restart"/>
          </w:tcPr>
          <w:p w14:paraId="3E4CC98B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63" w:type="dxa"/>
            <w:vMerge w:val="restart"/>
          </w:tcPr>
          <w:p w14:paraId="22DCBC67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536" w:type="dxa"/>
            <w:gridSpan w:val="5"/>
          </w:tcPr>
          <w:p w14:paraId="09348C45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851" w:type="dxa"/>
            <w:vMerge w:val="restart"/>
          </w:tcPr>
          <w:p w14:paraId="3FF5E62B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B0693C" w:rsidRPr="0067234E" w14:paraId="4C2C9600" w14:textId="77777777" w:rsidTr="00076286">
        <w:trPr>
          <w:trHeight w:val="670"/>
          <w:jc w:val="center"/>
        </w:trPr>
        <w:tc>
          <w:tcPr>
            <w:tcW w:w="454" w:type="dxa"/>
            <w:vMerge/>
          </w:tcPr>
          <w:p w14:paraId="2A701D8F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</w:tcPr>
          <w:p w14:paraId="2A2AC34E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45933E55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</w:tcPr>
          <w:p w14:paraId="3CCB2928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8F6BB0C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</w:tcPr>
          <w:p w14:paraId="0C729B32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3B88CDB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A00702B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14:paraId="7DDC0DD0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</w:tcPr>
          <w:p w14:paraId="7E0AEFDA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04A071D0" w14:textId="5A650838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3AF688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</w:tcPr>
          <w:p w14:paraId="63107B32" w14:textId="4A6D2CE0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0A532B6C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79" w:type="dxa"/>
          </w:tcPr>
          <w:p w14:paraId="33B5842F" w14:textId="3EAAFC43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59CD085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7BF86929" w14:textId="4B0FD753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CE1F2B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3E74ADA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5B2F3189" w14:textId="59A030EA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CE1F2B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C8C3248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/>
          </w:tcPr>
          <w:p w14:paraId="6971C201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0693C" w:rsidRPr="0067234E" w14:paraId="67161777" w14:textId="77777777" w:rsidTr="00076286">
        <w:trPr>
          <w:trHeight w:val="182"/>
          <w:jc w:val="center"/>
        </w:trPr>
        <w:tc>
          <w:tcPr>
            <w:tcW w:w="454" w:type="dxa"/>
          </w:tcPr>
          <w:p w14:paraId="65835E95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26" w:type="dxa"/>
          </w:tcPr>
          <w:p w14:paraId="7BD05922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14:paraId="02F879D9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9" w:type="dxa"/>
          </w:tcPr>
          <w:p w14:paraId="11671D20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3BD51D4F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0" w:type="dxa"/>
          </w:tcPr>
          <w:p w14:paraId="79D23185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14:paraId="0FC2A2A5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14:paraId="38E65A00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8" w:type="dxa"/>
          </w:tcPr>
          <w:p w14:paraId="78178578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3" w:type="dxa"/>
          </w:tcPr>
          <w:p w14:paraId="396833C5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14:paraId="6D96EB0C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51C42D6F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9" w:type="dxa"/>
          </w:tcPr>
          <w:p w14:paraId="6E0FE1C0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</w:tcPr>
          <w:p w14:paraId="72546833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14:paraId="2B2E6AA2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2EBD974E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14:paraId="3A6245A1" w14:textId="77777777" w:rsidR="00B0693C" w:rsidRPr="0067234E" w:rsidRDefault="00B0693C" w:rsidP="00B0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657189" w:rsidRPr="0067234E" w14:paraId="344108A1" w14:textId="77777777" w:rsidTr="00076286">
        <w:trPr>
          <w:trHeight w:val="182"/>
          <w:jc w:val="center"/>
        </w:trPr>
        <w:tc>
          <w:tcPr>
            <w:tcW w:w="454" w:type="dxa"/>
            <w:vMerge w:val="restart"/>
          </w:tcPr>
          <w:p w14:paraId="558F123C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26" w:type="dxa"/>
            <w:vMerge w:val="restart"/>
            <w:vAlign w:val="center"/>
          </w:tcPr>
          <w:p w14:paraId="6CBB781D" w14:textId="75589773" w:rsidR="00657189" w:rsidRPr="0067234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Площадь оптиков, расположенная по адресу г.о. Красногорск, г. Красногорск ул. Речная</w:t>
            </w:r>
          </w:p>
        </w:tc>
        <w:tc>
          <w:tcPr>
            <w:tcW w:w="1134" w:type="dxa"/>
            <w:vMerge w:val="restart"/>
            <w:vAlign w:val="center"/>
          </w:tcPr>
          <w:p w14:paraId="6EFBD516" w14:textId="62B71FAB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4E2AA434" w14:textId="2646DDEE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7BCC224" w14:textId="2CF8C4AE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54EA386E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7087E9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15.10.2026</w:t>
            </w:r>
          </w:p>
          <w:p w14:paraId="3883B020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F087F23" w14:textId="53103FF0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Cs/>
                <w:sz w:val="20"/>
                <w:szCs w:val="20"/>
              </w:rPr>
              <w:t>132804,00000</w:t>
            </w:r>
          </w:p>
        </w:tc>
        <w:tc>
          <w:tcPr>
            <w:tcW w:w="709" w:type="dxa"/>
            <w:vMerge w:val="restart"/>
            <w:vAlign w:val="center"/>
          </w:tcPr>
          <w:p w14:paraId="74022E70" w14:textId="1E6C19E9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12BC7EE5" w14:textId="423FC61E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645CC293" w14:textId="29BB0BA8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64" w:type="dxa"/>
          </w:tcPr>
          <w:p w14:paraId="55A161C2" w14:textId="2AFA2369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132804,00000</w:t>
            </w:r>
          </w:p>
        </w:tc>
        <w:tc>
          <w:tcPr>
            <w:tcW w:w="992" w:type="dxa"/>
          </w:tcPr>
          <w:p w14:paraId="2B303FF2" w14:textId="57985213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7511F30A" w14:textId="03F23E61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CA5B574" w14:textId="030AF661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C2EEF7F" w14:textId="71EE9870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FA69221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17D83" w:rsidRPr="0067234E" w14:paraId="51D6EE24" w14:textId="77777777" w:rsidTr="00076286">
        <w:trPr>
          <w:trHeight w:val="752"/>
          <w:jc w:val="center"/>
        </w:trPr>
        <w:tc>
          <w:tcPr>
            <w:tcW w:w="454" w:type="dxa"/>
            <w:vMerge/>
          </w:tcPr>
          <w:p w14:paraId="3DBF8D79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8A328CE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6615C7A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00256EB2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71442E2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1F56B5FE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C9083A0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2F166D5D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0A6E5344" w14:textId="5F10FF99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3" w:type="dxa"/>
          </w:tcPr>
          <w:p w14:paraId="457D204F" w14:textId="08BE8C1F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64" w:type="dxa"/>
          </w:tcPr>
          <w:p w14:paraId="6C4D50E9" w14:textId="15D52C2C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92" w:type="dxa"/>
          </w:tcPr>
          <w:p w14:paraId="6D25EF28" w14:textId="4D97F59F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6354BCC0" w14:textId="59B6BD5C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4DA0F41" w14:textId="528B6224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7C8813F7" w14:textId="4840D240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B72E564" w14:textId="77777777" w:rsidR="00417D83" w:rsidRPr="0067234E" w:rsidRDefault="00417D83" w:rsidP="00417D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189" w:rsidRPr="0067234E" w14:paraId="3A6E5BE3" w14:textId="77777777" w:rsidTr="00076286">
        <w:trPr>
          <w:trHeight w:val="752"/>
          <w:jc w:val="center"/>
        </w:trPr>
        <w:tc>
          <w:tcPr>
            <w:tcW w:w="454" w:type="dxa"/>
            <w:vMerge/>
          </w:tcPr>
          <w:p w14:paraId="3DF4E014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6454610" w14:textId="77777777" w:rsidR="00657189" w:rsidRPr="0067234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A9DDC1B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7511E13B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9FA8414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AA9BF9F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4D28EDC2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363611C1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5353F0A1" w14:textId="644D10D2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</w:tcPr>
          <w:p w14:paraId="56433052" w14:textId="44B58E66" w:rsidR="00657189" w:rsidRPr="0067234E" w:rsidRDefault="00417D83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68767,62000</w:t>
            </w:r>
          </w:p>
        </w:tc>
        <w:tc>
          <w:tcPr>
            <w:tcW w:w="964" w:type="dxa"/>
          </w:tcPr>
          <w:p w14:paraId="6AA19FD7" w14:textId="7921B282" w:rsidR="00657189" w:rsidRPr="0067234E" w:rsidRDefault="00417D83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68767,62000</w:t>
            </w:r>
          </w:p>
        </w:tc>
        <w:tc>
          <w:tcPr>
            <w:tcW w:w="992" w:type="dxa"/>
          </w:tcPr>
          <w:p w14:paraId="557DE414" w14:textId="08E304AE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9A3BF76" w14:textId="349F991D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9F4F6CB" w14:textId="029042C8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45ACBD49" w14:textId="63327D1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EE676F5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57189" w:rsidRPr="0067234E" w14:paraId="3DF4E65E" w14:textId="77777777" w:rsidTr="00076286">
        <w:trPr>
          <w:trHeight w:val="182"/>
          <w:jc w:val="center"/>
        </w:trPr>
        <w:tc>
          <w:tcPr>
            <w:tcW w:w="454" w:type="dxa"/>
            <w:vMerge/>
          </w:tcPr>
          <w:p w14:paraId="36C7E6DC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2DF06622" w14:textId="77777777" w:rsidR="00657189" w:rsidRPr="0067234E" w:rsidRDefault="00657189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8AE284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3D20DCB0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0BF13CC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2D673401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B42DB5C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7EE63FD2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622B4E9A" w14:textId="4B4087EF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327358C4" w14:textId="7C9916C0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t>50731,13000</w:t>
            </w:r>
          </w:p>
        </w:tc>
        <w:tc>
          <w:tcPr>
            <w:tcW w:w="964" w:type="dxa"/>
            <w:vAlign w:val="center"/>
          </w:tcPr>
          <w:p w14:paraId="0E21237C" w14:textId="3E0F5296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t>50731,13000</w:t>
            </w:r>
          </w:p>
        </w:tc>
        <w:tc>
          <w:tcPr>
            <w:tcW w:w="992" w:type="dxa"/>
          </w:tcPr>
          <w:p w14:paraId="285AFC14" w14:textId="25DBD74F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5854F4D" w14:textId="4B40F194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2640141E" w14:textId="116B944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3507FE5" w14:textId="4AA78922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4247221F" w14:textId="77777777" w:rsidR="00657189" w:rsidRPr="0067234E" w:rsidRDefault="00657189" w:rsidP="006571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80F99" w:rsidRPr="0067234E" w14:paraId="17049AFF" w14:textId="77777777" w:rsidTr="00076286">
        <w:trPr>
          <w:trHeight w:val="535"/>
          <w:jc w:val="center"/>
        </w:trPr>
        <w:tc>
          <w:tcPr>
            <w:tcW w:w="454" w:type="dxa"/>
            <w:vMerge w:val="restart"/>
          </w:tcPr>
          <w:p w14:paraId="714DB40F" w14:textId="30B0E4A8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26" w:type="dxa"/>
            <w:vMerge w:val="restart"/>
            <w:vAlign w:val="center"/>
          </w:tcPr>
          <w:p w14:paraId="5A2E82C6" w14:textId="77777777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Красногорский городской парк по адресу: г. Красногорск между ул. Маяковского и ул. Пионерская </w:t>
            </w:r>
          </w:p>
          <w:p w14:paraId="4D01A453" w14:textId="161E1B05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(1эт, 2эт)</w:t>
            </w:r>
          </w:p>
        </w:tc>
        <w:tc>
          <w:tcPr>
            <w:tcW w:w="1134" w:type="dxa"/>
            <w:vMerge w:val="restart"/>
            <w:vAlign w:val="center"/>
          </w:tcPr>
          <w:p w14:paraId="5309EE2D" w14:textId="390CF5A9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га</w:t>
            </w:r>
          </w:p>
        </w:tc>
        <w:tc>
          <w:tcPr>
            <w:tcW w:w="1139" w:type="dxa"/>
            <w:vMerge w:val="restart"/>
            <w:vAlign w:val="center"/>
          </w:tcPr>
          <w:p w14:paraId="3F030F03" w14:textId="41393880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Создание объекта благоустройства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4B3953C0" w14:textId="77777777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12.07.2025-29. 11.2026</w:t>
            </w:r>
          </w:p>
          <w:p w14:paraId="7363B7AF" w14:textId="77777777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14ED100" w14:textId="77777777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15.10.2026</w:t>
            </w:r>
          </w:p>
          <w:p w14:paraId="538AAD5C" w14:textId="77777777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A2974C6" w14:textId="237EF56C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t>335230,97584</w:t>
            </w:r>
          </w:p>
        </w:tc>
        <w:tc>
          <w:tcPr>
            <w:tcW w:w="709" w:type="dxa"/>
            <w:vMerge w:val="restart"/>
          </w:tcPr>
          <w:p w14:paraId="737174F1" w14:textId="2C7E04FD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62A03769" w14:textId="68FF1A4B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377AACB5" w14:textId="57B70CA6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335230,97584</w:t>
            </w:r>
          </w:p>
        </w:tc>
        <w:tc>
          <w:tcPr>
            <w:tcW w:w="964" w:type="dxa"/>
          </w:tcPr>
          <w:p w14:paraId="7840755D" w14:textId="08A3D35B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335230,97584</w:t>
            </w:r>
          </w:p>
        </w:tc>
        <w:tc>
          <w:tcPr>
            <w:tcW w:w="992" w:type="dxa"/>
          </w:tcPr>
          <w:p w14:paraId="5BE37A47" w14:textId="793CB4E4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40D6DB9F" w14:textId="28F47A21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DB436D6" w14:textId="45FDFBA9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55A85B93" w14:textId="3BAC5AA9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6CDFA35" w14:textId="77777777" w:rsidR="00F80F99" w:rsidRPr="0067234E" w:rsidRDefault="00F80F99" w:rsidP="00F80F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8" w:rsidRPr="0067234E" w14:paraId="4BE43833" w14:textId="77777777" w:rsidTr="00076286">
        <w:trPr>
          <w:trHeight w:val="535"/>
          <w:jc w:val="center"/>
        </w:trPr>
        <w:tc>
          <w:tcPr>
            <w:tcW w:w="454" w:type="dxa"/>
            <w:vMerge/>
          </w:tcPr>
          <w:p w14:paraId="66BAA11C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20C392E7" w14:textId="77777777" w:rsidR="00B95C28" w:rsidRPr="0067234E" w:rsidRDefault="00B95C2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9E778B2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100DF0CD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DB9B6E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0E66BDA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2C48070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478004EE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1549F9CE" w14:textId="1DA0A70F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5201080F" w14:textId="0B6DA94A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171561,40000</w:t>
            </w:r>
          </w:p>
        </w:tc>
        <w:tc>
          <w:tcPr>
            <w:tcW w:w="964" w:type="dxa"/>
            <w:vAlign w:val="center"/>
          </w:tcPr>
          <w:p w14:paraId="0C9F1872" w14:textId="6A0BECA2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171561,40000</w:t>
            </w:r>
          </w:p>
        </w:tc>
        <w:tc>
          <w:tcPr>
            <w:tcW w:w="992" w:type="dxa"/>
          </w:tcPr>
          <w:p w14:paraId="4E797D98" w14:textId="5E1EDE2F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25D40231" w14:textId="613E944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164E0B3" w14:textId="38CB5484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260D1722" w14:textId="6B7614EE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F3D409A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95C28" w:rsidRPr="0067234E" w14:paraId="0148FD42" w14:textId="77777777" w:rsidTr="00076286">
        <w:trPr>
          <w:trHeight w:val="535"/>
          <w:jc w:val="center"/>
        </w:trPr>
        <w:tc>
          <w:tcPr>
            <w:tcW w:w="454" w:type="dxa"/>
            <w:vMerge/>
          </w:tcPr>
          <w:p w14:paraId="0D4CD7B8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57FC637E" w14:textId="77777777" w:rsidR="00B95C28" w:rsidRPr="0067234E" w:rsidRDefault="00B95C28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881B4B7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72FE7F15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285E4815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4400266B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54CEBA13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19C557A0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42BF5E1B" w14:textId="3735AEEF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428A0880" w14:textId="0CD993D3" w:rsidR="00B95C28" w:rsidRPr="0067234E" w:rsidRDefault="00F80F99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163669,57584</w:t>
            </w:r>
          </w:p>
        </w:tc>
        <w:tc>
          <w:tcPr>
            <w:tcW w:w="964" w:type="dxa"/>
            <w:vAlign w:val="center"/>
          </w:tcPr>
          <w:p w14:paraId="4474F669" w14:textId="211E68AF" w:rsidR="00B95C28" w:rsidRPr="0067234E" w:rsidRDefault="00F80F99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163669,57584</w:t>
            </w:r>
          </w:p>
        </w:tc>
        <w:tc>
          <w:tcPr>
            <w:tcW w:w="992" w:type="dxa"/>
          </w:tcPr>
          <w:p w14:paraId="561DE0CD" w14:textId="2C0DEB85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</w:tcPr>
          <w:p w14:paraId="5345FD53" w14:textId="2D1106F0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3F1445B9" w14:textId="0143F2D1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</w:tcPr>
          <w:p w14:paraId="07C3AB9E" w14:textId="26C6F64C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89B84F7" w14:textId="77777777" w:rsidR="00B95C28" w:rsidRPr="0067234E" w:rsidRDefault="00B95C28" w:rsidP="00B95C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67234E" w14:paraId="5714B587" w14:textId="77777777" w:rsidTr="00076286">
        <w:trPr>
          <w:trHeight w:val="75"/>
          <w:jc w:val="center"/>
        </w:trPr>
        <w:tc>
          <w:tcPr>
            <w:tcW w:w="454" w:type="dxa"/>
            <w:vMerge w:val="restart"/>
          </w:tcPr>
          <w:p w14:paraId="738355A4" w14:textId="0D40DA93" w:rsidR="000718ED" w:rsidRPr="0067234E" w:rsidRDefault="004526DF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26" w:type="dxa"/>
            <w:vMerge w:val="restart"/>
            <w:vAlign w:val="center"/>
          </w:tcPr>
          <w:p w14:paraId="1079601A" w14:textId="4062CEB8" w:rsidR="000718ED" w:rsidRPr="0067234E" w:rsidRDefault="000718ED" w:rsidP="00076286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Центральный бульвар вдоль ул. Речная , 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>расположенный по адресу: г.о.Красногорк, г. Красногорск</w:t>
            </w:r>
          </w:p>
        </w:tc>
        <w:tc>
          <w:tcPr>
            <w:tcW w:w="1134" w:type="dxa"/>
            <w:vMerge w:val="restart"/>
            <w:vAlign w:val="center"/>
          </w:tcPr>
          <w:p w14:paraId="1B689219" w14:textId="29A12FF4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7,6 га</w:t>
            </w:r>
          </w:p>
        </w:tc>
        <w:tc>
          <w:tcPr>
            <w:tcW w:w="1139" w:type="dxa"/>
            <w:vMerge w:val="restart"/>
            <w:vAlign w:val="center"/>
          </w:tcPr>
          <w:p w14:paraId="15B99BF5" w14:textId="27B96594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Создание объекта благоустр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>ойства (в т.ч. проектные работы)</w:t>
            </w:r>
          </w:p>
        </w:tc>
        <w:tc>
          <w:tcPr>
            <w:tcW w:w="1134" w:type="dxa"/>
            <w:vMerge w:val="restart"/>
            <w:vAlign w:val="center"/>
          </w:tcPr>
          <w:p w14:paraId="0E7AB29D" w14:textId="7131B98A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lastRenderedPageBreak/>
              <w:t>12.07.2026-29.11.202</w:t>
            </w:r>
            <w:r w:rsidR="00E3408F" w:rsidRPr="0067234E">
              <w:rPr>
                <w:rFonts w:cs="Times New Roman"/>
                <w:sz w:val="20"/>
                <w:szCs w:val="20"/>
              </w:rPr>
              <w:t>7</w:t>
            </w:r>
          </w:p>
          <w:p w14:paraId="0CA0B570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422EE54" w14:textId="6CDD27EA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15.10.202</w:t>
            </w:r>
            <w:r w:rsidR="00921300" w:rsidRPr="0067234E">
              <w:rPr>
                <w:rFonts w:cs="Times New Roman"/>
                <w:sz w:val="20"/>
                <w:szCs w:val="20"/>
              </w:rPr>
              <w:t>7</w:t>
            </w:r>
          </w:p>
          <w:p w14:paraId="0C5D3C58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FE0A75A" w14:textId="40DA1C51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t>826024,45000</w:t>
            </w:r>
          </w:p>
        </w:tc>
        <w:tc>
          <w:tcPr>
            <w:tcW w:w="709" w:type="dxa"/>
            <w:vMerge w:val="restart"/>
            <w:vAlign w:val="center"/>
          </w:tcPr>
          <w:p w14:paraId="1881080E" w14:textId="32F8C81C" w:rsidR="000718ED" w:rsidRPr="0067234E" w:rsidRDefault="009C5838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88" w:type="dxa"/>
          </w:tcPr>
          <w:p w14:paraId="291ECB57" w14:textId="776FD8C3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</w:tcPr>
          <w:p w14:paraId="1D6BA2AC" w14:textId="7D203CA3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b/>
                <w:bCs/>
                <w:sz w:val="20"/>
                <w:szCs w:val="20"/>
              </w:rPr>
              <w:t>826024,45000</w:t>
            </w:r>
          </w:p>
        </w:tc>
        <w:tc>
          <w:tcPr>
            <w:tcW w:w="964" w:type="dxa"/>
          </w:tcPr>
          <w:p w14:paraId="454C60B3" w14:textId="0DDDEB7B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52091,64000</w:t>
            </w:r>
          </w:p>
        </w:tc>
        <w:tc>
          <w:tcPr>
            <w:tcW w:w="992" w:type="dxa"/>
          </w:tcPr>
          <w:p w14:paraId="1E26800E" w14:textId="37FA777B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</w:tcPr>
          <w:p w14:paraId="460B686F" w14:textId="6AD6D614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3EB251E0" w14:textId="4580BA82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59FBD943" w14:textId="46D2A76D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2DCAC5D8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67234E" w14:paraId="6D5C91D3" w14:textId="77777777" w:rsidTr="00076286">
        <w:trPr>
          <w:trHeight w:val="75"/>
          <w:jc w:val="center"/>
        </w:trPr>
        <w:tc>
          <w:tcPr>
            <w:tcW w:w="454" w:type="dxa"/>
            <w:vMerge/>
          </w:tcPr>
          <w:p w14:paraId="153D23D8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6594C246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6EDE919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0142C9D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1005647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64FADA6D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69A7260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E227A21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3BB4391A" w14:textId="483793C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</w:t>
            </w:r>
            <w:r w:rsidRPr="0067234E">
              <w:rPr>
                <w:rFonts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163" w:type="dxa"/>
          </w:tcPr>
          <w:p w14:paraId="0BFF70B1" w14:textId="1E4A5854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lastRenderedPageBreak/>
              <w:t>503048,88</w:t>
            </w:r>
            <w:r w:rsidRPr="0067234E"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964" w:type="dxa"/>
            <w:vAlign w:val="center"/>
          </w:tcPr>
          <w:p w14:paraId="6192EC66" w14:textId="47DD0731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lastRenderedPageBreak/>
              <w:t>31723,8</w:t>
            </w:r>
            <w:r w:rsidRPr="0067234E">
              <w:rPr>
                <w:sz w:val="20"/>
                <w:szCs w:val="20"/>
              </w:rPr>
              <w:lastRenderedPageBreak/>
              <w:t>0000</w:t>
            </w:r>
          </w:p>
        </w:tc>
        <w:tc>
          <w:tcPr>
            <w:tcW w:w="992" w:type="dxa"/>
            <w:vAlign w:val="center"/>
          </w:tcPr>
          <w:p w14:paraId="5C83E470" w14:textId="019ACEC5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lastRenderedPageBreak/>
              <w:t>471325,0</w:t>
            </w:r>
            <w:r w:rsidRPr="0067234E">
              <w:rPr>
                <w:sz w:val="20"/>
                <w:szCs w:val="20"/>
              </w:rPr>
              <w:lastRenderedPageBreak/>
              <w:t>8000</w:t>
            </w:r>
          </w:p>
        </w:tc>
        <w:tc>
          <w:tcPr>
            <w:tcW w:w="879" w:type="dxa"/>
          </w:tcPr>
          <w:p w14:paraId="4ADF7F4B" w14:textId="5176225C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851" w:type="dxa"/>
          </w:tcPr>
          <w:p w14:paraId="7B233B95" w14:textId="239C8B2D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</w:tcPr>
          <w:p w14:paraId="11B1AD15" w14:textId="05223830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lastRenderedPageBreak/>
              <w:t>0,0000</w:t>
            </w:r>
            <w:r w:rsidRPr="0067234E">
              <w:rPr>
                <w:rFonts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</w:tcPr>
          <w:p w14:paraId="6849AC1C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718ED" w:rsidRPr="0067234E" w14:paraId="242ACDBC" w14:textId="77777777" w:rsidTr="00076286">
        <w:trPr>
          <w:trHeight w:val="75"/>
          <w:jc w:val="center"/>
        </w:trPr>
        <w:tc>
          <w:tcPr>
            <w:tcW w:w="454" w:type="dxa"/>
            <w:vMerge/>
          </w:tcPr>
          <w:p w14:paraId="13533BD3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" w:type="dxa"/>
            <w:vMerge/>
            <w:vAlign w:val="center"/>
          </w:tcPr>
          <w:p w14:paraId="7B2ABDFA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1C72618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vAlign w:val="center"/>
          </w:tcPr>
          <w:p w14:paraId="400D2D60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492A0BA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vAlign w:val="center"/>
          </w:tcPr>
          <w:p w14:paraId="182CEC25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E6C027D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60A82DFB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Align w:val="center"/>
          </w:tcPr>
          <w:p w14:paraId="2EF8D558" w14:textId="6FAEE180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</w:tcPr>
          <w:p w14:paraId="1B1D5EAC" w14:textId="4D275948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322975,57000</w:t>
            </w:r>
          </w:p>
        </w:tc>
        <w:tc>
          <w:tcPr>
            <w:tcW w:w="964" w:type="dxa"/>
            <w:vAlign w:val="center"/>
          </w:tcPr>
          <w:p w14:paraId="50C5ADD2" w14:textId="5C2921FF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sz w:val="20"/>
                <w:szCs w:val="20"/>
              </w:rPr>
              <w:t>20367,84000</w:t>
            </w:r>
          </w:p>
        </w:tc>
        <w:tc>
          <w:tcPr>
            <w:tcW w:w="992" w:type="dxa"/>
            <w:vAlign w:val="center"/>
          </w:tcPr>
          <w:p w14:paraId="4AAA3A1D" w14:textId="75F5DD97" w:rsidR="000718ED" w:rsidRPr="0067234E" w:rsidRDefault="00DE4EE7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</w:tcPr>
          <w:p w14:paraId="7F8448CB" w14:textId="33A7B9AB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10E980EB" w14:textId="16D76349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0" w:type="dxa"/>
          </w:tcPr>
          <w:p w14:paraId="690383DF" w14:textId="79CADF6A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0,00000</w:t>
            </w:r>
          </w:p>
        </w:tc>
        <w:tc>
          <w:tcPr>
            <w:tcW w:w="851" w:type="dxa"/>
          </w:tcPr>
          <w:p w14:paraId="46E6ED4F" w14:textId="77777777" w:rsidR="000718ED" w:rsidRPr="0067234E" w:rsidRDefault="000718ED" w:rsidP="00071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67234E" w14:paraId="7B1F6CC7" w14:textId="77777777" w:rsidTr="00977D69">
        <w:trPr>
          <w:trHeight w:val="408"/>
          <w:jc w:val="center"/>
        </w:trPr>
        <w:tc>
          <w:tcPr>
            <w:tcW w:w="7968" w:type="dxa"/>
            <w:gridSpan w:val="8"/>
            <w:vMerge w:val="restart"/>
            <w:vAlign w:val="center"/>
          </w:tcPr>
          <w:p w14:paraId="606F5F81" w14:textId="5E9E1E5A" w:rsidR="00625847" w:rsidRPr="0067234E" w:rsidRDefault="00625847" w:rsidP="00625847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7234E">
              <w:rPr>
                <w:rFonts w:ascii="Times New Roman" w:hAnsi="Times New Roman" w:cs="Times New Roman"/>
                <w:b/>
                <w:sz w:val="20"/>
              </w:rPr>
              <w:t>ВСЕГО по мероприятию: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 </w:t>
            </w:r>
            <w:r w:rsidRPr="0067234E">
              <w:rPr>
                <w:rFonts w:ascii="Times New Roman" w:hAnsi="Times New Roman" w:cs="Times New Roman"/>
                <w:b/>
                <w:bCs/>
                <w:sz w:val="20"/>
              </w:rPr>
              <w:t>И4.01</w:t>
            </w:r>
          </w:p>
          <w:p w14:paraId="2BAFC662" w14:textId="77777777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15A745F" w14:textId="77777777" w:rsidR="00625847" w:rsidRPr="0067234E" w:rsidRDefault="00625847" w:rsidP="00625847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ab/>
            </w:r>
            <w:r w:rsidRPr="0067234E">
              <w:rPr>
                <w:rFonts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63" w:type="dxa"/>
            <w:vAlign w:val="center"/>
          </w:tcPr>
          <w:p w14:paraId="562F2106" w14:textId="57DB56F8" w:rsidR="00625847" w:rsidRPr="0067234E" w:rsidRDefault="00EE76BC" w:rsidP="00625847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b/>
                <w:bCs/>
                <w:sz w:val="20"/>
                <w:szCs w:val="20"/>
              </w:rPr>
              <w:t>1294059,42584</w:t>
            </w:r>
          </w:p>
        </w:tc>
        <w:tc>
          <w:tcPr>
            <w:tcW w:w="964" w:type="dxa"/>
            <w:vAlign w:val="center"/>
          </w:tcPr>
          <w:p w14:paraId="6912CC14" w14:textId="01EDE56B" w:rsidR="00625847" w:rsidRPr="0067234E" w:rsidRDefault="00380728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520126,61584</w:t>
            </w:r>
          </w:p>
        </w:tc>
        <w:tc>
          <w:tcPr>
            <w:tcW w:w="992" w:type="dxa"/>
            <w:vAlign w:val="center"/>
          </w:tcPr>
          <w:p w14:paraId="112C007F" w14:textId="5CF65F5D" w:rsidR="00625847" w:rsidRPr="0067234E" w:rsidRDefault="00625847" w:rsidP="00625847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Fonts w:cs="Times New Roman"/>
                <w:b/>
                <w:bCs/>
                <w:sz w:val="20"/>
                <w:szCs w:val="20"/>
              </w:rPr>
              <w:t>773932,81000</w:t>
            </w:r>
          </w:p>
        </w:tc>
        <w:tc>
          <w:tcPr>
            <w:tcW w:w="879" w:type="dxa"/>
            <w:vAlign w:val="center"/>
          </w:tcPr>
          <w:p w14:paraId="601BCAD2" w14:textId="5958136C" w:rsidR="00625847" w:rsidRPr="0067234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540CD75" w14:textId="22EDFFC6" w:rsidR="00625847" w:rsidRPr="0067234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216BBF3" w14:textId="1F7A0F85" w:rsidR="00625847" w:rsidRPr="0067234E" w:rsidRDefault="00625847" w:rsidP="0062584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7D3526D3" w14:textId="77777777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EE76BC" w:rsidRPr="0067234E" w14:paraId="137B63AF" w14:textId="77777777" w:rsidTr="00977D69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6DA21878" w14:textId="77777777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7E919C0A" w14:textId="4603981E" w:rsidR="00EE76BC" w:rsidRPr="0067234E" w:rsidRDefault="00EE76BC" w:rsidP="00EE76B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63" w:type="dxa"/>
            <w:vAlign w:val="center"/>
          </w:tcPr>
          <w:p w14:paraId="331C33EE" w14:textId="4B14AAE5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64" w:type="dxa"/>
            <w:vAlign w:val="center"/>
          </w:tcPr>
          <w:p w14:paraId="5C00F485" w14:textId="72ECF306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13305,25000</w:t>
            </w:r>
          </w:p>
        </w:tc>
        <w:tc>
          <w:tcPr>
            <w:tcW w:w="992" w:type="dxa"/>
            <w:vAlign w:val="center"/>
          </w:tcPr>
          <w:p w14:paraId="2BB181F6" w14:textId="0734133C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79" w:type="dxa"/>
            <w:vAlign w:val="center"/>
          </w:tcPr>
          <w:p w14:paraId="53D38692" w14:textId="73D2A78E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4DE5E76" w14:textId="7372ECB7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1DAC364" w14:textId="1AF02BAF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108683CF" w14:textId="77777777" w:rsidR="00EE76BC" w:rsidRPr="0067234E" w:rsidRDefault="00EE76BC" w:rsidP="00EE76B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67234E" w14:paraId="521A0E5E" w14:textId="77777777" w:rsidTr="00977D69">
        <w:trPr>
          <w:trHeight w:val="560"/>
          <w:jc w:val="center"/>
        </w:trPr>
        <w:tc>
          <w:tcPr>
            <w:tcW w:w="7968" w:type="dxa"/>
            <w:gridSpan w:val="8"/>
            <w:vMerge/>
          </w:tcPr>
          <w:p w14:paraId="7F9CFF82" w14:textId="77777777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450309C0" w14:textId="77777777" w:rsidR="00625847" w:rsidRPr="0067234E" w:rsidRDefault="00625847" w:rsidP="0062584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63" w:type="dxa"/>
            <w:vAlign w:val="center"/>
          </w:tcPr>
          <w:p w14:paraId="2099D767" w14:textId="0EAFF9A4" w:rsidR="00625847" w:rsidRPr="0067234E" w:rsidRDefault="00977D69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743377,90000</w:t>
            </w:r>
          </w:p>
        </w:tc>
        <w:tc>
          <w:tcPr>
            <w:tcW w:w="964" w:type="dxa"/>
            <w:vAlign w:val="center"/>
          </w:tcPr>
          <w:p w14:paraId="48E95D4A" w14:textId="2841333C" w:rsidR="00625847" w:rsidRPr="0067234E" w:rsidRDefault="00977D69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272052,82000</w:t>
            </w:r>
          </w:p>
        </w:tc>
        <w:tc>
          <w:tcPr>
            <w:tcW w:w="992" w:type="dxa"/>
            <w:vAlign w:val="center"/>
          </w:tcPr>
          <w:p w14:paraId="3BACB5AD" w14:textId="32ECE968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t>471325,08000</w:t>
            </w:r>
          </w:p>
        </w:tc>
        <w:tc>
          <w:tcPr>
            <w:tcW w:w="879" w:type="dxa"/>
            <w:vAlign w:val="center"/>
          </w:tcPr>
          <w:p w14:paraId="6BC286DC" w14:textId="32DB572E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0BC9E09" w14:textId="23AC4BEA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F077956" w14:textId="23E91F6F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5CC6CFAD" w14:textId="77777777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5847" w:rsidRPr="0067234E" w14:paraId="0669A55C" w14:textId="77777777" w:rsidTr="00977D69">
        <w:trPr>
          <w:trHeight w:val="592"/>
          <w:jc w:val="center"/>
        </w:trPr>
        <w:tc>
          <w:tcPr>
            <w:tcW w:w="7968" w:type="dxa"/>
            <w:gridSpan w:val="8"/>
            <w:vMerge/>
          </w:tcPr>
          <w:p w14:paraId="4CA602EA" w14:textId="77777777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14:paraId="17CAB1E3" w14:textId="77777777" w:rsidR="00625847" w:rsidRPr="0067234E" w:rsidRDefault="00625847" w:rsidP="0062584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63" w:type="dxa"/>
            <w:vAlign w:val="center"/>
          </w:tcPr>
          <w:p w14:paraId="56171400" w14:textId="05A59B2E" w:rsidR="00625847" w:rsidRPr="0067234E" w:rsidRDefault="00977D69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537376,27584</w:t>
            </w:r>
          </w:p>
        </w:tc>
        <w:tc>
          <w:tcPr>
            <w:tcW w:w="964" w:type="dxa"/>
            <w:vAlign w:val="center"/>
          </w:tcPr>
          <w:p w14:paraId="4E67293A" w14:textId="3ED08E23" w:rsidR="00625847" w:rsidRPr="0067234E" w:rsidRDefault="00977D69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234768,54584</w:t>
            </w:r>
          </w:p>
        </w:tc>
        <w:tc>
          <w:tcPr>
            <w:tcW w:w="992" w:type="dxa"/>
            <w:vAlign w:val="center"/>
          </w:tcPr>
          <w:p w14:paraId="66A57F1E" w14:textId="66853A3E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sz w:val="20"/>
                <w:szCs w:val="20"/>
              </w:rPr>
              <w:t>302607,73000</w:t>
            </w:r>
          </w:p>
        </w:tc>
        <w:tc>
          <w:tcPr>
            <w:tcW w:w="879" w:type="dxa"/>
            <w:vAlign w:val="center"/>
          </w:tcPr>
          <w:p w14:paraId="0F0567A0" w14:textId="27D0D792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650C50" w14:textId="11EABAE8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89632D5" w14:textId="751118F7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</w:tcPr>
          <w:p w14:paraId="0528B9B9" w14:textId="77777777" w:rsidR="00625847" w:rsidRPr="0067234E" w:rsidRDefault="00625847" w:rsidP="0062584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418A97" w14:textId="4CF2E858" w:rsidR="00BC4F3C" w:rsidRPr="0067234E" w:rsidRDefault="00BC4F3C" w:rsidP="001554F6">
      <w:pPr>
        <w:rPr>
          <w:rFonts w:cs="Times New Roman"/>
          <w:sz w:val="20"/>
          <w:szCs w:val="20"/>
        </w:rPr>
      </w:pPr>
    </w:p>
    <w:p w14:paraId="3B5CF772" w14:textId="77777777" w:rsidR="00637B9D" w:rsidRPr="0067234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6C5681F7" w14:textId="77777777" w:rsidR="00637B9D" w:rsidRPr="0067234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415CCA9" w14:textId="77777777" w:rsidR="00637B9D" w:rsidRPr="0067234E" w:rsidRDefault="00637B9D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136DF0C3" w14:textId="3603AD54" w:rsidR="000A2BFF" w:rsidRPr="0067234E" w:rsidRDefault="00BC4F3C" w:rsidP="000A2BFF">
      <w:pPr>
        <w:ind w:firstLine="709"/>
        <w:rPr>
          <w:rFonts w:cs="Times New Roman"/>
          <w:sz w:val="20"/>
          <w:szCs w:val="20"/>
        </w:rPr>
      </w:pPr>
      <w:r w:rsidRPr="0067234E">
        <w:rPr>
          <w:rFonts w:cs="Times New Roman"/>
          <w:sz w:val="20"/>
          <w:szCs w:val="20"/>
        </w:rPr>
        <w:tab/>
      </w:r>
      <w:r w:rsidR="001554F6" w:rsidRPr="0067234E">
        <w:rPr>
          <w:rFonts w:cs="Times New Roman"/>
          <w:sz w:val="20"/>
          <w:szCs w:val="20"/>
        </w:rPr>
        <w:t>Справочные таблицы</w:t>
      </w:r>
      <w:r w:rsidR="000A2BFF" w:rsidRPr="0067234E">
        <w:rPr>
          <w:rFonts w:cs="Times New Roman"/>
          <w:sz w:val="20"/>
          <w:szCs w:val="20"/>
        </w:rPr>
        <w:t xml:space="preserve"> к мероприятию И4.01:</w:t>
      </w:r>
    </w:p>
    <w:p w14:paraId="553E10C1" w14:textId="2C984FB7" w:rsidR="001554F6" w:rsidRPr="0067234E" w:rsidRDefault="001554F6" w:rsidP="00BC4F3C">
      <w:pPr>
        <w:tabs>
          <w:tab w:val="left" w:pos="1755"/>
        </w:tabs>
        <w:rPr>
          <w:rFonts w:cs="Times New Roman"/>
          <w:sz w:val="20"/>
          <w:szCs w:val="20"/>
        </w:rPr>
      </w:pPr>
    </w:p>
    <w:p w14:paraId="006E8C84" w14:textId="77777777" w:rsidR="001554F6" w:rsidRPr="0067234E" w:rsidRDefault="001554F6" w:rsidP="001554F6">
      <w:pPr>
        <w:ind w:firstLine="709"/>
        <w:jc w:val="right"/>
        <w:rPr>
          <w:rFonts w:cs="Times New Roman"/>
          <w:sz w:val="20"/>
          <w:szCs w:val="20"/>
        </w:rPr>
      </w:pPr>
    </w:p>
    <w:tbl>
      <w:tblPr>
        <w:tblW w:w="5340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80"/>
        <w:gridCol w:w="1312"/>
        <w:gridCol w:w="1580"/>
        <w:gridCol w:w="1186"/>
        <w:gridCol w:w="2867"/>
      </w:tblGrid>
      <w:tr w:rsidR="001554F6" w:rsidRPr="0067234E" w14:paraId="2F95327C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4646" w14:textId="77777777" w:rsidR="001554F6" w:rsidRPr="0067234E" w:rsidRDefault="001554F6" w:rsidP="00330F14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40" w14:textId="77777777" w:rsidR="001554F6" w:rsidRPr="0067234E" w:rsidRDefault="001554F6" w:rsidP="00330F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AC7" w14:textId="72C64857" w:rsidR="001554F6" w:rsidRPr="0067234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67234E">
              <w:rPr>
                <w:rFonts w:cs="Times New Roman"/>
                <w:b/>
                <w:sz w:val="20"/>
                <w:szCs w:val="20"/>
              </w:rPr>
              <w:t>6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E78" w14:textId="0A3DBEFB" w:rsidR="001554F6" w:rsidRPr="0067234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67234E">
              <w:rPr>
                <w:rFonts w:cs="Times New Roman"/>
                <w:b/>
                <w:sz w:val="20"/>
                <w:szCs w:val="20"/>
              </w:rPr>
              <w:t>7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C855" w14:textId="56FBF855" w:rsidR="001554F6" w:rsidRPr="0067234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67234E">
              <w:rPr>
                <w:rFonts w:cs="Times New Roman"/>
                <w:b/>
                <w:sz w:val="20"/>
                <w:szCs w:val="20"/>
              </w:rPr>
              <w:t>8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B32" w14:textId="1A12D59B" w:rsidR="001554F6" w:rsidRPr="0067234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532969" w:rsidRPr="0067234E">
              <w:rPr>
                <w:rFonts w:cs="Times New Roman"/>
                <w:b/>
                <w:sz w:val="20"/>
                <w:szCs w:val="20"/>
              </w:rPr>
              <w:t>9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098" w14:textId="3714C3CB" w:rsidR="001554F6" w:rsidRPr="0067234E" w:rsidRDefault="001554F6" w:rsidP="00330F1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</w:t>
            </w:r>
            <w:r w:rsidR="00532969" w:rsidRPr="0067234E">
              <w:rPr>
                <w:rFonts w:cs="Times New Roman"/>
                <w:b/>
                <w:sz w:val="20"/>
                <w:szCs w:val="20"/>
              </w:rPr>
              <w:t>30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A758DB" w:rsidRPr="0067234E" w14:paraId="306CDD20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7BAB" w14:textId="77777777" w:rsidR="00A758DB" w:rsidRPr="0067234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CBF" w14:textId="096461AB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234E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108" w14:textId="6013D88B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234E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3AFD" w14:textId="7B0EF9DE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F8A" w14:textId="398EDD06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A61" w14:textId="1573A15A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37E2" w14:textId="1001A84E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A758DB" w:rsidRPr="0067234E" w14:paraId="7BFA579E" w14:textId="77777777" w:rsidTr="00F632A4">
        <w:trPr>
          <w:trHeight w:val="20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F090" w14:textId="77777777" w:rsidR="00A758DB" w:rsidRPr="0067234E" w:rsidRDefault="00A758DB" w:rsidP="00A758D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840" w14:textId="00C9A689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234E"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A199" w14:textId="33BDC859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234E">
              <w:rPr>
                <w:rFonts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D2F" w14:textId="4E541ECD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6EA0" w14:textId="06E9761B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E60F" w14:textId="33F21D87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A0F" w14:textId="6A63A047" w:rsidR="00A758DB" w:rsidRPr="0067234E" w:rsidRDefault="00A758DB" w:rsidP="00A758D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14:paraId="32544CF0" w14:textId="77777777" w:rsidR="00637B9D" w:rsidRPr="0067234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2D60CB22" w14:textId="755D9F34" w:rsidR="00637B9D" w:rsidRPr="0067234E" w:rsidRDefault="00637B9D">
      <w:pPr>
        <w:spacing w:after="200" w:line="276" w:lineRule="auto"/>
        <w:rPr>
          <w:rFonts w:eastAsia="Times New Roman" w:cs="Times New Roman"/>
          <w:b/>
          <w:sz w:val="24"/>
          <w:szCs w:val="24"/>
          <w:lang w:eastAsia="ru-RU"/>
        </w:rPr>
      </w:pPr>
      <w:r w:rsidRPr="0067234E">
        <w:rPr>
          <w:rFonts w:eastAsia="Times New Roman" w:cs="Times New Roman"/>
          <w:b/>
          <w:sz w:val="24"/>
          <w:szCs w:val="24"/>
          <w:lang w:eastAsia="ru-RU"/>
        </w:rPr>
        <w:br w:type="page"/>
      </w:r>
    </w:p>
    <w:p w14:paraId="23B19583" w14:textId="77777777" w:rsidR="00637B9D" w:rsidRPr="0067234E" w:rsidRDefault="00637B9D" w:rsidP="00F632A4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72F276B3" w14:textId="6718617C" w:rsidR="00F632A4" w:rsidRPr="0067234E" w:rsidRDefault="00F632A4" w:rsidP="00B93AC2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7234E">
        <w:rPr>
          <w:rFonts w:eastAsia="Times New Roman" w:cs="Times New Roman"/>
          <w:b/>
          <w:sz w:val="24"/>
          <w:szCs w:val="24"/>
          <w:lang w:eastAsia="ru-RU"/>
        </w:rPr>
        <w:t>Адресный перечень объектов муниципальной собственности городского округа Красногорск Московской области,</w:t>
      </w:r>
    </w:p>
    <w:p w14:paraId="2CBDDD38" w14:textId="04AB0C0F" w:rsidR="00F632A4" w:rsidRPr="0067234E" w:rsidRDefault="00F632A4" w:rsidP="008F596A">
      <w:pPr>
        <w:rPr>
          <w:rFonts w:eastAsia="Times New Roman" w:cs="Times New Roman"/>
          <w:b/>
          <w:sz w:val="24"/>
          <w:szCs w:val="24"/>
          <w:lang w:eastAsia="ru-RU" w:bidi="ru-RU"/>
        </w:rPr>
      </w:pPr>
      <w:r w:rsidRPr="0067234E">
        <w:rPr>
          <w:rFonts w:cs="Times New Roman"/>
          <w:b/>
          <w:sz w:val="24"/>
          <w:szCs w:val="24"/>
        </w:rPr>
        <w:t xml:space="preserve">с иными видами работ, не относящимися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г.о. Красногорск Московской области, предусмотренных мероприятием </w:t>
      </w:r>
      <w:r w:rsidR="00FF3EED" w:rsidRPr="0067234E">
        <w:rPr>
          <w:rFonts w:cs="Times New Roman"/>
          <w:b/>
          <w:sz w:val="24"/>
          <w:szCs w:val="24"/>
        </w:rPr>
        <w:t>И4.0</w:t>
      </w:r>
      <w:r w:rsidR="005F1C2C" w:rsidRPr="0067234E">
        <w:rPr>
          <w:rFonts w:cs="Times New Roman"/>
          <w:b/>
          <w:sz w:val="24"/>
          <w:szCs w:val="24"/>
        </w:rPr>
        <w:t>5</w:t>
      </w:r>
      <w:r w:rsidRPr="0067234E">
        <w:rPr>
          <w:rFonts w:cs="Times New Roman"/>
          <w:b/>
          <w:sz w:val="24"/>
          <w:szCs w:val="24"/>
        </w:rPr>
        <w:t xml:space="preserve"> «</w:t>
      </w:r>
      <w:r w:rsidR="008F596A" w:rsidRPr="0067234E">
        <w:rPr>
          <w:rFonts w:cs="Times New Roman"/>
          <w:b/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 за счет средств местного бюджета</w:t>
      </w:r>
      <w:r w:rsidR="00FF3EED" w:rsidRPr="0067234E">
        <w:rPr>
          <w:rFonts w:cs="Times New Roman"/>
          <w:b/>
          <w:sz w:val="24"/>
          <w:szCs w:val="24"/>
        </w:rPr>
        <w:t>)</w:t>
      </w:r>
      <w:r w:rsidRPr="0067234E">
        <w:rPr>
          <w:rFonts w:cs="Times New Roman"/>
          <w:b/>
          <w:sz w:val="24"/>
          <w:szCs w:val="24"/>
        </w:rPr>
        <w:t xml:space="preserve">» </w:t>
      </w:r>
      <w:r w:rsidRPr="0067234E">
        <w:rPr>
          <w:rFonts w:eastAsia="Times New Roman" w:cs="Times New Roman"/>
          <w:b/>
          <w:bCs/>
          <w:sz w:val="24"/>
          <w:szCs w:val="24"/>
          <w:lang w:eastAsia="ru-RU"/>
        </w:rPr>
        <w:t>подпрограммы 1.</w:t>
      </w:r>
      <w:r w:rsidRPr="0067234E">
        <w:rPr>
          <w:rFonts w:eastAsia="Times New Roman" w:cs="Times New Roman"/>
          <w:b/>
          <w:sz w:val="24"/>
          <w:szCs w:val="24"/>
          <w:lang w:eastAsia="ru-RU" w:bidi="ru-RU"/>
        </w:rPr>
        <w:t xml:space="preserve"> «Комфортная городская среда»</w:t>
      </w:r>
    </w:p>
    <w:p w14:paraId="116EDEB0" w14:textId="77777777" w:rsidR="00FF3EED" w:rsidRPr="0067234E" w:rsidRDefault="00FF3EED" w:rsidP="00FF3EED">
      <w:pPr>
        <w:jc w:val="center"/>
        <w:rPr>
          <w:rFonts w:eastAsia="Times New Roman" w:cs="Times New Roman"/>
          <w:b/>
          <w:sz w:val="24"/>
          <w:szCs w:val="24"/>
          <w:lang w:eastAsia="ru-RU" w:bidi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105"/>
        <w:gridCol w:w="1134"/>
        <w:gridCol w:w="1134"/>
        <w:gridCol w:w="851"/>
        <w:gridCol w:w="1134"/>
        <w:gridCol w:w="874"/>
        <w:gridCol w:w="1110"/>
        <w:gridCol w:w="1158"/>
        <w:gridCol w:w="969"/>
        <w:gridCol w:w="850"/>
        <w:gridCol w:w="851"/>
        <w:gridCol w:w="850"/>
        <w:gridCol w:w="709"/>
        <w:gridCol w:w="1163"/>
      </w:tblGrid>
      <w:tr w:rsidR="00F632A4" w:rsidRPr="0067234E" w14:paraId="7D921443" w14:textId="77777777" w:rsidTr="00533A72">
        <w:trPr>
          <w:trHeight w:val="335"/>
          <w:jc w:val="center"/>
        </w:trPr>
        <w:tc>
          <w:tcPr>
            <w:tcW w:w="425" w:type="dxa"/>
            <w:vMerge w:val="restart"/>
          </w:tcPr>
          <w:p w14:paraId="0ADC8337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  <w:p w14:paraId="48A28E9A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left="-392" w:right="-120" w:firstLine="39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14:paraId="1F457793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14:paraId="4708FCC5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объекта/адрес   </w:t>
            </w:r>
          </w:p>
        </w:tc>
        <w:tc>
          <w:tcPr>
            <w:tcW w:w="1105" w:type="dxa"/>
            <w:vMerge w:val="restart"/>
          </w:tcPr>
          <w:p w14:paraId="3ED5FE83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7234E">
              <w:rPr>
                <w:rFonts w:cs="Times New Roman"/>
                <w:sz w:val="18"/>
                <w:szCs w:val="18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134" w:type="dxa"/>
            <w:vMerge w:val="restart"/>
          </w:tcPr>
          <w:p w14:paraId="3291C57A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Виды работ в соответствии с классификатором работ</w:t>
            </w:r>
          </w:p>
        </w:tc>
        <w:tc>
          <w:tcPr>
            <w:tcW w:w="1134" w:type="dxa"/>
            <w:vMerge w:val="restart"/>
          </w:tcPr>
          <w:p w14:paraId="1D51A3A7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Сроки проведения работ</w:t>
            </w:r>
          </w:p>
        </w:tc>
        <w:tc>
          <w:tcPr>
            <w:tcW w:w="851" w:type="dxa"/>
            <w:vMerge w:val="restart"/>
          </w:tcPr>
          <w:p w14:paraId="5FFFF856" w14:textId="77777777" w:rsidR="00F632A4" w:rsidRPr="0067234E" w:rsidRDefault="00F632A4" w:rsidP="00533A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Открытие объекта/</w:t>
            </w:r>
          </w:p>
          <w:p w14:paraId="79E6DDB2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завершение работ</w:t>
            </w:r>
          </w:p>
        </w:tc>
        <w:tc>
          <w:tcPr>
            <w:tcW w:w="1134" w:type="dxa"/>
            <w:vMerge w:val="restart"/>
          </w:tcPr>
          <w:p w14:paraId="28D3E96E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874" w:type="dxa"/>
            <w:vMerge w:val="restart"/>
          </w:tcPr>
          <w:p w14:paraId="64AEECDD" w14:textId="46ADF61F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Профинансировано на 01.01.202</w:t>
            </w:r>
            <w:r w:rsidR="000A0D9F" w:rsidRPr="0067234E">
              <w:rPr>
                <w:rFonts w:cs="Times New Roman"/>
                <w:sz w:val="20"/>
                <w:szCs w:val="20"/>
              </w:rPr>
              <w:t>6</w:t>
            </w:r>
            <w:r w:rsidRPr="0067234E">
              <w:rPr>
                <w:rFonts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1110" w:type="dxa"/>
            <w:vMerge w:val="restart"/>
          </w:tcPr>
          <w:p w14:paraId="25C1B433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58" w:type="dxa"/>
            <w:vMerge w:val="restart"/>
          </w:tcPr>
          <w:p w14:paraId="132AE12C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229" w:type="dxa"/>
            <w:gridSpan w:val="5"/>
          </w:tcPr>
          <w:p w14:paraId="6F0D03E3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Объемы финансирования по годам</w:t>
            </w: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1163" w:type="dxa"/>
            <w:vMerge w:val="restart"/>
          </w:tcPr>
          <w:p w14:paraId="615B106D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Остаток сметной стоимос-ти до ввода в эксплуа-тацию, (тыс. рублей)</w:t>
            </w:r>
          </w:p>
        </w:tc>
      </w:tr>
      <w:tr w:rsidR="00F632A4" w:rsidRPr="0067234E" w14:paraId="78D3140F" w14:textId="77777777" w:rsidTr="00533A72">
        <w:trPr>
          <w:trHeight w:val="670"/>
          <w:jc w:val="center"/>
        </w:trPr>
        <w:tc>
          <w:tcPr>
            <w:tcW w:w="425" w:type="dxa"/>
            <w:vMerge/>
          </w:tcPr>
          <w:p w14:paraId="68205968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C12C96B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</w:tcPr>
          <w:p w14:paraId="37C5D128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3AF5C9B7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024857B0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14:paraId="2C58A520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14:paraId="5FC37A37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</w:tcPr>
          <w:p w14:paraId="69348CA9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Merge/>
          </w:tcPr>
          <w:p w14:paraId="200512D4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</w:tcPr>
          <w:p w14:paraId="7DB003E9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</w:tcPr>
          <w:p w14:paraId="64930AFC" w14:textId="207F9A14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</w:t>
            </w:r>
          </w:p>
          <w:p w14:paraId="781963CC" w14:textId="77777777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01168BCA" w14:textId="11CA1F2A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</w:t>
            </w:r>
          </w:p>
          <w:p w14:paraId="58FD6F77" w14:textId="77777777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14:paraId="0DAA1315" w14:textId="1749C497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</w:t>
            </w:r>
          </w:p>
          <w:p w14:paraId="50AACC51" w14:textId="77777777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</w:tcPr>
          <w:p w14:paraId="436D2867" w14:textId="3151F79D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</w:t>
            </w:r>
            <w:r w:rsidR="00637B9D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</w:t>
            </w:r>
          </w:p>
          <w:p w14:paraId="4DB3BD40" w14:textId="77777777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14:paraId="0370252F" w14:textId="095CC76E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</w:t>
            </w:r>
            <w:r w:rsidR="00637B9D"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30</w:t>
            </w:r>
          </w:p>
          <w:p w14:paraId="004F22E4" w14:textId="77777777" w:rsidR="00F632A4" w:rsidRPr="0067234E" w:rsidRDefault="00F632A4" w:rsidP="00637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63" w:type="dxa"/>
            <w:vMerge/>
          </w:tcPr>
          <w:p w14:paraId="76FA3BBF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F632A4" w:rsidRPr="0067234E" w14:paraId="3035FCAE" w14:textId="77777777" w:rsidTr="00533A72">
        <w:trPr>
          <w:trHeight w:val="182"/>
          <w:jc w:val="center"/>
        </w:trPr>
        <w:tc>
          <w:tcPr>
            <w:tcW w:w="425" w:type="dxa"/>
          </w:tcPr>
          <w:p w14:paraId="54B56D79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60" w:type="dxa"/>
          </w:tcPr>
          <w:p w14:paraId="4F3595B2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5" w:type="dxa"/>
          </w:tcPr>
          <w:p w14:paraId="55BCA63A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4141F3BC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14:paraId="1A304605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14:paraId="48FAF5AC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14:paraId="5EAFA8BD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</w:tcPr>
          <w:p w14:paraId="13E95206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0" w:type="dxa"/>
          </w:tcPr>
          <w:p w14:paraId="78FC7137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8" w:type="dxa"/>
          </w:tcPr>
          <w:p w14:paraId="07903E4D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</w:tcPr>
          <w:p w14:paraId="43B2B211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14:paraId="39660274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14:paraId="1978F289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</w:tcPr>
          <w:p w14:paraId="4FFD35CE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14:paraId="4005F6FA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  <w:p w14:paraId="3FE0B82D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14:paraId="2B066AA5" w14:textId="77777777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1C4D4E" w:rsidRPr="0067234E" w14:paraId="71B8DCE9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222B76A8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873BD88" w14:textId="77777777" w:rsidR="001C4D4E" w:rsidRPr="0067234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0B3AF495" w14:textId="1A953F13" w:rsidR="001C4D4E" w:rsidRPr="0067234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Сквер по ул. Школьная, пгт. Нахабино</w:t>
            </w:r>
          </w:p>
        </w:tc>
        <w:tc>
          <w:tcPr>
            <w:tcW w:w="1105" w:type="dxa"/>
            <w:vMerge w:val="restart"/>
            <w:vAlign w:val="center"/>
          </w:tcPr>
          <w:p w14:paraId="0F8E5161" w14:textId="6AA18DF2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134" w:type="dxa"/>
            <w:vMerge w:val="restart"/>
            <w:vAlign w:val="center"/>
          </w:tcPr>
          <w:p w14:paraId="61D49EEC" w14:textId="6B6A8525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7082DA2B" w14:textId="573BD57B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01.01.2026-</w:t>
            </w:r>
            <w:r w:rsidR="008257A7" w:rsidRPr="0067234E">
              <w:rPr>
                <w:rFonts w:cs="Times New Roman"/>
                <w:sz w:val="20"/>
                <w:szCs w:val="20"/>
              </w:rPr>
              <w:t>01.11</w:t>
            </w:r>
            <w:r w:rsidRPr="0067234E">
              <w:rPr>
                <w:rFonts w:cs="Times New Roman"/>
                <w:sz w:val="20"/>
                <w:szCs w:val="20"/>
              </w:rPr>
              <w:t>.2026</w:t>
            </w:r>
          </w:p>
          <w:p w14:paraId="5207584D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6F89C07" w14:textId="21839762" w:rsidR="001C4D4E" w:rsidRPr="0067234E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01.11.2026</w:t>
            </w:r>
          </w:p>
          <w:p w14:paraId="0F2258F8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3BBD4F9" w14:textId="765FCAEF" w:rsidR="001C4D4E" w:rsidRPr="0067234E" w:rsidRDefault="00CD32E6" w:rsidP="001C4D4E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74" w:type="dxa"/>
            <w:vMerge w:val="restart"/>
            <w:vAlign w:val="center"/>
          </w:tcPr>
          <w:p w14:paraId="4CD4CFC8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  <w:p w14:paraId="60B6B761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5CA5F5D4" w14:textId="1B341B87" w:rsidR="001C4D4E" w:rsidRPr="0067234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65D4ADF0" w14:textId="2329514F" w:rsidR="001C4D4E" w:rsidRPr="0067234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2B21CDEB" w14:textId="6D346794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AE58244" w14:textId="7E8F10BB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1C358FF" w14:textId="13E260B0" w:rsidR="001C4D4E" w:rsidRPr="0067234E" w:rsidRDefault="001C4D4E" w:rsidP="001C4D4E">
            <w:pPr>
              <w:jc w:val="center"/>
              <w:rPr>
                <w:b/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E3A16DD" w14:textId="24226B25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358BE92A" w14:textId="46E6658E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 w:val="restart"/>
          </w:tcPr>
          <w:p w14:paraId="537CB1AB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67234E" w14:paraId="1DE1E5FD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5BFFD725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0ED9411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555F9B0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3E58A08B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913BE09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356E5702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0CA53E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312C1A3C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3F73A0E" w14:textId="6D676937" w:rsidR="001C4D4E" w:rsidRPr="0067234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E7ADEC9" w14:textId="25C247F9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969" w:type="dxa"/>
            <w:vAlign w:val="center"/>
          </w:tcPr>
          <w:p w14:paraId="0AC1AB9A" w14:textId="623038F2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42E0D99C" w14:textId="5181DA55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47090505" w14:textId="6EA3FCB4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4012785E" w14:textId="577537B1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09" w:type="dxa"/>
            <w:vAlign w:val="center"/>
          </w:tcPr>
          <w:p w14:paraId="1FA0890A" w14:textId="0FD2D3C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63" w:type="dxa"/>
            <w:vMerge/>
          </w:tcPr>
          <w:p w14:paraId="6CB604C5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67234E" w14:paraId="6B8A885F" w14:textId="77777777" w:rsidTr="001C4D4E">
        <w:trPr>
          <w:trHeight w:val="592"/>
          <w:jc w:val="center"/>
        </w:trPr>
        <w:tc>
          <w:tcPr>
            <w:tcW w:w="425" w:type="dxa"/>
            <w:vMerge w:val="restart"/>
            <w:vAlign w:val="center"/>
          </w:tcPr>
          <w:p w14:paraId="37EB5F3F" w14:textId="22773CED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369067F" w14:textId="7F2B0B07" w:rsidR="001C4D4E" w:rsidRPr="0067234E" w:rsidRDefault="001C4D4E" w:rsidP="001C4D4E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14:paraId="5BB1C149" w14:textId="7CB26971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Адресный перечень будет сформирован после утверждения в ГП</w:t>
            </w:r>
          </w:p>
        </w:tc>
        <w:tc>
          <w:tcPr>
            <w:tcW w:w="1105" w:type="dxa"/>
            <w:vMerge w:val="restart"/>
            <w:vAlign w:val="center"/>
          </w:tcPr>
          <w:p w14:paraId="4D50FFB6" w14:textId="254FBB16" w:rsidR="001C4D4E" w:rsidRPr="0067234E" w:rsidRDefault="00E336CF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val="en-US" w:eastAsia="ru-RU"/>
              </w:rPr>
              <w:t>4</w:t>
            </w:r>
            <w:r w:rsidR="001C4D4E"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1134" w:type="dxa"/>
            <w:vMerge w:val="restart"/>
            <w:vAlign w:val="center"/>
          </w:tcPr>
          <w:p w14:paraId="376EBC10" w14:textId="35E9EF06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Работы по благоустройству</w:t>
            </w:r>
          </w:p>
        </w:tc>
        <w:tc>
          <w:tcPr>
            <w:tcW w:w="1134" w:type="dxa"/>
            <w:vMerge w:val="restart"/>
            <w:vAlign w:val="center"/>
          </w:tcPr>
          <w:p w14:paraId="6A838634" w14:textId="69D5027C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01.01.2027-</w:t>
            </w:r>
            <w:r w:rsidR="008257A7" w:rsidRPr="0067234E">
              <w:rPr>
                <w:rFonts w:cs="Times New Roman"/>
                <w:sz w:val="20"/>
                <w:szCs w:val="20"/>
              </w:rPr>
              <w:t>01.11</w:t>
            </w:r>
            <w:r w:rsidRPr="0067234E">
              <w:rPr>
                <w:rFonts w:cs="Times New Roman"/>
                <w:sz w:val="20"/>
                <w:szCs w:val="20"/>
              </w:rPr>
              <w:t>.2030</w:t>
            </w:r>
          </w:p>
          <w:p w14:paraId="2E318E93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2C06E9A" w14:textId="3C35D41B" w:rsidR="001C4D4E" w:rsidRPr="0067234E" w:rsidRDefault="008257A7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sz w:val="20"/>
                <w:szCs w:val="20"/>
              </w:rPr>
              <w:t>01.11</w:t>
            </w:r>
            <w:r w:rsidR="001C4D4E" w:rsidRPr="0067234E">
              <w:rPr>
                <w:rFonts w:cs="Times New Roman"/>
                <w:sz w:val="20"/>
                <w:szCs w:val="20"/>
              </w:rPr>
              <w:t>.2030</w:t>
            </w:r>
          </w:p>
          <w:p w14:paraId="3E37724C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289FBA" w14:textId="61DA8B44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874" w:type="dxa"/>
            <w:vMerge w:val="restart"/>
            <w:vAlign w:val="center"/>
          </w:tcPr>
          <w:p w14:paraId="6184A5C5" w14:textId="181D984E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10" w:type="dxa"/>
            <w:vAlign w:val="center"/>
          </w:tcPr>
          <w:p w14:paraId="38D85281" w14:textId="102DB4E9" w:rsidR="001C4D4E" w:rsidRPr="0067234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5DE1F3D5" w14:textId="383EFF6B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40540B78" w14:textId="2057843C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348D34E" w14:textId="63DCE386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4BDF59F0" w14:textId="2C11819F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528A16BE" w14:textId="36A6777F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1697469A" w14:textId="2B430899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447C31AD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67234E" w14:paraId="2DD8D48F" w14:textId="77777777" w:rsidTr="001C4D4E">
        <w:trPr>
          <w:trHeight w:val="592"/>
          <w:jc w:val="center"/>
        </w:trPr>
        <w:tc>
          <w:tcPr>
            <w:tcW w:w="425" w:type="dxa"/>
            <w:vMerge/>
            <w:vAlign w:val="center"/>
          </w:tcPr>
          <w:p w14:paraId="3C9E8C23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2972FCA6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vAlign w:val="center"/>
          </w:tcPr>
          <w:p w14:paraId="3B532F4B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014A1290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1B6C847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2C2DF47B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A08E9DC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vAlign w:val="center"/>
          </w:tcPr>
          <w:p w14:paraId="430096F1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14:paraId="08AB8115" w14:textId="4481FD53" w:rsidR="001C4D4E" w:rsidRPr="0067234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3683BAD3" w14:textId="290E3E42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179941,00000</w:t>
            </w:r>
          </w:p>
        </w:tc>
        <w:tc>
          <w:tcPr>
            <w:tcW w:w="969" w:type="dxa"/>
            <w:vAlign w:val="center"/>
          </w:tcPr>
          <w:p w14:paraId="76A31354" w14:textId="5878A7AB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6929862F" w14:textId="45AD97AB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790D9EE6" w14:textId="2FA05CE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95D7FD" w14:textId="3618E555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018BD743" w14:textId="7422B86E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</w:tcPr>
          <w:p w14:paraId="6CCDCA5A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67234E" w14:paraId="514315A3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 w:val="restart"/>
          </w:tcPr>
          <w:p w14:paraId="70013E86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AC893E9" w14:textId="39EAF87D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ВСЕГО по мероприятию И4.05</w:t>
            </w:r>
          </w:p>
        </w:tc>
        <w:tc>
          <w:tcPr>
            <w:tcW w:w="1110" w:type="dxa"/>
          </w:tcPr>
          <w:p w14:paraId="7BDF4DF2" w14:textId="77777777" w:rsidR="001C4D4E" w:rsidRPr="0067234E" w:rsidRDefault="001C4D4E" w:rsidP="001C4D4E">
            <w:pPr>
              <w:tabs>
                <w:tab w:val="center" w:pos="175"/>
              </w:tabs>
              <w:ind w:hanging="100"/>
              <w:rPr>
                <w:rFonts w:cs="Times New Roman"/>
                <w:b/>
                <w:sz w:val="16"/>
                <w:szCs w:val="16"/>
              </w:rPr>
            </w:pPr>
            <w:r w:rsidRPr="0067234E">
              <w:rPr>
                <w:rFonts w:cs="Times New Roman"/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58" w:type="dxa"/>
            <w:vAlign w:val="center"/>
          </w:tcPr>
          <w:p w14:paraId="40BE4A4E" w14:textId="2DAB4F08" w:rsidR="001C4D4E" w:rsidRPr="0067234E" w:rsidRDefault="001C4D4E" w:rsidP="001C4D4E">
            <w:pPr>
              <w:rPr>
                <w:bCs/>
                <w:sz w:val="20"/>
                <w:szCs w:val="20"/>
              </w:rPr>
            </w:pPr>
            <w:r w:rsidRPr="0067234E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221936,00000</w:t>
            </w:r>
          </w:p>
        </w:tc>
        <w:tc>
          <w:tcPr>
            <w:tcW w:w="969" w:type="dxa"/>
            <w:vAlign w:val="center"/>
          </w:tcPr>
          <w:p w14:paraId="5F3562E2" w14:textId="48E02B14" w:rsidR="001C4D4E" w:rsidRPr="0067234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E1F5C0F" w14:textId="176A6E3E" w:rsidR="001C4D4E" w:rsidRPr="0067234E" w:rsidRDefault="001C4D4E" w:rsidP="001C4D4E">
            <w:pPr>
              <w:jc w:val="center"/>
              <w:rPr>
                <w:bCs/>
                <w:sz w:val="20"/>
                <w:szCs w:val="20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341B6AC4" w14:textId="3D5C377C" w:rsidR="001C4D4E" w:rsidRPr="0067234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1ADBA757" w14:textId="68049CC2" w:rsidR="001C4D4E" w:rsidRPr="0067234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77AF68AD" w14:textId="2E6D3051" w:rsidR="001C4D4E" w:rsidRPr="0067234E" w:rsidRDefault="001C4D4E" w:rsidP="001C4D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Style w:val="action-group"/>
                <w:rFonts w:cs="Times New Roman"/>
                <w:b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 w:val="restart"/>
          </w:tcPr>
          <w:p w14:paraId="1F4FBE45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C4D4E" w:rsidRPr="0067234E" w14:paraId="3FB6D74E" w14:textId="77777777" w:rsidTr="00533A72">
        <w:trPr>
          <w:trHeight w:val="592"/>
          <w:jc w:val="center"/>
        </w:trPr>
        <w:tc>
          <w:tcPr>
            <w:tcW w:w="8217" w:type="dxa"/>
            <w:gridSpan w:val="8"/>
            <w:vMerge/>
          </w:tcPr>
          <w:p w14:paraId="15A1ED60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14:paraId="001C4994" w14:textId="77777777" w:rsidR="001C4D4E" w:rsidRPr="0067234E" w:rsidRDefault="001C4D4E" w:rsidP="001C4D4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7234E">
              <w:rPr>
                <w:rFonts w:cs="Times New Roman"/>
                <w:sz w:val="16"/>
                <w:szCs w:val="16"/>
              </w:rPr>
              <w:t xml:space="preserve">Средства бюджета городского округа </w:t>
            </w:r>
          </w:p>
        </w:tc>
        <w:tc>
          <w:tcPr>
            <w:tcW w:w="1158" w:type="dxa"/>
            <w:vAlign w:val="center"/>
          </w:tcPr>
          <w:p w14:paraId="583F741A" w14:textId="7F1B24E8" w:rsidR="001C4D4E" w:rsidRPr="0067234E" w:rsidRDefault="001C4D4E" w:rsidP="001C4D4E">
            <w:pPr>
              <w:jc w:val="center"/>
              <w:rPr>
                <w:sz w:val="20"/>
                <w:szCs w:val="20"/>
              </w:rPr>
            </w:pPr>
            <w:r w:rsidRPr="0067234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221936,00000</w:t>
            </w:r>
          </w:p>
        </w:tc>
        <w:tc>
          <w:tcPr>
            <w:tcW w:w="969" w:type="dxa"/>
            <w:vAlign w:val="center"/>
          </w:tcPr>
          <w:p w14:paraId="1555F246" w14:textId="42A333BF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41995,00000</w:t>
            </w:r>
          </w:p>
        </w:tc>
        <w:tc>
          <w:tcPr>
            <w:tcW w:w="850" w:type="dxa"/>
            <w:vAlign w:val="center"/>
          </w:tcPr>
          <w:p w14:paraId="1D3C2DB7" w14:textId="7A70FF10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43675,00000</w:t>
            </w:r>
          </w:p>
        </w:tc>
        <w:tc>
          <w:tcPr>
            <w:tcW w:w="851" w:type="dxa"/>
            <w:vAlign w:val="center"/>
          </w:tcPr>
          <w:p w14:paraId="28B2877E" w14:textId="05F8F07B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850" w:type="dxa"/>
            <w:vAlign w:val="center"/>
          </w:tcPr>
          <w:p w14:paraId="6404C796" w14:textId="1EA559F9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709" w:type="dxa"/>
            <w:vAlign w:val="center"/>
          </w:tcPr>
          <w:p w14:paraId="2669A507" w14:textId="7543D8BD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7234E">
              <w:rPr>
                <w:rStyle w:val="action-group"/>
                <w:rFonts w:cs="Times New Roman"/>
                <w:bCs/>
                <w:color w:val="000000" w:themeColor="text1"/>
                <w:sz w:val="18"/>
                <w:szCs w:val="18"/>
              </w:rPr>
              <w:t>45422,00000</w:t>
            </w:r>
          </w:p>
        </w:tc>
        <w:tc>
          <w:tcPr>
            <w:tcW w:w="1163" w:type="dxa"/>
            <w:vMerge/>
          </w:tcPr>
          <w:p w14:paraId="3DECC7B9" w14:textId="77777777" w:rsidR="001C4D4E" w:rsidRPr="0067234E" w:rsidRDefault="001C4D4E" w:rsidP="001C4D4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7890917" w14:textId="77777777" w:rsidR="00FF3EED" w:rsidRPr="0067234E" w:rsidRDefault="00FF3EED" w:rsidP="00F632A4">
      <w:pPr>
        <w:rPr>
          <w:rFonts w:cs="Times New Roman"/>
          <w:sz w:val="20"/>
          <w:szCs w:val="20"/>
        </w:rPr>
      </w:pPr>
    </w:p>
    <w:p w14:paraId="5A83EFA2" w14:textId="77777777" w:rsidR="001C4D4E" w:rsidRPr="0067234E" w:rsidRDefault="001C4D4E" w:rsidP="00F632A4">
      <w:pPr>
        <w:rPr>
          <w:rFonts w:cs="Times New Roman"/>
          <w:sz w:val="20"/>
          <w:szCs w:val="20"/>
        </w:rPr>
      </w:pPr>
    </w:p>
    <w:p w14:paraId="128CF7BD" w14:textId="77777777" w:rsidR="001C4D4E" w:rsidRPr="0067234E" w:rsidRDefault="001C4D4E" w:rsidP="00F632A4">
      <w:pPr>
        <w:rPr>
          <w:rFonts w:cs="Times New Roman"/>
          <w:sz w:val="20"/>
          <w:szCs w:val="20"/>
        </w:rPr>
      </w:pPr>
    </w:p>
    <w:p w14:paraId="6D9B7A30" w14:textId="77777777" w:rsidR="004207FB" w:rsidRPr="0067234E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4A28F2E6" w14:textId="77777777" w:rsidR="004207FB" w:rsidRPr="0067234E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07052D98" w14:textId="77777777" w:rsidR="004207FB" w:rsidRPr="0067234E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246D19F5" w14:textId="77777777" w:rsidR="004207FB" w:rsidRPr="0067234E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2105BFAA" w14:textId="77777777" w:rsidR="004207FB" w:rsidRPr="0067234E" w:rsidRDefault="004207FB" w:rsidP="000A2BFF">
      <w:pPr>
        <w:ind w:firstLine="709"/>
        <w:rPr>
          <w:rFonts w:cs="Times New Roman"/>
          <w:sz w:val="20"/>
          <w:szCs w:val="20"/>
        </w:rPr>
      </w:pPr>
    </w:p>
    <w:p w14:paraId="6D1B13A6" w14:textId="0889942A" w:rsidR="000A2BFF" w:rsidRPr="0067234E" w:rsidRDefault="00F632A4" w:rsidP="000A2BFF">
      <w:pPr>
        <w:ind w:firstLine="709"/>
        <w:rPr>
          <w:rFonts w:cs="Times New Roman"/>
          <w:sz w:val="20"/>
          <w:szCs w:val="20"/>
        </w:rPr>
      </w:pPr>
      <w:r w:rsidRPr="0067234E">
        <w:rPr>
          <w:rFonts w:cs="Times New Roman"/>
          <w:sz w:val="20"/>
          <w:szCs w:val="20"/>
        </w:rPr>
        <w:t>Справочные таблицы</w:t>
      </w:r>
      <w:r w:rsidR="000A2BFF" w:rsidRPr="0067234E">
        <w:rPr>
          <w:rFonts w:cs="Times New Roman"/>
          <w:sz w:val="20"/>
          <w:szCs w:val="20"/>
        </w:rPr>
        <w:t xml:space="preserve"> к мероприятию И4.05:</w:t>
      </w:r>
    </w:p>
    <w:p w14:paraId="21C0B5BB" w14:textId="6B127BE8" w:rsidR="00F632A4" w:rsidRPr="0067234E" w:rsidRDefault="00F632A4" w:rsidP="00FF3EED">
      <w:pPr>
        <w:rPr>
          <w:rFonts w:cs="Times New Roman"/>
          <w:sz w:val="20"/>
          <w:szCs w:val="20"/>
        </w:rPr>
      </w:pPr>
    </w:p>
    <w:tbl>
      <w:tblPr>
        <w:tblW w:w="5388" w:type="pct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82"/>
        <w:gridCol w:w="3027"/>
        <w:gridCol w:w="1579"/>
        <w:gridCol w:w="1315"/>
        <w:gridCol w:w="1578"/>
        <w:gridCol w:w="1184"/>
        <w:gridCol w:w="3010"/>
      </w:tblGrid>
      <w:tr w:rsidR="00F632A4" w:rsidRPr="0067234E" w14:paraId="48525BB1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F30" w14:textId="77777777" w:rsidR="00F632A4" w:rsidRPr="0067234E" w:rsidRDefault="00F632A4" w:rsidP="00533A72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55A" w14:textId="77777777" w:rsidR="00F632A4" w:rsidRPr="0067234E" w:rsidRDefault="00F632A4" w:rsidP="00533A7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Всего, том числе по годам реализации: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33A1" w14:textId="08DBD89B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67234E">
              <w:rPr>
                <w:rFonts w:cs="Times New Roman"/>
                <w:b/>
                <w:sz w:val="20"/>
                <w:szCs w:val="20"/>
              </w:rPr>
              <w:t>6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418" w14:textId="3758233F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67234E">
              <w:rPr>
                <w:rFonts w:cs="Times New Roman"/>
                <w:b/>
                <w:sz w:val="20"/>
                <w:szCs w:val="20"/>
              </w:rPr>
              <w:t>7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941" w14:textId="60263DD5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67234E">
              <w:rPr>
                <w:rFonts w:cs="Times New Roman"/>
                <w:b/>
                <w:sz w:val="20"/>
                <w:szCs w:val="20"/>
              </w:rPr>
              <w:t>8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E8F7" w14:textId="5EA2499D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202</w:t>
            </w:r>
            <w:r w:rsidR="00E10DFB" w:rsidRPr="0067234E">
              <w:rPr>
                <w:rFonts w:cs="Times New Roman"/>
                <w:b/>
                <w:sz w:val="20"/>
                <w:szCs w:val="20"/>
              </w:rPr>
              <w:t>9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A37" w14:textId="0B41240A" w:rsidR="00F632A4" w:rsidRPr="0067234E" w:rsidRDefault="00F632A4" w:rsidP="00533A72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0"/>
                <w:szCs w:val="20"/>
              </w:rPr>
            </w:pPr>
            <w:r w:rsidRPr="0067234E">
              <w:rPr>
                <w:rFonts w:cs="Times New Roman"/>
                <w:b/>
                <w:sz w:val="20"/>
                <w:szCs w:val="20"/>
              </w:rPr>
              <w:t>20</w:t>
            </w:r>
            <w:r w:rsidR="00E10DFB" w:rsidRPr="0067234E">
              <w:rPr>
                <w:rFonts w:cs="Times New Roman"/>
                <w:b/>
                <w:sz w:val="20"/>
                <w:szCs w:val="20"/>
              </w:rPr>
              <w:t>30</w:t>
            </w:r>
            <w:r w:rsidRPr="0067234E">
              <w:rPr>
                <w:rFonts w:cs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DC7667" w:rsidRPr="0067234E" w14:paraId="5FA5D819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BBB" w14:textId="77777777" w:rsidR="00DC7667" w:rsidRPr="0067234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вводимых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1C5" w14:textId="7C67606C" w:rsidR="00DC7667" w:rsidRPr="0067234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95E" w14:textId="610B3473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D15" w14:textId="05E80B3A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319E" w14:textId="5F33BE22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CB7" w14:textId="2955DDD8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270" w14:textId="1250F122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DC7667" w:rsidRPr="0070681A" w14:paraId="778BDBEF" w14:textId="77777777" w:rsidTr="00533A72">
        <w:trPr>
          <w:trHeight w:val="20"/>
        </w:trPr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2932" w14:textId="77777777" w:rsidR="00DC7667" w:rsidRPr="0067234E" w:rsidRDefault="00DC7667" w:rsidP="00DC766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 xml:space="preserve"> открываемых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16E6" w14:textId="66E78270" w:rsidR="00DC7667" w:rsidRPr="0067234E" w:rsidRDefault="001C4D4E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31A5" w14:textId="38D75641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AB6" w14:textId="3814CAAA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3DA7" w14:textId="52314187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FF3" w14:textId="677B9E25" w:rsidR="00DC7667" w:rsidRPr="0067234E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3B18" w14:textId="06DAF338" w:rsidR="00DC7667" w:rsidRPr="0070681A" w:rsidRDefault="00DC7667" w:rsidP="00DC766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67234E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14:paraId="4E00551D" w14:textId="77777777" w:rsidR="001554F6" w:rsidRPr="0070681A" w:rsidRDefault="001554F6" w:rsidP="00133984">
      <w:pPr>
        <w:rPr>
          <w:rFonts w:cs="Times New Roman"/>
          <w:sz w:val="20"/>
          <w:szCs w:val="20"/>
        </w:rPr>
      </w:pPr>
    </w:p>
    <w:sectPr w:rsidR="001554F6" w:rsidRPr="0070681A" w:rsidSect="008F596A">
      <w:footerReference w:type="default" r:id="rId15"/>
      <w:pgSz w:w="16838" w:h="11906" w:orient="landscape"/>
      <w:pgMar w:top="142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1F18" w14:textId="77777777" w:rsidR="00C946B0" w:rsidRDefault="00C946B0" w:rsidP="00936B5F">
      <w:r>
        <w:separator/>
      </w:r>
    </w:p>
  </w:endnote>
  <w:endnote w:type="continuationSeparator" w:id="0">
    <w:p w14:paraId="4678EFF4" w14:textId="77777777" w:rsidR="00C946B0" w:rsidRDefault="00C946B0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116137"/>
      <w:docPartObj>
        <w:docPartGallery w:val="Page Numbers (Bottom of Page)"/>
        <w:docPartUnique/>
      </w:docPartObj>
    </w:sdtPr>
    <w:sdtContent>
      <w:p w14:paraId="470013DB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906A341" w14:textId="77777777" w:rsidR="00086E70" w:rsidRDefault="00086E70">
    <w:pPr>
      <w:pStyle w:val="a9"/>
    </w:pPr>
  </w:p>
  <w:p w14:paraId="418D6DFC" w14:textId="77777777" w:rsidR="00086E70" w:rsidRDefault="00086E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776026"/>
      <w:docPartObj>
        <w:docPartGallery w:val="Page Numbers (Bottom of Page)"/>
        <w:docPartUnique/>
      </w:docPartObj>
    </w:sdtPr>
    <w:sdtContent>
      <w:p w14:paraId="28DFF7FC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49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33394F78" w14:textId="77777777" w:rsidR="00086E70" w:rsidRDefault="00086E70" w:rsidP="00D90478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642906"/>
      <w:docPartObj>
        <w:docPartGallery w:val="Page Numbers (Bottom of Page)"/>
        <w:docPartUnique/>
      </w:docPartObj>
    </w:sdtPr>
    <w:sdtContent>
      <w:p w14:paraId="27DA1D5B" w14:textId="77777777" w:rsidR="00415933" w:rsidRDefault="0041593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75A4FD94" w14:textId="77777777" w:rsidR="00415933" w:rsidRDefault="00415933" w:rsidP="00D90478">
    <w:pPr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0352892"/>
      <w:docPartObj>
        <w:docPartGallery w:val="Page Numbers (Bottom of Page)"/>
        <w:docPartUnique/>
      </w:docPartObj>
    </w:sdtPr>
    <w:sdtContent>
      <w:p w14:paraId="21F154B3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49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424B10A6" w14:textId="77777777" w:rsidR="00086E70" w:rsidRDefault="00086E70" w:rsidP="00D90478">
    <w:pPr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459766"/>
      <w:docPartObj>
        <w:docPartGallery w:val="Page Numbers (Bottom of Page)"/>
        <w:docPartUnique/>
      </w:docPartObj>
    </w:sdtPr>
    <w:sdtContent>
      <w:p w14:paraId="34965BF6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E49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0752CD1A" w14:textId="77777777" w:rsidR="00086E70" w:rsidRDefault="00086E70" w:rsidP="00D90478">
    <w:pPr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050663"/>
      <w:docPartObj>
        <w:docPartGallery w:val="Page Numbers (Bottom of Page)"/>
        <w:docPartUnique/>
      </w:docPartObj>
    </w:sdtPr>
    <w:sdtContent>
      <w:p w14:paraId="01C00827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3F057B83" w14:textId="77777777" w:rsidR="00086E70" w:rsidRDefault="00086E70" w:rsidP="00D90478">
    <w:pPr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178533"/>
      <w:docPartObj>
        <w:docPartGallery w:val="Page Numbers (Bottom of Page)"/>
        <w:docPartUnique/>
      </w:docPartObj>
    </w:sdtPr>
    <w:sdtContent>
      <w:p w14:paraId="0FD1E2D4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01F7AA66" w14:textId="77777777" w:rsidR="00086E70" w:rsidRDefault="00086E70" w:rsidP="00D90478">
    <w:pPr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658953"/>
      <w:docPartObj>
        <w:docPartGallery w:val="Page Numbers (Bottom of Page)"/>
        <w:docPartUnique/>
      </w:docPartObj>
    </w:sdtPr>
    <w:sdtContent>
      <w:p w14:paraId="593C7428" w14:textId="77777777" w:rsidR="00086E70" w:rsidRDefault="00086E7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6CF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7F4106A2" w14:textId="77777777" w:rsidR="00086E70" w:rsidRDefault="00086E70" w:rsidP="00D9047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A078" w14:textId="77777777" w:rsidR="00C946B0" w:rsidRDefault="00C946B0" w:rsidP="00936B5F">
      <w:r>
        <w:separator/>
      </w:r>
    </w:p>
  </w:footnote>
  <w:footnote w:type="continuationSeparator" w:id="0">
    <w:p w14:paraId="0FF82405" w14:textId="77777777" w:rsidR="00C946B0" w:rsidRDefault="00C946B0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630917">
    <w:abstractNumId w:val="33"/>
  </w:num>
  <w:num w:numId="2" w16cid:durableId="373818774">
    <w:abstractNumId w:val="5"/>
  </w:num>
  <w:num w:numId="3" w16cid:durableId="307713099">
    <w:abstractNumId w:val="4"/>
  </w:num>
  <w:num w:numId="4" w16cid:durableId="1104686687">
    <w:abstractNumId w:val="15"/>
  </w:num>
  <w:num w:numId="5" w16cid:durableId="438528688">
    <w:abstractNumId w:val="27"/>
  </w:num>
  <w:num w:numId="6" w16cid:durableId="964316720">
    <w:abstractNumId w:val="30"/>
  </w:num>
  <w:num w:numId="7" w16cid:durableId="1001616300">
    <w:abstractNumId w:val="20"/>
  </w:num>
  <w:num w:numId="8" w16cid:durableId="981888037">
    <w:abstractNumId w:val="22"/>
  </w:num>
  <w:num w:numId="9" w16cid:durableId="2095012773">
    <w:abstractNumId w:val="21"/>
  </w:num>
  <w:num w:numId="10" w16cid:durableId="2124614680">
    <w:abstractNumId w:val="25"/>
  </w:num>
  <w:num w:numId="11" w16cid:durableId="511770781">
    <w:abstractNumId w:val="6"/>
  </w:num>
  <w:num w:numId="12" w16cid:durableId="2002346841">
    <w:abstractNumId w:val="16"/>
  </w:num>
  <w:num w:numId="13" w16cid:durableId="531771930">
    <w:abstractNumId w:val="29"/>
  </w:num>
  <w:num w:numId="14" w16cid:durableId="1940336834">
    <w:abstractNumId w:val="13"/>
  </w:num>
  <w:num w:numId="15" w16cid:durableId="383676578">
    <w:abstractNumId w:val="12"/>
  </w:num>
  <w:num w:numId="16" w16cid:durableId="361826202">
    <w:abstractNumId w:val="32"/>
  </w:num>
  <w:num w:numId="17" w16cid:durableId="776365144">
    <w:abstractNumId w:val="8"/>
  </w:num>
  <w:num w:numId="18" w16cid:durableId="1032801302">
    <w:abstractNumId w:val="2"/>
  </w:num>
  <w:num w:numId="19" w16cid:durableId="1226406490">
    <w:abstractNumId w:val="28"/>
  </w:num>
  <w:num w:numId="20" w16cid:durableId="701907680">
    <w:abstractNumId w:val="1"/>
  </w:num>
  <w:num w:numId="21" w16cid:durableId="2123839706">
    <w:abstractNumId w:val="10"/>
  </w:num>
  <w:num w:numId="22" w16cid:durableId="1269461253">
    <w:abstractNumId w:val="19"/>
  </w:num>
  <w:num w:numId="23" w16cid:durableId="1053386084">
    <w:abstractNumId w:val="7"/>
  </w:num>
  <w:num w:numId="24" w16cid:durableId="719208071">
    <w:abstractNumId w:val="23"/>
  </w:num>
  <w:num w:numId="25" w16cid:durableId="1024402077">
    <w:abstractNumId w:val="31"/>
  </w:num>
  <w:num w:numId="26" w16cid:durableId="1680086766">
    <w:abstractNumId w:val="11"/>
  </w:num>
  <w:num w:numId="27" w16cid:durableId="1048262290">
    <w:abstractNumId w:val="26"/>
  </w:num>
  <w:num w:numId="28" w16cid:durableId="1662273678">
    <w:abstractNumId w:val="34"/>
  </w:num>
  <w:num w:numId="29" w16cid:durableId="1763187311">
    <w:abstractNumId w:val="0"/>
  </w:num>
  <w:num w:numId="30" w16cid:durableId="445080808">
    <w:abstractNumId w:val="9"/>
  </w:num>
  <w:num w:numId="31" w16cid:durableId="1510826447">
    <w:abstractNumId w:val="35"/>
  </w:num>
  <w:num w:numId="32" w16cid:durableId="284968071">
    <w:abstractNumId w:val="14"/>
  </w:num>
  <w:num w:numId="33" w16cid:durableId="62996645">
    <w:abstractNumId w:val="24"/>
  </w:num>
  <w:num w:numId="34" w16cid:durableId="725298648">
    <w:abstractNumId w:val="18"/>
  </w:num>
  <w:num w:numId="35" w16cid:durableId="1819420131">
    <w:abstractNumId w:val="3"/>
  </w:num>
  <w:num w:numId="36" w16cid:durableId="137962271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8323">
    <w15:presenceInfo w15:providerId="AD" w15:userId="S::G8323@vp365.me::2e5db832-1089-4d85-9d3d-fd33be1a65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01CC"/>
    <w:rsid w:val="0000033D"/>
    <w:rsid w:val="000003D9"/>
    <w:rsid w:val="000004AC"/>
    <w:rsid w:val="000005C4"/>
    <w:rsid w:val="00000C3B"/>
    <w:rsid w:val="000011B3"/>
    <w:rsid w:val="000017EE"/>
    <w:rsid w:val="00001F95"/>
    <w:rsid w:val="0000212C"/>
    <w:rsid w:val="00002888"/>
    <w:rsid w:val="00002C16"/>
    <w:rsid w:val="0000325B"/>
    <w:rsid w:val="00003759"/>
    <w:rsid w:val="00003BCA"/>
    <w:rsid w:val="0000434E"/>
    <w:rsid w:val="000045B5"/>
    <w:rsid w:val="0000507E"/>
    <w:rsid w:val="00005553"/>
    <w:rsid w:val="0000566A"/>
    <w:rsid w:val="00005AC3"/>
    <w:rsid w:val="000063D1"/>
    <w:rsid w:val="00006488"/>
    <w:rsid w:val="00006663"/>
    <w:rsid w:val="0000683C"/>
    <w:rsid w:val="00006992"/>
    <w:rsid w:val="000070D1"/>
    <w:rsid w:val="00010C69"/>
    <w:rsid w:val="00010D9C"/>
    <w:rsid w:val="000119BC"/>
    <w:rsid w:val="00011D8A"/>
    <w:rsid w:val="000122B8"/>
    <w:rsid w:val="0001231A"/>
    <w:rsid w:val="00014E19"/>
    <w:rsid w:val="00015017"/>
    <w:rsid w:val="00015F7B"/>
    <w:rsid w:val="000160C4"/>
    <w:rsid w:val="00017263"/>
    <w:rsid w:val="0001748B"/>
    <w:rsid w:val="00017656"/>
    <w:rsid w:val="00017876"/>
    <w:rsid w:val="00020F69"/>
    <w:rsid w:val="0002227B"/>
    <w:rsid w:val="00022D07"/>
    <w:rsid w:val="000235CD"/>
    <w:rsid w:val="00023744"/>
    <w:rsid w:val="00024523"/>
    <w:rsid w:val="00024D59"/>
    <w:rsid w:val="0002507B"/>
    <w:rsid w:val="000256AD"/>
    <w:rsid w:val="00025970"/>
    <w:rsid w:val="000263B5"/>
    <w:rsid w:val="000264C0"/>
    <w:rsid w:val="00026523"/>
    <w:rsid w:val="00027A18"/>
    <w:rsid w:val="00027EAB"/>
    <w:rsid w:val="000308FA"/>
    <w:rsid w:val="00031E01"/>
    <w:rsid w:val="00032395"/>
    <w:rsid w:val="000329D5"/>
    <w:rsid w:val="00032A30"/>
    <w:rsid w:val="0003351D"/>
    <w:rsid w:val="00033912"/>
    <w:rsid w:val="00033D19"/>
    <w:rsid w:val="00034687"/>
    <w:rsid w:val="000347B0"/>
    <w:rsid w:val="00034B0F"/>
    <w:rsid w:val="00034DAB"/>
    <w:rsid w:val="000356EE"/>
    <w:rsid w:val="0003594F"/>
    <w:rsid w:val="00035B53"/>
    <w:rsid w:val="0003668A"/>
    <w:rsid w:val="00036D27"/>
    <w:rsid w:val="00036FB5"/>
    <w:rsid w:val="000371A0"/>
    <w:rsid w:val="0004002E"/>
    <w:rsid w:val="00040C32"/>
    <w:rsid w:val="00040F9F"/>
    <w:rsid w:val="00041D9F"/>
    <w:rsid w:val="0004279E"/>
    <w:rsid w:val="00043803"/>
    <w:rsid w:val="00043884"/>
    <w:rsid w:val="00043D1B"/>
    <w:rsid w:val="000441A5"/>
    <w:rsid w:val="00044842"/>
    <w:rsid w:val="00044A7A"/>
    <w:rsid w:val="00044BCD"/>
    <w:rsid w:val="00044CC9"/>
    <w:rsid w:val="00045284"/>
    <w:rsid w:val="000455E7"/>
    <w:rsid w:val="000468D8"/>
    <w:rsid w:val="00047322"/>
    <w:rsid w:val="000473E8"/>
    <w:rsid w:val="0005038D"/>
    <w:rsid w:val="00050B74"/>
    <w:rsid w:val="00051A9B"/>
    <w:rsid w:val="00051C6F"/>
    <w:rsid w:val="00051E7A"/>
    <w:rsid w:val="000521B2"/>
    <w:rsid w:val="0005269D"/>
    <w:rsid w:val="0005313F"/>
    <w:rsid w:val="00053874"/>
    <w:rsid w:val="00053E1B"/>
    <w:rsid w:val="00053EEC"/>
    <w:rsid w:val="000540F0"/>
    <w:rsid w:val="00054715"/>
    <w:rsid w:val="00054FD1"/>
    <w:rsid w:val="00054FDC"/>
    <w:rsid w:val="000557AC"/>
    <w:rsid w:val="000558B4"/>
    <w:rsid w:val="00055F1D"/>
    <w:rsid w:val="00055FED"/>
    <w:rsid w:val="00056059"/>
    <w:rsid w:val="00056300"/>
    <w:rsid w:val="0005644A"/>
    <w:rsid w:val="00056FB1"/>
    <w:rsid w:val="000570A7"/>
    <w:rsid w:val="00060801"/>
    <w:rsid w:val="00060900"/>
    <w:rsid w:val="000611EC"/>
    <w:rsid w:val="000616BE"/>
    <w:rsid w:val="00061FEA"/>
    <w:rsid w:val="00062E91"/>
    <w:rsid w:val="00063E12"/>
    <w:rsid w:val="00063E6D"/>
    <w:rsid w:val="000640DB"/>
    <w:rsid w:val="000642F9"/>
    <w:rsid w:val="00065D28"/>
    <w:rsid w:val="00066008"/>
    <w:rsid w:val="00066772"/>
    <w:rsid w:val="00066F8F"/>
    <w:rsid w:val="0007152A"/>
    <w:rsid w:val="000718ED"/>
    <w:rsid w:val="0007243A"/>
    <w:rsid w:val="0007327F"/>
    <w:rsid w:val="000733EF"/>
    <w:rsid w:val="00073813"/>
    <w:rsid w:val="00073CEB"/>
    <w:rsid w:val="000743AD"/>
    <w:rsid w:val="000745DC"/>
    <w:rsid w:val="0007467C"/>
    <w:rsid w:val="00074B2E"/>
    <w:rsid w:val="00075363"/>
    <w:rsid w:val="00075393"/>
    <w:rsid w:val="00075B63"/>
    <w:rsid w:val="00075EE2"/>
    <w:rsid w:val="00076286"/>
    <w:rsid w:val="00076D12"/>
    <w:rsid w:val="00077691"/>
    <w:rsid w:val="00077F03"/>
    <w:rsid w:val="00080920"/>
    <w:rsid w:val="00081D4C"/>
    <w:rsid w:val="00082152"/>
    <w:rsid w:val="00082347"/>
    <w:rsid w:val="00082CF2"/>
    <w:rsid w:val="00083206"/>
    <w:rsid w:val="000834F0"/>
    <w:rsid w:val="0008380A"/>
    <w:rsid w:val="000848D1"/>
    <w:rsid w:val="00086D1C"/>
    <w:rsid w:val="00086E70"/>
    <w:rsid w:val="000875AC"/>
    <w:rsid w:val="00087B22"/>
    <w:rsid w:val="000900AD"/>
    <w:rsid w:val="000904C6"/>
    <w:rsid w:val="0009055E"/>
    <w:rsid w:val="0009073C"/>
    <w:rsid w:val="000910A6"/>
    <w:rsid w:val="00091A11"/>
    <w:rsid w:val="0009233C"/>
    <w:rsid w:val="00092854"/>
    <w:rsid w:val="00092DC3"/>
    <w:rsid w:val="00094F8F"/>
    <w:rsid w:val="000950D8"/>
    <w:rsid w:val="00095340"/>
    <w:rsid w:val="000953E7"/>
    <w:rsid w:val="00095AEF"/>
    <w:rsid w:val="00096000"/>
    <w:rsid w:val="0009622E"/>
    <w:rsid w:val="00097160"/>
    <w:rsid w:val="00097238"/>
    <w:rsid w:val="00097CB8"/>
    <w:rsid w:val="000A00E1"/>
    <w:rsid w:val="000A03B7"/>
    <w:rsid w:val="000A04D8"/>
    <w:rsid w:val="000A0D9F"/>
    <w:rsid w:val="000A0DE0"/>
    <w:rsid w:val="000A0F27"/>
    <w:rsid w:val="000A130B"/>
    <w:rsid w:val="000A1B99"/>
    <w:rsid w:val="000A20B6"/>
    <w:rsid w:val="000A23EC"/>
    <w:rsid w:val="000A2BFF"/>
    <w:rsid w:val="000A3745"/>
    <w:rsid w:val="000A4A88"/>
    <w:rsid w:val="000A4B9E"/>
    <w:rsid w:val="000A4BC7"/>
    <w:rsid w:val="000A5F24"/>
    <w:rsid w:val="000A5F51"/>
    <w:rsid w:val="000A61A2"/>
    <w:rsid w:val="000A665B"/>
    <w:rsid w:val="000A6995"/>
    <w:rsid w:val="000A6F10"/>
    <w:rsid w:val="000A729B"/>
    <w:rsid w:val="000A7768"/>
    <w:rsid w:val="000A7788"/>
    <w:rsid w:val="000A7C8B"/>
    <w:rsid w:val="000B0030"/>
    <w:rsid w:val="000B051F"/>
    <w:rsid w:val="000B0FD5"/>
    <w:rsid w:val="000B1953"/>
    <w:rsid w:val="000B2126"/>
    <w:rsid w:val="000B25CD"/>
    <w:rsid w:val="000B28A4"/>
    <w:rsid w:val="000B3360"/>
    <w:rsid w:val="000B3C09"/>
    <w:rsid w:val="000B44A4"/>
    <w:rsid w:val="000B511F"/>
    <w:rsid w:val="000B536E"/>
    <w:rsid w:val="000B5A53"/>
    <w:rsid w:val="000B6457"/>
    <w:rsid w:val="000B69D7"/>
    <w:rsid w:val="000B6B88"/>
    <w:rsid w:val="000B70F5"/>
    <w:rsid w:val="000B733E"/>
    <w:rsid w:val="000B7BEF"/>
    <w:rsid w:val="000C069C"/>
    <w:rsid w:val="000C1312"/>
    <w:rsid w:val="000C1398"/>
    <w:rsid w:val="000C19C7"/>
    <w:rsid w:val="000C2150"/>
    <w:rsid w:val="000C2751"/>
    <w:rsid w:val="000C2F12"/>
    <w:rsid w:val="000C3321"/>
    <w:rsid w:val="000C3DE2"/>
    <w:rsid w:val="000C451B"/>
    <w:rsid w:val="000C454A"/>
    <w:rsid w:val="000C555E"/>
    <w:rsid w:val="000C57E5"/>
    <w:rsid w:val="000C64A4"/>
    <w:rsid w:val="000C6C2F"/>
    <w:rsid w:val="000C6EDD"/>
    <w:rsid w:val="000C789B"/>
    <w:rsid w:val="000C7947"/>
    <w:rsid w:val="000D0008"/>
    <w:rsid w:val="000D0357"/>
    <w:rsid w:val="000D136B"/>
    <w:rsid w:val="000D1A9D"/>
    <w:rsid w:val="000D1FE3"/>
    <w:rsid w:val="000D232E"/>
    <w:rsid w:val="000D23C7"/>
    <w:rsid w:val="000D2520"/>
    <w:rsid w:val="000D25D9"/>
    <w:rsid w:val="000D2891"/>
    <w:rsid w:val="000D2A06"/>
    <w:rsid w:val="000D2BB8"/>
    <w:rsid w:val="000D2C16"/>
    <w:rsid w:val="000D3271"/>
    <w:rsid w:val="000D3325"/>
    <w:rsid w:val="000D35D8"/>
    <w:rsid w:val="000D3847"/>
    <w:rsid w:val="000D4036"/>
    <w:rsid w:val="000D4338"/>
    <w:rsid w:val="000D44B8"/>
    <w:rsid w:val="000D4AB2"/>
    <w:rsid w:val="000D5060"/>
    <w:rsid w:val="000D506E"/>
    <w:rsid w:val="000D53A3"/>
    <w:rsid w:val="000D54E8"/>
    <w:rsid w:val="000D5577"/>
    <w:rsid w:val="000D588F"/>
    <w:rsid w:val="000D5B50"/>
    <w:rsid w:val="000D5BD8"/>
    <w:rsid w:val="000D644F"/>
    <w:rsid w:val="000D677A"/>
    <w:rsid w:val="000D67B8"/>
    <w:rsid w:val="000D7C1A"/>
    <w:rsid w:val="000E0840"/>
    <w:rsid w:val="000E08F7"/>
    <w:rsid w:val="000E0DDD"/>
    <w:rsid w:val="000E1017"/>
    <w:rsid w:val="000E12B0"/>
    <w:rsid w:val="000E15A9"/>
    <w:rsid w:val="000E1FD6"/>
    <w:rsid w:val="000E1FE2"/>
    <w:rsid w:val="000E2AFB"/>
    <w:rsid w:val="000E2EB2"/>
    <w:rsid w:val="000E35ED"/>
    <w:rsid w:val="000E3940"/>
    <w:rsid w:val="000E48AE"/>
    <w:rsid w:val="000E585B"/>
    <w:rsid w:val="000E62F5"/>
    <w:rsid w:val="000E64AD"/>
    <w:rsid w:val="000E6554"/>
    <w:rsid w:val="000E661E"/>
    <w:rsid w:val="000E6637"/>
    <w:rsid w:val="000E67FC"/>
    <w:rsid w:val="000E680E"/>
    <w:rsid w:val="000E7212"/>
    <w:rsid w:val="000E764B"/>
    <w:rsid w:val="000E7807"/>
    <w:rsid w:val="000E7B7E"/>
    <w:rsid w:val="000F0B13"/>
    <w:rsid w:val="000F1D87"/>
    <w:rsid w:val="000F1FEB"/>
    <w:rsid w:val="000F27EB"/>
    <w:rsid w:val="000F33C5"/>
    <w:rsid w:val="000F3CA8"/>
    <w:rsid w:val="000F5160"/>
    <w:rsid w:val="000F5E3E"/>
    <w:rsid w:val="000F6854"/>
    <w:rsid w:val="000F691A"/>
    <w:rsid w:val="000F6C48"/>
    <w:rsid w:val="000F705C"/>
    <w:rsid w:val="00101400"/>
    <w:rsid w:val="001015AF"/>
    <w:rsid w:val="00101A69"/>
    <w:rsid w:val="00101AA1"/>
    <w:rsid w:val="00101F2A"/>
    <w:rsid w:val="00101FF3"/>
    <w:rsid w:val="0010274A"/>
    <w:rsid w:val="00103B08"/>
    <w:rsid w:val="001040D9"/>
    <w:rsid w:val="00104F6B"/>
    <w:rsid w:val="00105193"/>
    <w:rsid w:val="0010543F"/>
    <w:rsid w:val="00105AFA"/>
    <w:rsid w:val="00106561"/>
    <w:rsid w:val="00106E00"/>
    <w:rsid w:val="001079EC"/>
    <w:rsid w:val="001102D2"/>
    <w:rsid w:val="0011055C"/>
    <w:rsid w:val="001107E4"/>
    <w:rsid w:val="00111BBE"/>
    <w:rsid w:val="001128C4"/>
    <w:rsid w:val="00113961"/>
    <w:rsid w:val="001142FB"/>
    <w:rsid w:val="00114870"/>
    <w:rsid w:val="00114AC5"/>
    <w:rsid w:val="00115CA4"/>
    <w:rsid w:val="0011606A"/>
    <w:rsid w:val="001162E7"/>
    <w:rsid w:val="001163E5"/>
    <w:rsid w:val="00116450"/>
    <w:rsid w:val="001178AD"/>
    <w:rsid w:val="00120BE6"/>
    <w:rsid w:val="001212AB"/>
    <w:rsid w:val="0012173C"/>
    <w:rsid w:val="00122095"/>
    <w:rsid w:val="00122384"/>
    <w:rsid w:val="0012256D"/>
    <w:rsid w:val="00123A6B"/>
    <w:rsid w:val="00123C82"/>
    <w:rsid w:val="00124039"/>
    <w:rsid w:val="001241CC"/>
    <w:rsid w:val="00124AAA"/>
    <w:rsid w:val="00125D45"/>
    <w:rsid w:val="00125D99"/>
    <w:rsid w:val="00126531"/>
    <w:rsid w:val="00126AB3"/>
    <w:rsid w:val="00127088"/>
    <w:rsid w:val="00127A05"/>
    <w:rsid w:val="00127ACD"/>
    <w:rsid w:val="00131092"/>
    <w:rsid w:val="001313EE"/>
    <w:rsid w:val="001314FA"/>
    <w:rsid w:val="0013244D"/>
    <w:rsid w:val="00133984"/>
    <w:rsid w:val="00133FDD"/>
    <w:rsid w:val="001343C5"/>
    <w:rsid w:val="001344B1"/>
    <w:rsid w:val="001345F6"/>
    <w:rsid w:val="0013475B"/>
    <w:rsid w:val="00134F82"/>
    <w:rsid w:val="001352BB"/>
    <w:rsid w:val="001352C7"/>
    <w:rsid w:val="00135385"/>
    <w:rsid w:val="00135686"/>
    <w:rsid w:val="0013638C"/>
    <w:rsid w:val="001368DF"/>
    <w:rsid w:val="00136982"/>
    <w:rsid w:val="001372D2"/>
    <w:rsid w:val="00137781"/>
    <w:rsid w:val="001377AE"/>
    <w:rsid w:val="00137A36"/>
    <w:rsid w:val="00137F38"/>
    <w:rsid w:val="0014062F"/>
    <w:rsid w:val="00141595"/>
    <w:rsid w:val="00143317"/>
    <w:rsid w:val="00143399"/>
    <w:rsid w:val="00143555"/>
    <w:rsid w:val="0014360F"/>
    <w:rsid w:val="00143EAF"/>
    <w:rsid w:val="00143F02"/>
    <w:rsid w:val="001441D2"/>
    <w:rsid w:val="0014436D"/>
    <w:rsid w:val="00144A75"/>
    <w:rsid w:val="00145ED7"/>
    <w:rsid w:val="00145FB8"/>
    <w:rsid w:val="00145FCE"/>
    <w:rsid w:val="00146EE4"/>
    <w:rsid w:val="00147C15"/>
    <w:rsid w:val="001501D2"/>
    <w:rsid w:val="00151260"/>
    <w:rsid w:val="001514F3"/>
    <w:rsid w:val="00151858"/>
    <w:rsid w:val="00151C33"/>
    <w:rsid w:val="00152666"/>
    <w:rsid w:val="00152983"/>
    <w:rsid w:val="00153178"/>
    <w:rsid w:val="00153DA7"/>
    <w:rsid w:val="0015456E"/>
    <w:rsid w:val="00154789"/>
    <w:rsid w:val="00154923"/>
    <w:rsid w:val="00154B22"/>
    <w:rsid w:val="001554F6"/>
    <w:rsid w:val="001556DD"/>
    <w:rsid w:val="00155C6E"/>
    <w:rsid w:val="0015638B"/>
    <w:rsid w:val="001571B2"/>
    <w:rsid w:val="0015767C"/>
    <w:rsid w:val="00160328"/>
    <w:rsid w:val="00160B5B"/>
    <w:rsid w:val="00161401"/>
    <w:rsid w:val="0016196A"/>
    <w:rsid w:val="00161FD0"/>
    <w:rsid w:val="0016261B"/>
    <w:rsid w:val="001627EE"/>
    <w:rsid w:val="00162E36"/>
    <w:rsid w:val="0016332C"/>
    <w:rsid w:val="00164579"/>
    <w:rsid w:val="0016467E"/>
    <w:rsid w:val="00165703"/>
    <w:rsid w:val="00165C65"/>
    <w:rsid w:val="00165D96"/>
    <w:rsid w:val="00166104"/>
    <w:rsid w:val="00166465"/>
    <w:rsid w:val="00166ABE"/>
    <w:rsid w:val="00167001"/>
    <w:rsid w:val="001676D0"/>
    <w:rsid w:val="00167B93"/>
    <w:rsid w:val="00170402"/>
    <w:rsid w:val="00170E30"/>
    <w:rsid w:val="00170E7A"/>
    <w:rsid w:val="00171888"/>
    <w:rsid w:val="00171915"/>
    <w:rsid w:val="00171B74"/>
    <w:rsid w:val="001722A9"/>
    <w:rsid w:val="001735E8"/>
    <w:rsid w:val="00173766"/>
    <w:rsid w:val="00173BE2"/>
    <w:rsid w:val="00173D76"/>
    <w:rsid w:val="00173D9A"/>
    <w:rsid w:val="00173F81"/>
    <w:rsid w:val="00174FFB"/>
    <w:rsid w:val="0017536A"/>
    <w:rsid w:val="001758EC"/>
    <w:rsid w:val="00175D66"/>
    <w:rsid w:val="00176CD4"/>
    <w:rsid w:val="0017778A"/>
    <w:rsid w:val="001778E0"/>
    <w:rsid w:val="00180211"/>
    <w:rsid w:val="00180252"/>
    <w:rsid w:val="00180432"/>
    <w:rsid w:val="00180F13"/>
    <w:rsid w:val="00181886"/>
    <w:rsid w:val="00181C73"/>
    <w:rsid w:val="00181CB3"/>
    <w:rsid w:val="00181D19"/>
    <w:rsid w:val="0018202B"/>
    <w:rsid w:val="0018263B"/>
    <w:rsid w:val="00182CB9"/>
    <w:rsid w:val="00182DC3"/>
    <w:rsid w:val="001831A7"/>
    <w:rsid w:val="00184090"/>
    <w:rsid w:val="0018431D"/>
    <w:rsid w:val="001853A4"/>
    <w:rsid w:val="00185A5C"/>
    <w:rsid w:val="00185A64"/>
    <w:rsid w:val="0018622D"/>
    <w:rsid w:val="00186617"/>
    <w:rsid w:val="001874E4"/>
    <w:rsid w:val="001904AB"/>
    <w:rsid w:val="001905AD"/>
    <w:rsid w:val="00190F4E"/>
    <w:rsid w:val="00191033"/>
    <w:rsid w:val="0019190E"/>
    <w:rsid w:val="00192FB4"/>
    <w:rsid w:val="00192FF2"/>
    <w:rsid w:val="0019341A"/>
    <w:rsid w:val="0019389F"/>
    <w:rsid w:val="0019495A"/>
    <w:rsid w:val="001949FE"/>
    <w:rsid w:val="00194ADC"/>
    <w:rsid w:val="00194CFF"/>
    <w:rsid w:val="00195241"/>
    <w:rsid w:val="00195F08"/>
    <w:rsid w:val="00197829"/>
    <w:rsid w:val="00197A89"/>
    <w:rsid w:val="001A065D"/>
    <w:rsid w:val="001A08DC"/>
    <w:rsid w:val="001A0C84"/>
    <w:rsid w:val="001A0DEE"/>
    <w:rsid w:val="001A111E"/>
    <w:rsid w:val="001A16D6"/>
    <w:rsid w:val="001A1941"/>
    <w:rsid w:val="001A1B08"/>
    <w:rsid w:val="001A1D72"/>
    <w:rsid w:val="001A21B5"/>
    <w:rsid w:val="001A2502"/>
    <w:rsid w:val="001A308C"/>
    <w:rsid w:val="001A3123"/>
    <w:rsid w:val="001A3413"/>
    <w:rsid w:val="001A3673"/>
    <w:rsid w:val="001A39EE"/>
    <w:rsid w:val="001A3B25"/>
    <w:rsid w:val="001A3FC9"/>
    <w:rsid w:val="001A4604"/>
    <w:rsid w:val="001A4A59"/>
    <w:rsid w:val="001A4E4A"/>
    <w:rsid w:val="001A534D"/>
    <w:rsid w:val="001A5B42"/>
    <w:rsid w:val="001A6155"/>
    <w:rsid w:val="001A634A"/>
    <w:rsid w:val="001A6C1E"/>
    <w:rsid w:val="001A7350"/>
    <w:rsid w:val="001A744B"/>
    <w:rsid w:val="001A74F0"/>
    <w:rsid w:val="001A76EE"/>
    <w:rsid w:val="001A77F4"/>
    <w:rsid w:val="001A7B66"/>
    <w:rsid w:val="001A7C7A"/>
    <w:rsid w:val="001B00E9"/>
    <w:rsid w:val="001B0A89"/>
    <w:rsid w:val="001B0C26"/>
    <w:rsid w:val="001B0E5D"/>
    <w:rsid w:val="001B0EDD"/>
    <w:rsid w:val="001B0EE3"/>
    <w:rsid w:val="001B17C2"/>
    <w:rsid w:val="001B196C"/>
    <w:rsid w:val="001B1B3A"/>
    <w:rsid w:val="001B20AE"/>
    <w:rsid w:val="001B27E4"/>
    <w:rsid w:val="001B28FE"/>
    <w:rsid w:val="001B2FF2"/>
    <w:rsid w:val="001B3711"/>
    <w:rsid w:val="001B3AE9"/>
    <w:rsid w:val="001B3B52"/>
    <w:rsid w:val="001B48D8"/>
    <w:rsid w:val="001B4B77"/>
    <w:rsid w:val="001B50F2"/>
    <w:rsid w:val="001B5DF2"/>
    <w:rsid w:val="001B65BE"/>
    <w:rsid w:val="001B6843"/>
    <w:rsid w:val="001B6A4A"/>
    <w:rsid w:val="001B75BB"/>
    <w:rsid w:val="001B767C"/>
    <w:rsid w:val="001B779D"/>
    <w:rsid w:val="001B79CC"/>
    <w:rsid w:val="001B7AA0"/>
    <w:rsid w:val="001B7E2B"/>
    <w:rsid w:val="001C04DD"/>
    <w:rsid w:val="001C0A62"/>
    <w:rsid w:val="001C19D0"/>
    <w:rsid w:val="001C1C5D"/>
    <w:rsid w:val="001C203B"/>
    <w:rsid w:val="001C20C1"/>
    <w:rsid w:val="001C2A3E"/>
    <w:rsid w:val="001C33AF"/>
    <w:rsid w:val="001C364E"/>
    <w:rsid w:val="001C3CA3"/>
    <w:rsid w:val="001C3D8D"/>
    <w:rsid w:val="001C4386"/>
    <w:rsid w:val="001C465B"/>
    <w:rsid w:val="001C4854"/>
    <w:rsid w:val="001C4B9D"/>
    <w:rsid w:val="001C4D4E"/>
    <w:rsid w:val="001C57B8"/>
    <w:rsid w:val="001C58E0"/>
    <w:rsid w:val="001C5C17"/>
    <w:rsid w:val="001C66A2"/>
    <w:rsid w:val="001C692C"/>
    <w:rsid w:val="001C6F30"/>
    <w:rsid w:val="001C773F"/>
    <w:rsid w:val="001C79A1"/>
    <w:rsid w:val="001C7AE7"/>
    <w:rsid w:val="001C7F54"/>
    <w:rsid w:val="001D0233"/>
    <w:rsid w:val="001D02D8"/>
    <w:rsid w:val="001D0512"/>
    <w:rsid w:val="001D0756"/>
    <w:rsid w:val="001D0C79"/>
    <w:rsid w:val="001D0C82"/>
    <w:rsid w:val="001D1E73"/>
    <w:rsid w:val="001D2302"/>
    <w:rsid w:val="001D2851"/>
    <w:rsid w:val="001D2E0C"/>
    <w:rsid w:val="001D2F24"/>
    <w:rsid w:val="001D3238"/>
    <w:rsid w:val="001D3E48"/>
    <w:rsid w:val="001D4BFF"/>
    <w:rsid w:val="001D4C46"/>
    <w:rsid w:val="001D5620"/>
    <w:rsid w:val="001D565C"/>
    <w:rsid w:val="001D5775"/>
    <w:rsid w:val="001D63D2"/>
    <w:rsid w:val="001D73C8"/>
    <w:rsid w:val="001D7815"/>
    <w:rsid w:val="001D7EEB"/>
    <w:rsid w:val="001D7F05"/>
    <w:rsid w:val="001E00C8"/>
    <w:rsid w:val="001E02A7"/>
    <w:rsid w:val="001E07D6"/>
    <w:rsid w:val="001E0B28"/>
    <w:rsid w:val="001E0E9B"/>
    <w:rsid w:val="001E0FAE"/>
    <w:rsid w:val="001E1363"/>
    <w:rsid w:val="001E1517"/>
    <w:rsid w:val="001E160A"/>
    <w:rsid w:val="001E241C"/>
    <w:rsid w:val="001E2F37"/>
    <w:rsid w:val="001E2F81"/>
    <w:rsid w:val="001E31A3"/>
    <w:rsid w:val="001E3E6A"/>
    <w:rsid w:val="001E445C"/>
    <w:rsid w:val="001E45E0"/>
    <w:rsid w:val="001E4644"/>
    <w:rsid w:val="001E47C4"/>
    <w:rsid w:val="001E496D"/>
    <w:rsid w:val="001E525B"/>
    <w:rsid w:val="001E5C29"/>
    <w:rsid w:val="001E6047"/>
    <w:rsid w:val="001E61F7"/>
    <w:rsid w:val="001E6C53"/>
    <w:rsid w:val="001E6F37"/>
    <w:rsid w:val="001E7683"/>
    <w:rsid w:val="001E7DA6"/>
    <w:rsid w:val="001E7F82"/>
    <w:rsid w:val="001F01E0"/>
    <w:rsid w:val="001F0754"/>
    <w:rsid w:val="001F07D2"/>
    <w:rsid w:val="001F0EAC"/>
    <w:rsid w:val="001F1005"/>
    <w:rsid w:val="001F101D"/>
    <w:rsid w:val="001F1565"/>
    <w:rsid w:val="001F1A72"/>
    <w:rsid w:val="001F1A9E"/>
    <w:rsid w:val="001F20B1"/>
    <w:rsid w:val="001F2474"/>
    <w:rsid w:val="001F33EA"/>
    <w:rsid w:val="001F3824"/>
    <w:rsid w:val="001F4564"/>
    <w:rsid w:val="001F4626"/>
    <w:rsid w:val="001F4BD4"/>
    <w:rsid w:val="001F51B5"/>
    <w:rsid w:val="001F55BA"/>
    <w:rsid w:val="001F5BFF"/>
    <w:rsid w:val="001F6A5D"/>
    <w:rsid w:val="001F6CAD"/>
    <w:rsid w:val="001F749D"/>
    <w:rsid w:val="001F7502"/>
    <w:rsid w:val="001F7988"/>
    <w:rsid w:val="001F79D4"/>
    <w:rsid w:val="00200F6D"/>
    <w:rsid w:val="00202470"/>
    <w:rsid w:val="00203BF5"/>
    <w:rsid w:val="00204113"/>
    <w:rsid w:val="00204426"/>
    <w:rsid w:val="00205B7B"/>
    <w:rsid w:val="002060D6"/>
    <w:rsid w:val="002064C5"/>
    <w:rsid w:val="002067AD"/>
    <w:rsid w:val="002069D5"/>
    <w:rsid w:val="00206E84"/>
    <w:rsid w:val="002070D1"/>
    <w:rsid w:val="00207554"/>
    <w:rsid w:val="00210326"/>
    <w:rsid w:val="00210D09"/>
    <w:rsid w:val="002110F6"/>
    <w:rsid w:val="002116C1"/>
    <w:rsid w:val="00211726"/>
    <w:rsid w:val="002133DF"/>
    <w:rsid w:val="00213879"/>
    <w:rsid w:val="00213937"/>
    <w:rsid w:val="00213D5D"/>
    <w:rsid w:val="00213E6B"/>
    <w:rsid w:val="00214AA9"/>
    <w:rsid w:val="00214BC7"/>
    <w:rsid w:val="002151E6"/>
    <w:rsid w:val="00215258"/>
    <w:rsid w:val="002155FB"/>
    <w:rsid w:val="0021577A"/>
    <w:rsid w:val="00215DE3"/>
    <w:rsid w:val="0021602C"/>
    <w:rsid w:val="00216288"/>
    <w:rsid w:val="002165F7"/>
    <w:rsid w:val="0021687D"/>
    <w:rsid w:val="00217DD3"/>
    <w:rsid w:val="002208C8"/>
    <w:rsid w:val="00220E6C"/>
    <w:rsid w:val="00220F2E"/>
    <w:rsid w:val="00221ED9"/>
    <w:rsid w:val="002226D1"/>
    <w:rsid w:val="00222D2A"/>
    <w:rsid w:val="00222D65"/>
    <w:rsid w:val="00223E4D"/>
    <w:rsid w:val="00223FB4"/>
    <w:rsid w:val="002244FF"/>
    <w:rsid w:val="0022469B"/>
    <w:rsid w:val="00225406"/>
    <w:rsid w:val="00225464"/>
    <w:rsid w:val="00225CDD"/>
    <w:rsid w:val="00225EC2"/>
    <w:rsid w:val="0022743A"/>
    <w:rsid w:val="00227A79"/>
    <w:rsid w:val="00227BD9"/>
    <w:rsid w:val="00230465"/>
    <w:rsid w:val="00230612"/>
    <w:rsid w:val="0023125F"/>
    <w:rsid w:val="002315E2"/>
    <w:rsid w:val="00231696"/>
    <w:rsid w:val="00232201"/>
    <w:rsid w:val="0023239B"/>
    <w:rsid w:val="0023281B"/>
    <w:rsid w:val="00232E6D"/>
    <w:rsid w:val="002330CF"/>
    <w:rsid w:val="002335A7"/>
    <w:rsid w:val="0023498A"/>
    <w:rsid w:val="00234A0A"/>
    <w:rsid w:val="00234ACC"/>
    <w:rsid w:val="0023570E"/>
    <w:rsid w:val="002362B4"/>
    <w:rsid w:val="00236ADD"/>
    <w:rsid w:val="00236AEF"/>
    <w:rsid w:val="00237872"/>
    <w:rsid w:val="00237B6D"/>
    <w:rsid w:val="00240576"/>
    <w:rsid w:val="002427E2"/>
    <w:rsid w:val="00242EA7"/>
    <w:rsid w:val="00243351"/>
    <w:rsid w:val="00243800"/>
    <w:rsid w:val="0024451F"/>
    <w:rsid w:val="00244F07"/>
    <w:rsid w:val="00244FCD"/>
    <w:rsid w:val="002452E3"/>
    <w:rsid w:val="0024552D"/>
    <w:rsid w:val="00245C52"/>
    <w:rsid w:val="00246502"/>
    <w:rsid w:val="002465C7"/>
    <w:rsid w:val="00246A69"/>
    <w:rsid w:val="00246EF6"/>
    <w:rsid w:val="002476BA"/>
    <w:rsid w:val="00250AE9"/>
    <w:rsid w:val="00250FFB"/>
    <w:rsid w:val="00251092"/>
    <w:rsid w:val="002513EC"/>
    <w:rsid w:val="0025141B"/>
    <w:rsid w:val="00252321"/>
    <w:rsid w:val="00253B70"/>
    <w:rsid w:val="00253C65"/>
    <w:rsid w:val="00254067"/>
    <w:rsid w:val="002543B9"/>
    <w:rsid w:val="00254557"/>
    <w:rsid w:val="002545BA"/>
    <w:rsid w:val="002547B7"/>
    <w:rsid w:val="0025582F"/>
    <w:rsid w:val="00255848"/>
    <w:rsid w:val="002559AD"/>
    <w:rsid w:val="00255B25"/>
    <w:rsid w:val="00256306"/>
    <w:rsid w:val="002565B0"/>
    <w:rsid w:val="0025675C"/>
    <w:rsid w:val="00256C83"/>
    <w:rsid w:val="002572BE"/>
    <w:rsid w:val="002574CB"/>
    <w:rsid w:val="0026077B"/>
    <w:rsid w:val="002608B4"/>
    <w:rsid w:val="00260D96"/>
    <w:rsid w:val="00261573"/>
    <w:rsid w:val="00262CBB"/>
    <w:rsid w:val="00262DCF"/>
    <w:rsid w:val="002634D5"/>
    <w:rsid w:val="0026388A"/>
    <w:rsid w:val="00264F30"/>
    <w:rsid w:val="002659CD"/>
    <w:rsid w:val="0026697E"/>
    <w:rsid w:val="00266F1C"/>
    <w:rsid w:val="00267284"/>
    <w:rsid w:val="00267365"/>
    <w:rsid w:val="002704BB"/>
    <w:rsid w:val="002704D3"/>
    <w:rsid w:val="00270F30"/>
    <w:rsid w:val="00271A07"/>
    <w:rsid w:val="00271F2D"/>
    <w:rsid w:val="00272214"/>
    <w:rsid w:val="00272370"/>
    <w:rsid w:val="002724D7"/>
    <w:rsid w:val="00273D60"/>
    <w:rsid w:val="00273D75"/>
    <w:rsid w:val="0027457B"/>
    <w:rsid w:val="00274860"/>
    <w:rsid w:val="00274BDA"/>
    <w:rsid w:val="00274D38"/>
    <w:rsid w:val="00274FEA"/>
    <w:rsid w:val="00275972"/>
    <w:rsid w:val="00275BE9"/>
    <w:rsid w:val="00275D8C"/>
    <w:rsid w:val="00275DB3"/>
    <w:rsid w:val="00276079"/>
    <w:rsid w:val="00276B00"/>
    <w:rsid w:val="002772BB"/>
    <w:rsid w:val="0027745D"/>
    <w:rsid w:val="00277C16"/>
    <w:rsid w:val="002806F6"/>
    <w:rsid w:val="00280AE7"/>
    <w:rsid w:val="002816E2"/>
    <w:rsid w:val="00282ADD"/>
    <w:rsid w:val="002837B3"/>
    <w:rsid w:val="00283AAB"/>
    <w:rsid w:val="00284127"/>
    <w:rsid w:val="00285DAC"/>
    <w:rsid w:val="00286201"/>
    <w:rsid w:val="00286810"/>
    <w:rsid w:val="002868F6"/>
    <w:rsid w:val="00286FFC"/>
    <w:rsid w:val="002878E2"/>
    <w:rsid w:val="002903BD"/>
    <w:rsid w:val="00290863"/>
    <w:rsid w:val="00290B8E"/>
    <w:rsid w:val="0029184C"/>
    <w:rsid w:val="0029234E"/>
    <w:rsid w:val="002926BE"/>
    <w:rsid w:val="0029282E"/>
    <w:rsid w:val="00293600"/>
    <w:rsid w:val="00293CDA"/>
    <w:rsid w:val="0029463C"/>
    <w:rsid w:val="00294868"/>
    <w:rsid w:val="00294C26"/>
    <w:rsid w:val="002953D4"/>
    <w:rsid w:val="00295AA2"/>
    <w:rsid w:val="00296617"/>
    <w:rsid w:val="002975F0"/>
    <w:rsid w:val="00297A43"/>
    <w:rsid w:val="00297D00"/>
    <w:rsid w:val="00297F8E"/>
    <w:rsid w:val="002A0079"/>
    <w:rsid w:val="002A07A7"/>
    <w:rsid w:val="002A0968"/>
    <w:rsid w:val="002A0D48"/>
    <w:rsid w:val="002A101C"/>
    <w:rsid w:val="002A139A"/>
    <w:rsid w:val="002A1653"/>
    <w:rsid w:val="002A1670"/>
    <w:rsid w:val="002A20AD"/>
    <w:rsid w:val="002A2F53"/>
    <w:rsid w:val="002A2F90"/>
    <w:rsid w:val="002A3297"/>
    <w:rsid w:val="002A3969"/>
    <w:rsid w:val="002A3D62"/>
    <w:rsid w:val="002A4783"/>
    <w:rsid w:val="002A4C2C"/>
    <w:rsid w:val="002A5AFA"/>
    <w:rsid w:val="002A5FFB"/>
    <w:rsid w:val="002A6212"/>
    <w:rsid w:val="002A7542"/>
    <w:rsid w:val="002A7CC6"/>
    <w:rsid w:val="002B0285"/>
    <w:rsid w:val="002B02CF"/>
    <w:rsid w:val="002B107E"/>
    <w:rsid w:val="002B10FB"/>
    <w:rsid w:val="002B168A"/>
    <w:rsid w:val="002B1BD6"/>
    <w:rsid w:val="002B1D53"/>
    <w:rsid w:val="002B2D0E"/>
    <w:rsid w:val="002B3544"/>
    <w:rsid w:val="002B42FD"/>
    <w:rsid w:val="002B48B5"/>
    <w:rsid w:val="002B55E0"/>
    <w:rsid w:val="002B59DB"/>
    <w:rsid w:val="002B5ABC"/>
    <w:rsid w:val="002B6367"/>
    <w:rsid w:val="002B654F"/>
    <w:rsid w:val="002B67C6"/>
    <w:rsid w:val="002B6859"/>
    <w:rsid w:val="002B6947"/>
    <w:rsid w:val="002B7248"/>
    <w:rsid w:val="002B745D"/>
    <w:rsid w:val="002B746E"/>
    <w:rsid w:val="002B759A"/>
    <w:rsid w:val="002B7F47"/>
    <w:rsid w:val="002C03D9"/>
    <w:rsid w:val="002C06E3"/>
    <w:rsid w:val="002C0EDD"/>
    <w:rsid w:val="002C0FBB"/>
    <w:rsid w:val="002C17C7"/>
    <w:rsid w:val="002C1DDD"/>
    <w:rsid w:val="002C35CA"/>
    <w:rsid w:val="002C360D"/>
    <w:rsid w:val="002C36F0"/>
    <w:rsid w:val="002C3A92"/>
    <w:rsid w:val="002C3CD3"/>
    <w:rsid w:val="002C4467"/>
    <w:rsid w:val="002C4B31"/>
    <w:rsid w:val="002C4BF5"/>
    <w:rsid w:val="002C4FDB"/>
    <w:rsid w:val="002C51BC"/>
    <w:rsid w:val="002C5A9B"/>
    <w:rsid w:val="002C5E44"/>
    <w:rsid w:val="002C6C90"/>
    <w:rsid w:val="002C750C"/>
    <w:rsid w:val="002C7E53"/>
    <w:rsid w:val="002D0314"/>
    <w:rsid w:val="002D071D"/>
    <w:rsid w:val="002D0B07"/>
    <w:rsid w:val="002D0CD2"/>
    <w:rsid w:val="002D1466"/>
    <w:rsid w:val="002D2945"/>
    <w:rsid w:val="002D2A72"/>
    <w:rsid w:val="002D2EE2"/>
    <w:rsid w:val="002D3E2A"/>
    <w:rsid w:val="002D59B9"/>
    <w:rsid w:val="002D5FC9"/>
    <w:rsid w:val="002D6685"/>
    <w:rsid w:val="002D671E"/>
    <w:rsid w:val="002D73FC"/>
    <w:rsid w:val="002D76AA"/>
    <w:rsid w:val="002D7DE5"/>
    <w:rsid w:val="002D7EFC"/>
    <w:rsid w:val="002E0B00"/>
    <w:rsid w:val="002E0ECF"/>
    <w:rsid w:val="002E0FB0"/>
    <w:rsid w:val="002E1071"/>
    <w:rsid w:val="002E14ED"/>
    <w:rsid w:val="002E1606"/>
    <w:rsid w:val="002E1B6C"/>
    <w:rsid w:val="002E1F1E"/>
    <w:rsid w:val="002E1FDF"/>
    <w:rsid w:val="002E2130"/>
    <w:rsid w:val="002E23CB"/>
    <w:rsid w:val="002E3062"/>
    <w:rsid w:val="002E318E"/>
    <w:rsid w:val="002E34A9"/>
    <w:rsid w:val="002E3683"/>
    <w:rsid w:val="002E3C84"/>
    <w:rsid w:val="002E4199"/>
    <w:rsid w:val="002E41D7"/>
    <w:rsid w:val="002E48D7"/>
    <w:rsid w:val="002E54A3"/>
    <w:rsid w:val="002E56A4"/>
    <w:rsid w:val="002E5A0B"/>
    <w:rsid w:val="002E6243"/>
    <w:rsid w:val="002E7BB1"/>
    <w:rsid w:val="002E7C5D"/>
    <w:rsid w:val="002E7E81"/>
    <w:rsid w:val="002F0479"/>
    <w:rsid w:val="002F050D"/>
    <w:rsid w:val="002F1497"/>
    <w:rsid w:val="002F19A8"/>
    <w:rsid w:val="002F29FE"/>
    <w:rsid w:val="002F3E54"/>
    <w:rsid w:val="002F40EC"/>
    <w:rsid w:val="002F445D"/>
    <w:rsid w:val="002F4F2C"/>
    <w:rsid w:val="002F535B"/>
    <w:rsid w:val="002F5628"/>
    <w:rsid w:val="002F664E"/>
    <w:rsid w:val="002F6853"/>
    <w:rsid w:val="002F6EE9"/>
    <w:rsid w:val="00300A6F"/>
    <w:rsid w:val="00300BBF"/>
    <w:rsid w:val="00300EC7"/>
    <w:rsid w:val="00301345"/>
    <w:rsid w:val="003014F2"/>
    <w:rsid w:val="00301787"/>
    <w:rsid w:val="0030189D"/>
    <w:rsid w:val="00301CE9"/>
    <w:rsid w:val="00302C42"/>
    <w:rsid w:val="00302D55"/>
    <w:rsid w:val="0030354D"/>
    <w:rsid w:val="00303D15"/>
    <w:rsid w:val="003049A7"/>
    <w:rsid w:val="00305114"/>
    <w:rsid w:val="00305EFD"/>
    <w:rsid w:val="0030674F"/>
    <w:rsid w:val="00306884"/>
    <w:rsid w:val="00307006"/>
    <w:rsid w:val="00307495"/>
    <w:rsid w:val="0030763F"/>
    <w:rsid w:val="003076DD"/>
    <w:rsid w:val="00310160"/>
    <w:rsid w:val="00310216"/>
    <w:rsid w:val="003110E3"/>
    <w:rsid w:val="0031149D"/>
    <w:rsid w:val="00311F5E"/>
    <w:rsid w:val="00312286"/>
    <w:rsid w:val="00312321"/>
    <w:rsid w:val="00312ED9"/>
    <w:rsid w:val="00313246"/>
    <w:rsid w:val="00313DBC"/>
    <w:rsid w:val="003142F7"/>
    <w:rsid w:val="00314825"/>
    <w:rsid w:val="003149AD"/>
    <w:rsid w:val="00314A41"/>
    <w:rsid w:val="00314E59"/>
    <w:rsid w:val="00315345"/>
    <w:rsid w:val="00315406"/>
    <w:rsid w:val="0031548E"/>
    <w:rsid w:val="00315E8F"/>
    <w:rsid w:val="00316904"/>
    <w:rsid w:val="0031765C"/>
    <w:rsid w:val="00317D9C"/>
    <w:rsid w:val="00320183"/>
    <w:rsid w:val="00320602"/>
    <w:rsid w:val="00320606"/>
    <w:rsid w:val="003206CC"/>
    <w:rsid w:val="00320B26"/>
    <w:rsid w:val="00320E5E"/>
    <w:rsid w:val="00321A67"/>
    <w:rsid w:val="0032207E"/>
    <w:rsid w:val="00322775"/>
    <w:rsid w:val="00322885"/>
    <w:rsid w:val="00322D68"/>
    <w:rsid w:val="003236DD"/>
    <w:rsid w:val="00324C4F"/>
    <w:rsid w:val="00325050"/>
    <w:rsid w:val="00325611"/>
    <w:rsid w:val="00325AE0"/>
    <w:rsid w:val="0032604A"/>
    <w:rsid w:val="00326164"/>
    <w:rsid w:val="00326365"/>
    <w:rsid w:val="003277B1"/>
    <w:rsid w:val="00330AA4"/>
    <w:rsid w:val="00330BC8"/>
    <w:rsid w:val="00330F14"/>
    <w:rsid w:val="003312E0"/>
    <w:rsid w:val="003315CE"/>
    <w:rsid w:val="00331834"/>
    <w:rsid w:val="00331B88"/>
    <w:rsid w:val="00331EF4"/>
    <w:rsid w:val="003324B5"/>
    <w:rsid w:val="00332631"/>
    <w:rsid w:val="0033263F"/>
    <w:rsid w:val="003328B7"/>
    <w:rsid w:val="00332A15"/>
    <w:rsid w:val="00332BFB"/>
    <w:rsid w:val="00333EFD"/>
    <w:rsid w:val="003342EF"/>
    <w:rsid w:val="003349BF"/>
    <w:rsid w:val="00334B45"/>
    <w:rsid w:val="003354FF"/>
    <w:rsid w:val="00335C3B"/>
    <w:rsid w:val="0033603C"/>
    <w:rsid w:val="00336074"/>
    <w:rsid w:val="003361A1"/>
    <w:rsid w:val="003366CF"/>
    <w:rsid w:val="00336A25"/>
    <w:rsid w:val="00336DB5"/>
    <w:rsid w:val="00337795"/>
    <w:rsid w:val="00337B88"/>
    <w:rsid w:val="00337DAC"/>
    <w:rsid w:val="00340223"/>
    <w:rsid w:val="0034030A"/>
    <w:rsid w:val="00340ACC"/>
    <w:rsid w:val="00340B19"/>
    <w:rsid w:val="00340F68"/>
    <w:rsid w:val="00341EC4"/>
    <w:rsid w:val="0034209F"/>
    <w:rsid w:val="0034249C"/>
    <w:rsid w:val="003424E0"/>
    <w:rsid w:val="00344BBC"/>
    <w:rsid w:val="003454AC"/>
    <w:rsid w:val="00345682"/>
    <w:rsid w:val="003459A0"/>
    <w:rsid w:val="00345D4D"/>
    <w:rsid w:val="00345F4B"/>
    <w:rsid w:val="0034603D"/>
    <w:rsid w:val="003465C4"/>
    <w:rsid w:val="00346783"/>
    <w:rsid w:val="00347EFF"/>
    <w:rsid w:val="00351B96"/>
    <w:rsid w:val="00351DAE"/>
    <w:rsid w:val="00351E43"/>
    <w:rsid w:val="00352497"/>
    <w:rsid w:val="003532B0"/>
    <w:rsid w:val="00353B95"/>
    <w:rsid w:val="00354D97"/>
    <w:rsid w:val="00356428"/>
    <w:rsid w:val="00356559"/>
    <w:rsid w:val="00356A28"/>
    <w:rsid w:val="003575AD"/>
    <w:rsid w:val="00360DAA"/>
    <w:rsid w:val="0036128D"/>
    <w:rsid w:val="003612F8"/>
    <w:rsid w:val="003628E2"/>
    <w:rsid w:val="00362E67"/>
    <w:rsid w:val="0036315D"/>
    <w:rsid w:val="00363B83"/>
    <w:rsid w:val="003642B3"/>
    <w:rsid w:val="00364614"/>
    <w:rsid w:val="00365076"/>
    <w:rsid w:val="00365387"/>
    <w:rsid w:val="00365AA6"/>
    <w:rsid w:val="003663CD"/>
    <w:rsid w:val="003663E7"/>
    <w:rsid w:val="00366620"/>
    <w:rsid w:val="003667F9"/>
    <w:rsid w:val="00366E44"/>
    <w:rsid w:val="003679A4"/>
    <w:rsid w:val="0037060E"/>
    <w:rsid w:val="0037091E"/>
    <w:rsid w:val="00371229"/>
    <w:rsid w:val="003718D0"/>
    <w:rsid w:val="00371BF8"/>
    <w:rsid w:val="00371D03"/>
    <w:rsid w:val="0037237C"/>
    <w:rsid w:val="00373823"/>
    <w:rsid w:val="00373F15"/>
    <w:rsid w:val="00374004"/>
    <w:rsid w:val="003750CE"/>
    <w:rsid w:val="00376202"/>
    <w:rsid w:val="00376C97"/>
    <w:rsid w:val="003777EB"/>
    <w:rsid w:val="00377C2E"/>
    <w:rsid w:val="00377D2B"/>
    <w:rsid w:val="00380728"/>
    <w:rsid w:val="003807AA"/>
    <w:rsid w:val="00380E25"/>
    <w:rsid w:val="0038100A"/>
    <w:rsid w:val="00381199"/>
    <w:rsid w:val="003828C7"/>
    <w:rsid w:val="00382A77"/>
    <w:rsid w:val="003833B6"/>
    <w:rsid w:val="0038366B"/>
    <w:rsid w:val="00383C9F"/>
    <w:rsid w:val="003840C6"/>
    <w:rsid w:val="00384A30"/>
    <w:rsid w:val="00384D6C"/>
    <w:rsid w:val="00384F9F"/>
    <w:rsid w:val="003850C3"/>
    <w:rsid w:val="00385525"/>
    <w:rsid w:val="0038563D"/>
    <w:rsid w:val="0038570B"/>
    <w:rsid w:val="003859A5"/>
    <w:rsid w:val="003868AE"/>
    <w:rsid w:val="00386DAE"/>
    <w:rsid w:val="0038765B"/>
    <w:rsid w:val="0038781E"/>
    <w:rsid w:val="003907A5"/>
    <w:rsid w:val="00391FB2"/>
    <w:rsid w:val="0039328F"/>
    <w:rsid w:val="00393EDE"/>
    <w:rsid w:val="003944FA"/>
    <w:rsid w:val="003951B9"/>
    <w:rsid w:val="003967A1"/>
    <w:rsid w:val="00396955"/>
    <w:rsid w:val="00396DD8"/>
    <w:rsid w:val="00397357"/>
    <w:rsid w:val="0039769E"/>
    <w:rsid w:val="00397E30"/>
    <w:rsid w:val="003A0453"/>
    <w:rsid w:val="003A04C4"/>
    <w:rsid w:val="003A0F7D"/>
    <w:rsid w:val="003A11E9"/>
    <w:rsid w:val="003A1AF8"/>
    <w:rsid w:val="003A3274"/>
    <w:rsid w:val="003A3468"/>
    <w:rsid w:val="003A45B9"/>
    <w:rsid w:val="003A47B9"/>
    <w:rsid w:val="003A486D"/>
    <w:rsid w:val="003A4CAA"/>
    <w:rsid w:val="003A4EF9"/>
    <w:rsid w:val="003A5734"/>
    <w:rsid w:val="003A5A16"/>
    <w:rsid w:val="003A7BE7"/>
    <w:rsid w:val="003A7F4F"/>
    <w:rsid w:val="003B0593"/>
    <w:rsid w:val="003B0806"/>
    <w:rsid w:val="003B1CFC"/>
    <w:rsid w:val="003B3100"/>
    <w:rsid w:val="003B4031"/>
    <w:rsid w:val="003B4499"/>
    <w:rsid w:val="003B4E41"/>
    <w:rsid w:val="003B558B"/>
    <w:rsid w:val="003B597D"/>
    <w:rsid w:val="003B5B24"/>
    <w:rsid w:val="003B7194"/>
    <w:rsid w:val="003B7575"/>
    <w:rsid w:val="003C040A"/>
    <w:rsid w:val="003C0584"/>
    <w:rsid w:val="003C0A2C"/>
    <w:rsid w:val="003C112A"/>
    <w:rsid w:val="003C163E"/>
    <w:rsid w:val="003C1A98"/>
    <w:rsid w:val="003C1D55"/>
    <w:rsid w:val="003C1E02"/>
    <w:rsid w:val="003C1FBC"/>
    <w:rsid w:val="003C21B2"/>
    <w:rsid w:val="003C3011"/>
    <w:rsid w:val="003C3038"/>
    <w:rsid w:val="003C334B"/>
    <w:rsid w:val="003C33B9"/>
    <w:rsid w:val="003C3741"/>
    <w:rsid w:val="003C3803"/>
    <w:rsid w:val="003C4C54"/>
    <w:rsid w:val="003C504E"/>
    <w:rsid w:val="003C5534"/>
    <w:rsid w:val="003C5D19"/>
    <w:rsid w:val="003C60EE"/>
    <w:rsid w:val="003C67BF"/>
    <w:rsid w:val="003C6DB2"/>
    <w:rsid w:val="003C6FA7"/>
    <w:rsid w:val="003C7AF2"/>
    <w:rsid w:val="003C7C68"/>
    <w:rsid w:val="003C7FD2"/>
    <w:rsid w:val="003D0973"/>
    <w:rsid w:val="003D0BAF"/>
    <w:rsid w:val="003D0DC5"/>
    <w:rsid w:val="003D11EA"/>
    <w:rsid w:val="003D29B1"/>
    <w:rsid w:val="003D3C37"/>
    <w:rsid w:val="003D3FAC"/>
    <w:rsid w:val="003D473C"/>
    <w:rsid w:val="003D4BA5"/>
    <w:rsid w:val="003D5292"/>
    <w:rsid w:val="003D6569"/>
    <w:rsid w:val="003D7039"/>
    <w:rsid w:val="003D7299"/>
    <w:rsid w:val="003D7451"/>
    <w:rsid w:val="003D74D2"/>
    <w:rsid w:val="003D76C8"/>
    <w:rsid w:val="003E0409"/>
    <w:rsid w:val="003E0933"/>
    <w:rsid w:val="003E09D5"/>
    <w:rsid w:val="003E104F"/>
    <w:rsid w:val="003E18DD"/>
    <w:rsid w:val="003E1A34"/>
    <w:rsid w:val="003E2038"/>
    <w:rsid w:val="003E2524"/>
    <w:rsid w:val="003E2662"/>
    <w:rsid w:val="003E27C6"/>
    <w:rsid w:val="003E3D61"/>
    <w:rsid w:val="003E461C"/>
    <w:rsid w:val="003E48D8"/>
    <w:rsid w:val="003E53E5"/>
    <w:rsid w:val="003E57CB"/>
    <w:rsid w:val="003E5C39"/>
    <w:rsid w:val="003E7625"/>
    <w:rsid w:val="003E762D"/>
    <w:rsid w:val="003F03F7"/>
    <w:rsid w:val="003F080B"/>
    <w:rsid w:val="003F123A"/>
    <w:rsid w:val="003F2118"/>
    <w:rsid w:val="003F2283"/>
    <w:rsid w:val="003F22CB"/>
    <w:rsid w:val="003F24F5"/>
    <w:rsid w:val="003F2581"/>
    <w:rsid w:val="003F2A2E"/>
    <w:rsid w:val="003F3B7C"/>
    <w:rsid w:val="003F3BAC"/>
    <w:rsid w:val="003F3ED7"/>
    <w:rsid w:val="003F49BD"/>
    <w:rsid w:val="003F50B8"/>
    <w:rsid w:val="003F619D"/>
    <w:rsid w:val="003F69AE"/>
    <w:rsid w:val="003F69FF"/>
    <w:rsid w:val="003F6CB3"/>
    <w:rsid w:val="003F6EC2"/>
    <w:rsid w:val="003F7596"/>
    <w:rsid w:val="00400019"/>
    <w:rsid w:val="004000C1"/>
    <w:rsid w:val="00400220"/>
    <w:rsid w:val="004005A0"/>
    <w:rsid w:val="00400973"/>
    <w:rsid w:val="00400EDE"/>
    <w:rsid w:val="004016DB"/>
    <w:rsid w:val="00401D40"/>
    <w:rsid w:val="00402653"/>
    <w:rsid w:val="00402F77"/>
    <w:rsid w:val="004032D8"/>
    <w:rsid w:val="00404CDC"/>
    <w:rsid w:val="0040582A"/>
    <w:rsid w:val="004060E9"/>
    <w:rsid w:val="004068A8"/>
    <w:rsid w:val="00406A51"/>
    <w:rsid w:val="0040714F"/>
    <w:rsid w:val="0040724A"/>
    <w:rsid w:val="004106F0"/>
    <w:rsid w:val="00410B00"/>
    <w:rsid w:val="00410EF0"/>
    <w:rsid w:val="00411A51"/>
    <w:rsid w:val="00411BAE"/>
    <w:rsid w:val="00411C0D"/>
    <w:rsid w:val="00411DB5"/>
    <w:rsid w:val="004122C6"/>
    <w:rsid w:val="00412B5C"/>
    <w:rsid w:val="00412B5E"/>
    <w:rsid w:val="00412BCD"/>
    <w:rsid w:val="00412DF0"/>
    <w:rsid w:val="00412E7A"/>
    <w:rsid w:val="004132D3"/>
    <w:rsid w:val="004135E3"/>
    <w:rsid w:val="00414203"/>
    <w:rsid w:val="0041461B"/>
    <w:rsid w:val="00414E3F"/>
    <w:rsid w:val="00414FAF"/>
    <w:rsid w:val="004153DF"/>
    <w:rsid w:val="00415933"/>
    <w:rsid w:val="004161CC"/>
    <w:rsid w:val="00416888"/>
    <w:rsid w:val="00417470"/>
    <w:rsid w:val="00417712"/>
    <w:rsid w:val="004177C1"/>
    <w:rsid w:val="00417AB0"/>
    <w:rsid w:val="00417D83"/>
    <w:rsid w:val="00417FB2"/>
    <w:rsid w:val="00417FDA"/>
    <w:rsid w:val="004200B2"/>
    <w:rsid w:val="004207FB"/>
    <w:rsid w:val="00420C94"/>
    <w:rsid w:val="004210CE"/>
    <w:rsid w:val="004214A3"/>
    <w:rsid w:val="00421BA8"/>
    <w:rsid w:val="00421FA3"/>
    <w:rsid w:val="0042293E"/>
    <w:rsid w:val="00422C37"/>
    <w:rsid w:val="00423235"/>
    <w:rsid w:val="004234B7"/>
    <w:rsid w:val="00423791"/>
    <w:rsid w:val="00423FBF"/>
    <w:rsid w:val="004243CE"/>
    <w:rsid w:val="004243D5"/>
    <w:rsid w:val="0042515A"/>
    <w:rsid w:val="004262BC"/>
    <w:rsid w:val="004268B5"/>
    <w:rsid w:val="004268E8"/>
    <w:rsid w:val="004276E1"/>
    <w:rsid w:val="004277FC"/>
    <w:rsid w:val="0043033D"/>
    <w:rsid w:val="00430DC7"/>
    <w:rsid w:val="00431F6D"/>
    <w:rsid w:val="00432150"/>
    <w:rsid w:val="00432568"/>
    <w:rsid w:val="0043290F"/>
    <w:rsid w:val="00432DC8"/>
    <w:rsid w:val="00432F41"/>
    <w:rsid w:val="00433C1D"/>
    <w:rsid w:val="00433E9A"/>
    <w:rsid w:val="0043586D"/>
    <w:rsid w:val="004358A9"/>
    <w:rsid w:val="00436F2E"/>
    <w:rsid w:val="00440323"/>
    <w:rsid w:val="00440401"/>
    <w:rsid w:val="00440757"/>
    <w:rsid w:val="0044139D"/>
    <w:rsid w:val="0044160E"/>
    <w:rsid w:val="004419E3"/>
    <w:rsid w:val="00441ABC"/>
    <w:rsid w:val="00441B29"/>
    <w:rsid w:val="00442C30"/>
    <w:rsid w:val="00443AE1"/>
    <w:rsid w:val="00443B10"/>
    <w:rsid w:val="00443DF1"/>
    <w:rsid w:val="00444277"/>
    <w:rsid w:val="004443CA"/>
    <w:rsid w:val="004446DB"/>
    <w:rsid w:val="0044525A"/>
    <w:rsid w:val="004452BD"/>
    <w:rsid w:val="0044548E"/>
    <w:rsid w:val="00445AAD"/>
    <w:rsid w:val="00445D94"/>
    <w:rsid w:val="00446353"/>
    <w:rsid w:val="00446AE8"/>
    <w:rsid w:val="0044720A"/>
    <w:rsid w:val="00447293"/>
    <w:rsid w:val="004478FD"/>
    <w:rsid w:val="0045004F"/>
    <w:rsid w:val="004501B1"/>
    <w:rsid w:val="00450721"/>
    <w:rsid w:val="0045163F"/>
    <w:rsid w:val="004519C2"/>
    <w:rsid w:val="00451ED5"/>
    <w:rsid w:val="004520A2"/>
    <w:rsid w:val="0045217D"/>
    <w:rsid w:val="004522D5"/>
    <w:rsid w:val="004526DF"/>
    <w:rsid w:val="004526F3"/>
    <w:rsid w:val="0045281A"/>
    <w:rsid w:val="00452A21"/>
    <w:rsid w:val="00453589"/>
    <w:rsid w:val="004540E3"/>
    <w:rsid w:val="0045429F"/>
    <w:rsid w:val="00454561"/>
    <w:rsid w:val="0045478E"/>
    <w:rsid w:val="004549B8"/>
    <w:rsid w:val="00454BC9"/>
    <w:rsid w:val="00455485"/>
    <w:rsid w:val="0045579C"/>
    <w:rsid w:val="00456E37"/>
    <w:rsid w:val="00457104"/>
    <w:rsid w:val="0045776F"/>
    <w:rsid w:val="00457BD1"/>
    <w:rsid w:val="00457EF0"/>
    <w:rsid w:val="004603E5"/>
    <w:rsid w:val="00460648"/>
    <w:rsid w:val="00461860"/>
    <w:rsid w:val="00461DD7"/>
    <w:rsid w:val="00462F8F"/>
    <w:rsid w:val="00464234"/>
    <w:rsid w:val="004648E1"/>
    <w:rsid w:val="00464B2B"/>
    <w:rsid w:val="00465474"/>
    <w:rsid w:val="00466154"/>
    <w:rsid w:val="0046637B"/>
    <w:rsid w:val="00466671"/>
    <w:rsid w:val="00466CE4"/>
    <w:rsid w:val="0046781C"/>
    <w:rsid w:val="00467D49"/>
    <w:rsid w:val="004704F8"/>
    <w:rsid w:val="004713FA"/>
    <w:rsid w:val="00471449"/>
    <w:rsid w:val="00471952"/>
    <w:rsid w:val="00472390"/>
    <w:rsid w:val="004725E6"/>
    <w:rsid w:val="00473580"/>
    <w:rsid w:val="00474CFA"/>
    <w:rsid w:val="00474D72"/>
    <w:rsid w:val="0047520E"/>
    <w:rsid w:val="00475782"/>
    <w:rsid w:val="00475847"/>
    <w:rsid w:val="00475AAA"/>
    <w:rsid w:val="0047675C"/>
    <w:rsid w:val="00476793"/>
    <w:rsid w:val="00476C70"/>
    <w:rsid w:val="004803CA"/>
    <w:rsid w:val="00481866"/>
    <w:rsid w:val="00482E2B"/>
    <w:rsid w:val="0048305F"/>
    <w:rsid w:val="004831D0"/>
    <w:rsid w:val="0048333D"/>
    <w:rsid w:val="00484482"/>
    <w:rsid w:val="00484918"/>
    <w:rsid w:val="00484A0B"/>
    <w:rsid w:val="00484B17"/>
    <w:rsid w:val="0048509E"/>
    <w:rsid w:val="00485C5D"/>
    <w:rsid w:val="00485C97"/>
    <w:rsid w:val="004866DC"/>
    <w:rsid w:val="004868D4"/>
    <w:rsid w:val="00486AE0"/>
    <w:rsid w:val="0048738F"/>
    <w:rsid w:val="00487406"/>
    <w:rsid w:val="004874ED"/>
    <w:rsid w:val="004875C6"/>
    <w:rsid w:val="004876B4"/>
    <w:rsid w:val="00487AE5"/>
    <w:rsid w:val="00490A9E"/>
    <w:rsid w:val="00491318"/>
    <w:rsid w:val="00492BF6"/>
    <w:rsid w:val="004936B9"/>
    <w:rsid w:val="004939BB"/>
    <w:rsid w:val="00493B28"/>
    <w:rsid w:val="0049454B"/>
    <w:rsid w:val="0049466A"/>
    <w:rsid w:val="00494847"/>
    <w:rsid w:val="00494D38"/>
    <w:rsid w:val="00495314"/>
    <w:rsid w:val="00495C61"/>
    <w:rsid w:val="0049623B"/>
    <w:rsid w:val="00496300"/>
    <w:rsid w:val="004965C6"/>
    <w:rsid w:val="00496882"/>
    <w:rsid w:val="004969C7"/>
    <w:rsid w:val="00496DD2"/>
    <w:rsid w:val="00497009"/>
    <w:rsid w:val="004977B0"/>
    <w:rsid w:val="00497A5E"/>
    <w:rsid w:val="00497EC9"/>
    <w:rsid w:val="004A0077"/>
    <w:rsid w:val="004A01F0"/>
    <w:rsid w:val="004A0C71"/>
    <w:rsid w:val="004A12C7"/>
    <w:rsid w:val="004A1FBF"/>
    <w:rsid w:val="004A214E"/>
    <w:rsid w:val="004A2561"/>
    <w:rsid w:val="004A278D"/>
    <w:rsid w:val="004A2EB6"/>
    <w:rsid w:val="004A48D1"/>
    <w:rsid w:val="004A4BE3"/>
    <w:rsid w:val="004A5B8E"/>
    <w:rsid w:val="004A5D6E"/>
    <w:rsid w:val="004A5DAD"/>
    <w:rsid w:val="004A62B8"/>
    <w:rsid w:val="004A646C"/>
    <w:rsid w:val="004A65B3"/>
    <w:rsid w:val="004A6A9E"/>
    <w:rsid w:val="004A6ABA"/>
    <w:rsid w:val="004A6B78"/>
    <w:rsid w:val="004A75AA"/>
    <w:rsid w:val="004B0C53"/>
    <w:rsid w:val="004B1284"/>
    <w:rsid w:val="004B1590"/>
    <w:rsid w:val="004B1765"/>
    <w:rsid w:val="004B1783"/>
    <w:rsid w:val="004B1D5A"/>
    <w:rsid w:val="004B1EC6"/>
    <w:rsid w:val="004B2C09"/>
    <w:rsid w:val="004B3123"/>
    <w:rsid w:val="004B31CF"/>
    <w:rsid w:val="004B34B7"/>
    <w:rsid w:val="004B38BA"/>
    <w:rsid w:val="004B3BFC"/>
    <w:rsid w:val="004B45F8"/>
    <w:rsid w:val="004B4BA0"/>
    <w:rsid w:val="004B50B1"/>
    <w:rsid w:val="004B5784"/>
    <w:rsid w:val="004B5A89"/>
    <w:rsid w:val="004B5B15"/>
    <w:rsid w:val="004B6263"/>
    <w:rsid w:val="004B6421"/>
    <w:rsid w:val="004B67EA"/>
    <w:rsid w:val="004B6A74"/>
    <w:rsid w:val="004B6B24"/>
    <w:rsid w:val="004B6E1D"/>
    <w:rsid w:val="004B71B3"/>
    <w:rsid w:val="004B7518"/>
    <w:rsid w:val="004B79C6"/>
    <w:rsid w:val="004B7ECF"/>
    <w:rsid w:val="004B7F14"/>
    <w:rsid w:val="004C0497"/>
    <w:rsid w:val="004C098B"/>
    <w:rsid w:val="004C0E8A"/>
    <w:rsid w:val="004C1263"/>
    <w:rsid w:val="004C1700"/>
    <w:rsid w:val="004C2111"/>
    <w:rsid w:val="004C2318"/>
    <w:rsid w:val="004C24B4"/>
    <w:rsid w:val="004C2B60"/>
    <w:rsid w:val="004C3734"/>
    <w:rsid w:val="004C37C2"/>
    <w:rsid w:val="004C4702"/>
    <w:rsid w:val="004C59D2"/>
    <w:rsid w:val="004C5E87"/>
    <w:rsid w:val="004C5F1E"/>
    <w:rsid w:val="004C6408"/>
    <w:rsid w:val="004C6421"/>
    <w:rsid w:val="004C6501"/>
    <w:rsid w:val="004C66C2"/>
    <w:rsid w:val="004C67D0"/>
    <w:rsid w:val="004C6926"/>
    <w:rsid w:val="004C6990"/>
    <w:rsid w:val="004C6D4E"/>
    <w:rsid w:val="004C7202"/>
    <w:rsid w:val="004C7CB4"/>
    <w:rsid w:val="004D0627"/>
    <w:rsid w:val="004D0B98"/>
    <w:rsid w:val="004D0CF2"/>
    <w:rsid w:val="004D1413"/>
    <w:rsid w:val="004D1962"/>
    <w:rsid w:val="004D28EB"/>
    <w:rsid w:val="004D2D28"/>
    <w:rsid w:val="004D35ED"/>
    <w:rsid w:val="004D5C97"/>
    <w:rsid w:val="004D65BE"/>
    <w:rsid w:val="004D6967"/>
    <w:rsid w:val="004D6F23"/>
    <w:rsid w:val="004D7BC1"/>
    <w:rsid w:val="004E0045"/>
    <w:rsid w:val="004E01AC"/>
    <w:rsid w:val="004E087B"/>
    <w:rsid w:val="004E0D1A"/>
    <w:rsid w:val="004E14A1"/>
    <w:rsid w:val="004E241B"/>
    <w:rsid w:val="004E2433"/>
    <w:rsid w:val="004E330B"/>
    <w:rsid w:val="004E3ABC"/>
    <w:rsid w:val="004E3B90"/>
    <w:rsid w:val="004E4535"/>
    <w:rsid w:val="004E45A8"/>
    <w:rsid w:val="004E508B"/>
    <w:rsid w:val="004E5BF7"/>
    <w:rsid w:val="004E6DBD"/>
    <w:rsid w:val="004E6F2E"/>
    <w:rsid w:val="004E73A5"/>
    <w:rsid w:val="004E78E6"/>
    <w:rsid w:val="004F02A9"/>
    <w:rsid w:val="004F0663"/>
    <w:rsid w:val="004F0AA8"/>
    <w:rsid w:val="004F107E"/>
    <w:rsid w:val="004F12E4"/>
    <w:rsid w:val="004F166B"/>
    <w:rsid w:val="004F1854"/>
    <w:rsid w:val="004F218D"/>
    <w:rsid w:val="004F24C7"/>
    <w:rsid w:val="004F26ED"/>
    <w:rsid w:val="004F311C"/>
    <w:rsid w:val="004F32D1"/>
    <w:rsid w:val="004F3728"/>
    <w:rsid w:val="004F5362"/>
    <w:rsid w:val="004F53DB"/>
    <w:rsid w:val="004F6F1F"/>
    <w:rsid w:val="004F70D7"/>
    <w:rsid w:val="004F77EC"/>
    <w:rsid w:val="0050012C"/>
    <w:rsid w:val="005003F2"/>
    <w:rsid w:val="005004A6"/>
    <w:rsid w:val="00501E55"/>
    <w:rsid w:val="00501F6E"/>
    <w:rsid w:val="005020C0"/>
    <w:rsid w:val="00502734"/>
    <w:rsid w:val="00502A05"/>
    <w:rsid w:val="00503430"/>
    <w:rsid w:val="0050343F"/>
    <w:rsid w:val="00503477"/>
    <w:rsid w:val="005036F1"/>
    <w:rsid w:val="00503C1D"/>
    <w:rsid w:val="005041AF"/>
    <w:rsid w:val="005042EE"/>
    <w:rsid w:val="00504A6E"/>
    <w:rsid w:val="00506DE0"/>
    <w:rsid w:val="005070C0"/>
    <w:rsid w:val="00507249"/>
    <w:rsid w:val="00507F5F"/>
    <w:rsid w:val="00510303"/>
    <w:rsid w:val="00511B11"/>
    <w:rsid w:val="00511B78"/>
    <w:rsid w:val="005124FF"/>
    <w:rsid w:val="005125A2"/>
    <w:rsid w:val="00512EBC"/>
    <w:rsid w:val="0051340F"/>
    <w:rsid w:val="00513422"/>
    <w:rsid w:val="00513AE8"/>
    <w:rsid w:val="00513CCA"/>
    <w:rsid w:val="00513F18"/>
    <w:rsid w:val="005143AA"/>
    <w:rsid w:val="005147E1"/>
    <w:rsid w:val="005148AD"/>
    <w:rsid w:val="00514D53"/>
    <w:rsid w:val="00515232"/>
    <w:rsid w:val="005154EC"/>
    <w:rsid w:val="0051599B"/>
    <w:rsid w:val="00515A3A"/>
    <w:rsid w:val="00515BC6"/>
    <w:rsid w:val="00515DD3"/>
    <w:rsid w:val="00515DFA"/>
    <w:rsid w:val="00515EE5"/>
    <w:rsid w:val="0051613A"/>
    <w:rsid w:val="00516803"/>
    <w:rsid w:val="00516B53"/>
    <w:rsid w:val="00516C1C"/>
    <w:rsid w:val="00520A00"/>
    <w:rsid w:val="00520EC4"/>
    <w:rsid w:val="00521785"/>
    <w:rsid w:val="00521E12"/>
    <w:rsid w:val="0052264F"/>
    <w:rsid w:val="00522DDF"/>
    <w:rsid w:val="00522F9B"/>
    <w:rsid w:val="005245C6"/>
    <w:rsid w:val="005245D9"/>
    <w:rsid w:val="005250DE"/>
    <w:rsid w:val="0052521D"/>
    <w:rsid w:val="005254F1"/>
    <w:rsid w:val="0052667C"/>
    <w:rsid w:val="00526B85"/>
    <w:rsid w:val="00527B22"/>
    <w:rsid w:val="0053011A"/>
    <w:rsid w:val="005308A3"/>
    <w:rsid w:val="005313C3"/>
    <w:rsid w:val="00531717"/>
    <w:rsid w:val="00531B89"/>
    <w:rsid w:val="0053204D"/>
    <w:rsid w:val="00532277"/>
    <w:rsid w:val="0053247D"/>
    <w:rsid w:val="00532969"/>
    <w:rsid w:val="00532A3A"/>
    <w:rsid w:val="00532B13"/>
    <w:rsid w:val="00532E76"/>
    <w:rsid w:val="00532E7E"/>
    <w:rsid w:val="00532F9A"/>
    <w:rsid w:val="00533A72"/>
    <w:rsid w:val="00534988"/>
    <w:rsid w:val="00534A20"/>
    <w:rsid w:val="00534AA4"/>
    <w:rsid w:val="00534D4B"/>
    <w:rsid w:val="00535AD5"/>
    <w:rsid w:val="00535AE1"/>
    <w:rsid w:val="0053617A"/>
    <w:rsid w:val="005363AB"/>
    <w:rsid w:val="00536DF4"/>
    <w:rsid w:val="0053725B"/>
    <w:rsid w:val="005374E0"/>
    <w:rsid w:val="00537963"/>
    <w:rsid w:val="005400D2"/>
    <w:rsid w:val="005404A0"/>
    <w:rsid w:val="005405DF"/>
    <w:rsid w:val="005407D0"/>
    <w:rsid w:val="005416B2"/>
    <w:rsid w:val="00541EB7"/>
    <w:rsid w:val="00541FD3"/>
    <w:rsid w:val="0054229C"/>
    <w:rsid w:val="00542F0A"/>
    <w:rsid w:val="00543363"/>
    <w:rsid w:val="005434B4"/>
    <w:rsid w:val="005437A2"/>
    <w:rsid w:val="00543F35"/>
    <w:rsid w:val="0054429F"/>
    <w:rsid w:val="0054442F"/>
    <w:rsid w:val="00544821"/>
    <w:rsid w:val="00544B64"/>
    <w:rsid w:val="00546492"/>
    <w:rsid w:val="00546499"/>
    <w:rsid w:val="0054688C"/>
    <w:rsid w:val="00546A3B"/>
    <w:rsid w:val="0054729B"/>
    <w:rsid w:val="0054761C"/>
    <w:rsid w:val="00547759"/>
    <w:rsid w:val="00550D4E"/>
    <w:rsid w:val="00550FAE"/>
    <w:rsid w:val="00551214"/>
    <w:rsid w:val="00551423"/>
    <w:rsid w:val="00551777"/>
    <w:rsid w:val="0055180C"/>
    <w:rsid w:val="00551816"/>
    <w:rsid w:val="00551A17"/>
    <w:rsid w:val="00551D2C"/>
    <w:rsid w:val="005522A8"/>
    <w:rsid w:val="00552437"/>
    <w:rsid w:val="005531B5"/>
    <w:rsid w:val="005531F1"/>
    <w:rsid w:val="00554CDE"/>
    <w:rsid w:val="00554E38"/>
    <w:rsid w:val="0055508A"/>
    <w:rsid w:val="0055521F"/>
    <w:rsid w:val="005555A6"/>
    <w:rsid w:val="0055577E"/>
    <w:rsid w:val="0055590F"/>
    <w:rsid w:val="00556510"/>
    <w:rsid w:val="0055694E"/>
    <w:rsid w:val="00556967"/>
    <w:rsid w:val="00556AF3"/>
    <w:rsid w:val="00557624"/>
    <w:rsid w:val="00557D3A"/>
    <w:rsid w:val="00557F21"/>
    <w:rsid w:val="00557F71"/>
    <w:rsid w:val="00560476"/>
    <w:rsid w:val="00560A1A"/>
    <w:rsid w:val="00561264"/>
    <w:rsid w:val="00561581"/>
    <w:rsid w:val="0056164F"/>
    <w:rsid w:val="0056182B"/>
    <w:rsid w:val="00561A56"/>
    <w:rsid w:val="00561A82"/>
    <w:rsid w:val="00562437"/>
    <w:rsid w:val="005624CB"/>
    <w:rsid w:val="00562AE0"/>
    <w:rsid w:val="00562E84"/>
    <w:rsid w:val="005630CF"/>
    <w:rsid w:val="00563415"/>
    <w:rsid w:val="005637BD"/>
    <w:rsid w:val="00563871"/>
    <w:rsid w:val="00563DE2"/>
    <w:rsid w:val="005646EF"/>
    <w:rsid w:val="005656F7"/>
    <w:rsid w:val="00565859"/>
    <w:rsid w:val="005663D4"/>
    <w:rsid w:val="00566F87"/>
    <w:rsid w:val="005674C9"/>
    <w:rsid w:val="005709DB"/>
    <w:rsid w:val="00570B36"/>
    <w:rsid w:val="00570EE0"/>
    <w:rsid w:val="005714E0"/>
    <w:rsid w:val="00571853"/>
    <w:rsid w:val="00571B54"/>
    <w:rsid w:val="005727F8"/>
    <w:rsid w:val="00572864"/>
    <w:rsid w:val="005733A9"/>
    <w:rsid w:val="00573AA5"/>
    <w:rsid w:val="00573BC2"/>
    <w:rsid w:val="00573F21"/>
    <w:rsid w:val="00574979"/>
    <w:rsid w:val="00574BD4"/>
    <w:rsid w:val="00574CCC"/>
    <w:rsid w:val="005754FD"/>
    <w:rsid w:val="005755C2"/>
    <w:rsid w:val="00575C58"/>
    <w:rsid w:val="00576C79"/>
    <w:rsid w:val="00576EA8"/>
    <w:rsid w:val="0057726A"/>
    <w:rsid w:val="00577321"/>
    <w:rsid w:val="005775E6"/>
    <w:rsid w:val="005777AC"/>
    <w:rsid w:val="0057789D"/>
    <w:rsid w:val="00580BA9"/>
    <w:rsid w:val="00580CC0"/>
    <w:rsid w:val="0058175D"/>
    <w:rsid w:val="005820BE"/>
    <w:rsid w:val="00582552"/>
    <w:rsid w:val="00583155"/>
    <w:rsid w:val="00583369"/>
    <w:rsid w:val="00583E12"/>
    <w:rsid w:val="00584B9B"/>
    <w:rsid w:val="005850BA"/>
    <w:rsid w:val="005852A2"/>
    <w:rsid w:val="00585576"/>
    <w:rsid w:val="005867A3"/>
    <w:rsid w:val="00587266"/>
    <w:rsid w:val="00587FBD"/>
    <w:rsid w:val="005909F8"/>
    <w:rsid w:val="00590CCA"/>
    <w:rsid w:val="00591229"/>
    <w:rsid w:val="00592858"/>
    <w:rsid w:val="00593359"/>
    <w:rsid w:val="0059358C"/>
    <w:rsid w:val="005944A7"/>
    <w:rsid w:val="00595634"/>
    <w:rsid w:val="00595736"/>
    <w:rsid w:val="0059638F"/>
    <w:rsid w:val="0059647C"/>
    <w:rsid w:val="00596607"/>
    <w:rsid w:val="005966C3"/>
    <w:rsid w:val="00596C5D"/>
    <w:rsid w:val="00597048"/>
    <w:rsid w:val="005A03B1"/>
    <w:rsid w:val="005A1537"/>
    <w:rsid w:val="005A1667"/>
    <w:rsid w:val="005A1EAF"/>
    <w:rsid w:val="005A29D3"/>
    <w:rsid w:val="005A2CD9"/>
    <w:rsid w:val="005A3079"/>
    <w:rsid w:val="005A3814"/>
    <w:rsid w:val="005A3C53"/>
    <w:rsid w:val="005A42AD"/>
    <w:rsid w:val="005A4BA2"/>
    <w:rsid w:val="005A53FE"/>
    <w:rsid w:val="005A6128"/>
    <w:rsid w:val="005A6276"/>
    <w:rsid w:val="005A6C87"/>
    <w:rsid w:val="005A7168"/>
    <w:rsid w:val="005B00A6"/>
    <w:rsid w:val="005B0218"/>
    <w:rsid w:val="005B051A"/>
    <w:rsid w:val="005B0541"/>
    <w:rsid w:val="005B083A"/>
    <w:rsid w:val="005B08F2"/>
    <w:rsid w:val="005B1AED"/>
    <w:rsid w:val="005B1BDE"/>
    <w:rsid w:val="005B2291"/>
    <w:rsid w:val="005B273E"/>
    <w:rsid w:val="005B2C72"/>
    <w:rsid w:val="005B2F6C"/>
    <w:rsid w:val="005B3186"/>
    <w:rsid w:val="005B36F8"/>
    <w:rsid w:val="005B389E"/>
    <w:rsid w:val="005B3A41"/>
    <w:rsid w:val="005B3A69"/>
    <w:rsid w:val="005B427D"/>
    <w:rsid w:val="005B5DFD"/>
    <w:rsid w:val="005B60B8"/>
    <w:rsid w:val="005B6776"/>
    <w:rsid w:val="005B68AE"/>
    <w:rsid w:val="005B7CD6"/>
    <w:rsid w:val="005C0B85"/>
    <w:rsid w:val="005C1176"/>
    <w:rsid w:val="005C190B"/>
    <w:rsid w:val="005C2045"/>
    <w:rsid w:val="005C2196"/>
    <w:rsid w:val="005C2AD6"/>
    <w:rsid w:val="005C2B51"/>
    <w:rsid w:val="005C2C1B"/>
    <w:rsid w:val="005C2D91"/>
    <w:rsid w:val="005C2FA0"/>
    <w:rsid w:val="005C31D7"/>
    <w:rsid w:val="005C34D8"/>
    <w:rsid w:val="005C3581"/>
    <w:rsid w:val="005C3A28"/>
    <w:rsid w:val="005C3C35"/>
    <w:rsid w:val="005C3DDE"/>
    <w:rsid w:val="005C4715"/>
    <w:rsid w:val="005C4AFD"/>
    <w:rsid w:val="005C4CA6"/>
    <w:rsid w:val="005C5626"/>
    <w:rsid w:val="005C580D"/>
    <w:rsid w:val="005C5E1E"/>
    <w:rsid w:val="005C66E8"/>
    <w:rsid w:val="005C6758"/>
    <w:rsid w:val="005C70FB"/>
    <w:rsid w:val="005C7303"/>
    <w:rsid w:val="005C7AAC"/>
    <w:rsid w:val="005D0377"/>
    <w:rsid w:val="005D0646"/>
    <w:rsid w:val="005D11A0"/>
    <w:rsid w:val="005D1FB7"/>
    <w:rsid w:val="005D2806"/>
    <w:rsid w:val="005D3321"/>
    <w:rsid w:val="005D3805"/>
    <w:rsid w:val="005D453F"/>
    <w:rsid w:val="005D4829"/>
    <w:rsid w:val="005D5137"/>
    <w:rsid w:val="005D5D15"/>
    <w:rsid w:val="005D61C9"/>
    <w:rsid w:val="005D69DB"/>
    <w:rsid w:val="005D6B56"/>
    <w:rsid w:val="005D6D73"/>
    <w:rsid w:val="005D6F02"/>
    <w:rsid w:val="005D793C"/>
    <w:rsid w:val="005D79B5"/>
    <w:rsid w:val="005D7BB6"/>
    <w:rsid w:val="005E11CF"/>
    <w:rsid w:val="005E13EC"/>
    <w:rsid w:val="005E1F95"/>
    <w:rsid w:val="005E20AE"/>
    <w:rsid w:val="005E252C"/>
    <w:rsid w:val="005E262E"/>
    <w:rsid w:val="005E26D1"/>
    <w:rsid w:val="005E2E8A"/>
    <w:rsid w:val="005E2F12"/>
    <w:rsid w:val="005E373D"/>
    <w:rsid w:val="005E4020"/>
    <w:rsid w:val="005E4376"/>
    <w:rsid w:val="005E4944"/>
    <w:rsid w:val="005E505B"/>
    <w:rsid w:val="005E58BC"/>
    <w:rsid w:val="005E674B"/>
    <w:rsid w:val="005E73EC"/>
    <w:rsid w:val="005E7794"/>
    <w:rsid w:val="005E7DC2"/>
    <w:rsid w:val="005F00C6"/>
    <w:rsid w:val="005F104C"/>
    <w:rsid w:val="005F179C"/>
    <w:rsid w:val="005F1C2C"/>
    <w:rsid w:val="005F20A6"/>
    <w:rsid w:val="005F2AFC"/>
    <w:rsid w:val="005F3DE7"/>
    <w:rsid w:val="005F4317"/>
    <w:rsid w:val="005F4D11"/>
    <w:rsid w:val="005F5845"/>
    <w:rsid w:val="005F607E"/>
    <w:rsid w:val="005F60FB"/>
    <w:rsid w:val="005F62DA"/>
    <w:rsid w:val="005F6488"/>
    <w:rsid w:val="005F6685"/>
    <w:rsid w:val="005F6D95"/>
    <w:rsid w:val="005F7D8A"/>
    <w:rsid w:val="006006E2"/>
    <w:rsid w:val="00600EBA"/>
    <w:rsid w:val="00601581"/>
    <w:rsid w:val="00601AEE"/>
    <w:rsid w:val="00602454"/>
    <w:rsid w:val="006029B7"/>
    <w:rsid w:val="00602B2C"/>
    <w:rsid w:val="00602DCD"/>
    <w:rsid w:val="0060337C"/>
    <w:rsid w:val="00603451"/>
    <w:rsid w:val="006037D3"/>
    <w:rsid w:val="00604368"/>
    <w:rsid w:val="00604787"/>
    <w:rsid w:val="00604946"/>
    <w:rsid w:val="00605266"/>
    <w:rsid w:val="00605D25"/>
    <w:rsid w:val="00606276"/>
    <w:rsid w:val="006064C8"/>
    <w:rsid w:val="0060651E"/>
    <w:rsid w:val="0060664F"/>
    <w:rsid w:val="00606D4B"/>
    <w:rsid w:val="00607BD1"/>
    <w:rsid w:val="00607C35"/>
    <w:rsid w:val="00610012"/>
    <w:rsid w:val="0061004F"/>
    <w:rsid w:val="006101C8"/>
    <w:rsid w:val="00610378"/>
    <w:rsid w:val="0061070E"/>
    <w:rsid w:val="00610725"/>
    <w:rsid w:val="00610B38"/>
    <w:rsid w:val="00611D40"/>
    <w:rsid w:val="00611F60"/>
    <w:rsid w:val="00611FE0"/>
    <w:rsid w:val="006122AB"/>
    <w:rsid w:val="00612521"/>
    <w:rsid w:val="006128F6"/>
    <w:rsid w:val="00612A44"/>
    <w:rsid w:val="00613B54"/>
    <w:rsid w:val="00613E23"/>
    <w:rsid w:val="006145F9"/>
    <w:rsid w:val="00614B0E"/>
    <w:rsid w:val="00614CE5"/>
    <w:rsid w:val="00614F4A"/>
    <w:rsid w:val="006161C9"/>
    <w:rsid w:val="00616340"/>
    <w:rsid w:val="0061646A"/>
    <w:rsid w:val="006172E6"/>
    <w:rsid w:val="00617740"/>
    <w:rsid w:val="006178C9"/>
    <w:rsid w:val="00617B7A"/>
    <w:rsid w:val="00617B89"/>
    <w:rsid w:val="006203CB"/>
    <w:rsid w:val="00620F48"/>
    <w:rsid w:val="00621476"/>
    <w:rsid w:val="006216A4"/>
    <w:rsid w:val="00621CF5"/>
    <w:rsid w:val="006220F4"/>
    <w:rsid w:val="00622321"/>
    <w:rsid w:val="0062272D"/>
    <w:rsid w:val="0062314D"/>
    <w:rsid w:val="006234AC"/>
    <w:rsid w:val="00623685"/>
    <w:rsid w:val="00623872"/>
    <w:rsid w:val="00623C4D"/>
    <w:rsid w:val="0062452F"/>
    <w:rsid w:val="006246DF"/>
    <w:rsid w:val="00624ADA"/>
    <w:rsid w:val="00624C4E"/>
    <w:rsid w:val="00624E75"/>
    <w:rsid w:val="00625085"/>
    <w:rsid w:val="00625847"/>
    <w:rsid w:val="0062592D"/>
    <w:rsid w:val="00625988"/>
    <w:rsid w:val="00626453"/>
    <w:rsid w:val="00626499"/>
    <w:rsid w:val="0062671A"/>
    <w:rsid w:val="00626A92"/>
    <w:rsid w:val="00626D33"/>
    <w:rsid w:val="00626F45"/>
    <w:rsid w:val="00627054"/>
    <w:rsid w:val="006276C0"/>
    <w:rsid w:val="006304D2"/>
    <w:rsid w:val="00630572"/>
    <w:rsid w:val="00630D8E"/>
    <w:rsid w:val="00631EE3"/>
    <w:rsid w:val="006322CC"/>
    <w:rsid w:val="0063291E"/>
    <w:rsid w:val="00633B3B"/>
    <w:rsid w:val="006348F0"/>
    <w:rsid w:val="00634A5C"/>
    <w:rsid w:val="00634ABA"/>
    <w:rsid w:val="00635CFA"/>
    <w:rsid w:val="00637932"/>
    <w:rsid w:val="00637AD9"/>
    <w:rsid w:val="00637B9D"/>
    <w:rsid w:val="00637BE7"/>
    <w:rsid w:val="00637FF5"/>
    <w:rsid w:val="00640264"/>
    <w:rsid w:val="006409BF"/>
    <w:rsid w:val="00640C1F"/>
    <w:rsid w:val="00640CA6"/>
    <w:rsid w:val="00640CC7"/>
    <w:rsid w:val="00641D5F"/>
    <w:rsid w:val="00642149"/>
    <w:rsid w:val="00642429"/>
    <w:rsid w:val="00642A79"/>
    <w:rsid w:val="00642A82"/>
    <w:rsid w:val="00642B7D"/>
    <w:rsid w:val="00642D82"/>
    <w:rsid w:val="00642E4F"/>
    <w:rsid w:val="00642E6B"/>
    <w:rsid w:val="00643D57"/>
    <w:rsid w:val="0064400E"/>
    <w:rsid w:val="006447F5"/>
    <w:rsid w:val="00645636"/>
    <w:rsid w:val="00645951"/>
    <w:rsid w:val="006462FE"/>
    <w:rsid w:val="00646370"/>
    <w:rsid w:val="006470EF"/>
    <w:rsid w:val="0064714F"/>
    <w:rsid w:val="00647ACE"/>
    <w:rsid w:val="00650242"/>
    <w:rsid w:val="0065189A"/>
    <w:rsid w:val="00651EF7"/>
    <w:rsid w:val="006522EA"/>
    <w:rsid w:val="006524CE"/>
    <w:rsid w:val="0065292E"/>
    <w:rsid w:val="0065313B"/>
    <w:rsid w:val="00653900"/>
    <w:rsid w:val="00653918"/>
    <w:rsid w:val="00653FD1"/>
    <w:rsid w:val="00654D2E"/>
    <w:rsid w:val="006553BB"/>
    <w:rsid w:val="00655B3A"/>
    <w:rsid w:val="00655C83"/>
    <w:rsid w:val="00656544"/>
    <w:rsid w:val="00656CF5"/>
    <w:rsid w:val="00657189"/>
    <w:rsid w:val="00657706"/>
    <w:rsid w:val="0065772C"/>
    <w:rsid w:val="006604B9"/>
    <w:rsid w:val="006608A5"/>
    <w:rsid w:val="00660C3C"/>
    <w:rsid w:val="00661D98"/>
    <w:rsid w:val="00663802"/>
    <w:rsid w:val="00663AC5"/>
    <w:rsid w:val="00663EC3"/>
    <w:rsid w:val="00664A39"/>
    <w:rsid w:val="00664FC1"/>
    <w:rsid w:val="00665237"/>
    <w:rsid w:val="00665A19"/>
    <w:rsid w:val="00665C89"/>
    <w:rsid w:val="00666008"/>
    <w:rsid w:val="006661F6"/>
    <w:rsid w:val="0066652D"/>
    <w:rsid w:val="006671C0"/>
    <w:rsid w:val="006675F1"/>
    <w:rsid w:val="00667785"/>
    <w:rsid w:val="00667875"/>
    <w:rsid w:val="00667A10"/>
    <w:rsid w:val="00667B1D"/>
    <w:rsid w:val="00670139"/>
    <w:rsid w:val="006712CE"/>
    <w:rsid w:val="006713E4"/>
    <w:rsid w:val="0067234E"/>
    <w:rsid w:val="0067247D"/>
    <w:rsid w:val="00672E31"/>
    <w:rsid w:val="00673023"/>
    <w:rsid w:val="00673262"/>
    <w:rsid w:val="0067335C"/>
    <w:rsid w:val="0067354F"/>
    <w:rsid w:val="00674597"/>
    <w:rsid w:val="00674932"/>
    <w:rsid w:val="006751F2"/>
    <w:rsid w:val="006754E2"/>
    <w:rsid w:val="0067552E"/>
    <w:rsid w:val="00675CE9"/>
    <w:rsid w:val="0067602A"/>
    <w:rsid w:val="0067703B"/>
    <w:rsid w:val="00677073"/>
    <w:rsid w:val="00677F38"/>
    <w:rsid w:val="0068010E"/>
    <w:rsid w:val="006802C0"/>
    <w:rsid w:val="00680DF7"/>
    <w:rsid w:val="006815E0"/>
    <w:rsid w:val="006816B5"/>
    <w:rsid w:val="00681C20"/>
    <w:rsid w:val="006825D9"/>
    <w:rsid w:val="006831A9"/>
    <w:rsid w:val="00683313"/>
    <w:rsid w:val="00683A88"/>
    <w:rsid w:val="006842D6"/>
    <w:rsid w:val="00684925"/>
    <w:rsid w:val="00684E01"/>
    <w:rsid w:val="00685DA8"/>
    <w:rsid w:val="00685E48"/>
    <w:rsid w:val="006867CE"/>
    <w:rsid w:val="0068700C"/>
    <w:rsid w:val="00687992"/>
    <w:rsid w:val="00687A3A"/>
    <w:rsid w:val="006904E8"/>
    <w:rsid w:val="006907F2"/>
    <w:rsid w:val="0069092C"/>
    <w:rsid w:val="00691093"/>
    <w:rsid w:val="0069110C"/>
    <w:rsid w:val="006913BC"/>
    <w:rsid w:val="00691787"/>
    <w:rsid w:val="0069227B"/>
    <w:rsid w:val="006926AD"/>
    <w:rsid w:val="0069344F"/>
    <w:rsid w:val="006945B7"/>
    <w:rsid w:val="006946F9"/>
    <w:rsid w:val="00694760"/>
    <w:rsid w:val="00694C44"/>
    <w:rsid w:val="00694FBD"/>
    <w:rsid w:val="00695939"/>
    <w:rsid w:val="00696219"/>
    <w:rsid w:val="00696C3C"/>
    <w:rsid w:val="00697310"/>
    <w:rsid w:val="0069745A"/>
    <w:rsid w:val="00697BB5"/>
    <w:rsid w:val="00697E45"/>
    <w:rsid w:val="006A0507"/>
    <w:rsid w:val="006A08BD"/>
    <w:rsid w:val="006A1863"/>
    <w:rsid w:val="006A18A2"/>
    <w:rsid w:val="006A1AB2"/>
    <w:rsid w:val="006A1F9A"/>
    <w:rsid w:val="006A21F6"/>
    <w:rsid w:val="006A2657"/>
    <w:rsid w:val="006A2CD6"/>
    <w:rsid w:val="006A3790"/>
    <w:rsid w:val="006A469B"/>
    <w:rsid w:val="006A4CDE"/>
    <w:rsid w:val="006A5602"/>
    <w:rsid w:val="006A56D4"/>
    <w:rsid w:val="006A5913"/>
    <w:rsid w:val="006A61D6"/>
    <w:rsid w:val="006A62FC"/>
    <w:rsid w:val="006A64B3"/>
    <w:rsid w:val="006A6B1A"/>
    <w:rsid w:val="006A71DC"/>
    <w:rsid w:val="006A779F"/>
    <w:rsid w:val="006A795A"/>
    <w:rsid w:val="006B0024"/>
    <w:rsid w:val="006B099A"/>
    <w:rsid w:val="006B0D3F"/>
    <w:rsid w:val="006B1233"/>
    <w:rsid w:val="006B1DFA"/>
    <w:rsid w:val="006B269F"/>
    <w:rsid w:val="006B2839"/>
    <w:rsid w:val="006B2956"/>
    <w:rsid w:val="006B31DA"/>
    <w:rsid w:val="006B3781"/>
    <w:rsid w:val="006B4D2C"/>
    <w:rsid w:val="006B54A5"/>
    <w:rsid w:val="006B5825"/>
    <w:rsid w:val="006B671A"/>
    <w:rsid w:val="006B7545"/>
    <w:rsid w:val="006B75CE"/>
    <w:rsid w:val="006B7684"/>
    <w:rsid w:val="006B7B45"/>
    <w:rsid w:val="006C0568"/>
    <w:rsid w:val="006C12FD"/>
    <w:rsid w:val="006C17B5"/>
    <w:rsid w:val="006C1A9C"/>
    <w:rsid w:val="006C1B3B"/>
    <w:rsid w:val="006C1F49"/>
    <w:rsid w:val="006C2DC4"/>
    <w:rsid w:val="006C3220"/>
    <w:rsid w:val="006C3869"/>
    <w:rsid w:val="006C51DE"/>
    <w:rsid w:val="006C5820"/>
    <w:rsid w:val="006C5C8A"/>
    <w:rsid w:val="006C5D2B"/>
    <w:rsid w:val="006C65F2"/>
    <w:rsid w:val="006C6B2B"/>
    <w:rsid w:val="006C6C12"/>
    <w:rsid w:val="006C6D8F"/>
    <w:rsid w:val="006C6E3B"/>
    <w:rsid w:val="006D0131"/>
    <w:rsid w:val="006D09AD"/>
    <w:rsid w:val="006D0BB0"/>
    <w:rsid w:val="006D1648"/>
    <w:rsid w:val="006D1768"/>
    <w:rsid w:val="006D17E1"/>
    <w:rsid w:val="006D1803"/>
    <w:rsid w:val="006D1829"/>
    <w:rsid w:val="006D18FA"/>
    <w:rsid w:val="006D212D"/>
    <w:rsid w:val="006D221F"/>
    <w:rsid w:val="006D2DB9"/>
    <w:rsid w:val="006D420B"/>
    <w:rsid w:val="006D4401"/>
    <w:rsid w:val="006D4552"/>
    <w:rsid w:val="006D4C8C"/>
    <w:rsid w:val="006D55A8"/>
    <w:rsid w:val="006D5C2D"/>
    <w:rsid w:val="006D5E9D"/>
    <w:rsid w:val="006D61AA"/>
    <w:rsid w:val="006D6888"/>
    <w:rsid w:val="006D735B"/>
    <w:rsid w:val="006E0464"/>
    <w:rsid w:val="006E05FD"/>
    <w:rsid w:val="006E0FA8"/>
    <w:rsid w:val="006E164F"/>
    <w:rsid w:val="006E197F"/>
    <w:rsid w:val="006E2178"/>
    <w:rsid w:val="006E2DED"/>
    <w:rsid w:val="006E2E52"/>
    <w:rsid w:val="006E39CA"/>
    <w:rsid w:val="006E3F78"/>
    <w:rsid w:val="006E4327"/>
    <w:rsid w:val="006E563D"/>
    <w:rsid w:val="006E58A8"/>
    <w:rsid w:val="006E67AA"/>
    <w:rsid w:val="006E74E9"/>
    <w:rsid w:val="006E7754"/>
    <w:rsid w:val="006E77A1"/>
    <w:rsid w:val="006E79D1"/>
    <w:rsid w:val="006E7DE5"/>
    <w:rsid w:val="006F0659"/>
    <w:rsid w:val="006F0A09"/>
    <w:rsid w:val="006F0F86"/>
    <w:rsid w:val="006F1165"/>
    <w:rsid w:val="006F169B"/>
    <w:rsid w:val="006F1B2D"/>
    <w:rsid w:val="006F1B32"/>
    <w:rsid w:val="006F34FF"/>
    <w:rsid w:val="006F3932"/>
    <w:rsid w:val="006F496A"/>
    <w:rsid w:val="006F4B72"/>
    <w:rsid w:val="006F4EA3"/>
    <w:rsid w:val="006F51CB"/>
    <w:rsid w:val="006F5BCA"/>
    <w:rsid w:val="006F5D57"/>
    <w:rsid w:val="006F5F35"/>
    <w:rsid w:val="006F61D4"/>
    <w:rsid w:val="006F62F1"/>
    <w:rsid w:val="006F6379"/>
    <w:rsid w:val="006F6C25"/>
    <w:rsid w:val="006F6F69"/>
    <w:rsid w:val="006F6FBE"/>
    <w:rsid w:val="006F711D"/>
    <w:rsid w:val="006F7AE0"/>
    <w:rsid w:val="00700364"/>
    <w:rsid w:val="00701BBC"/>
    <w:rsid w:val="007021B4"/>
    <w:rsid w:val="007023D2"/>
    <w:rsid w:val="00702AAB"/>
    <w:rsid w:val="00702E07"/>
    <w:rsid w:val="00703DDB"/>
    <w:rsid w:val="0070490B"/>
    <w:rsid w:val="00705447"/>
    <w:rsid w:val="0070560C"/>
    <w:rsid w:val="00705661"/>
    <w:rsid w:val="0070570D"/>
    <w:rsid w:val="00705778"/>
    <w:rsid w:val="007064A8"/>
    <w:rsid w:val="0070675D"/>
    <w:rsid w:val="0070681A"/>
    <w:rsid w:val="00706934"/>
    <w:rsid w:val="007076FE"/>
    <w:rsid w:val="00707BA3"/>
    <w:rsid w:val="00707EB7"/>
    <w:rsid w:val="00711D40"/>
    <w:rsid w:val="0071227D"/>
    <w:rsid w:val="00712F8D"/>
    <w:rsid w:val="00713888"/>
    <w:rsid w:val="0071402A"/>
    <w:rsid w:val="00714389"/>
    <w:rsid w:val="007146DA"/>
    <w:rsid w:val="00714ACA"/>
    <w:rsid w:val="00714F43"/>
    <w:rsid w:val="0071548C"/>
    <w:rsid w:val="007156A0"/>
    <w:rsid w:val="007162E4"/>
    <w:rsid w:val="007163D9"/>
    <w:rsid w:val="007164E4"/>
    <w:rsid w:val="007168EB"/>
    <w:rsid w:val="00717346"/>
    <w:rsid w:val="00720BA6"/>
    <w:rsid w:val="00720C67"/>
    <w:rsid w:val="00720DC6"/>
    <w:rsid w:val="0072120A"/>
    <w:rsid w:val="007217F5"/>
    <w:rsid w:val="00721875"/>
    <w:rsid w:val="00721A0F"/>
    <w:rsid w:val="00721CFB"/>
    <w:rsid w:val="00721EED"/>
    <w:rsid w:val="007220B1"/>
    <w:rsid w:val="007220EC"/>
    <w:rsid w:val="00722483"/>
    <w:rsid w:val="0072261A"/>
    <w:rsid w:val="0072325A"/>
    <w:rsid w:val="007232F0"/>
    <w:rsid w:val="0072339E"/>
    <w:rsid w:val="00723473"/>
    <w:rsid w:val="007237DB"/>
    <w:rsid w:val="00724008"/>
    <w:rsid w:val="00724BA1"/>
    <w:rsid w:val="007253CA"/>
    <w:rsid w:val="00725829"/>
    <w:rsid w:val="007259EB"/>
    <w:rsid w:val="00725D37"/>
    <w:rsid w:val="00725F86"/>
    <w:rsid w:val="0072682A"/>
    <w:rsid w:val="00726ED0"/>
    <w:rsid w:val="00727622"/>
    <w:rsid w:val="00727D0C"/>
    <w:rsid w:val="0073030C"/>
    <w:rsid w:val="00730DF5"/>
    <w:rsid w:val="00730F50"/>
    <w:rsid w:val="00731DB7"/>
    <w:rsid w:val="00732127"/>
    <w:rsid w:val="00732197"/>
    <w:rsid w:val="00732255"/>
    <w:rsid w:val="00732504"/>
    <w:rsid w:val="007328B0"/>
    <w:rsid w:val="00732A5D"/>
    <w:rsid w:val="007336B2"/>
    <w:rsid w:val="00733DEF"/>
    <w:rsid w:val="00733DF2"/>
    <w:rsid w:val="00733E7A"/>
    <w:rsid w:val="00734313"/>
    <w:rsid w:val="00734525"/>
    <w:rsid w:val="007346D8"/>
    <w:rsid w:val="007351A8"/>
    <w:rsid w:val="00735473"/>
    <w:rsid w:val="007357AF"/>
    <w:rsid w:val="00735D12"/>
    <w:rsid w:val="00736A74"/>
    <w:rsid w:val="00737141"/>
    <w:rsid w:val="00737551"/>
    <w:rsid w:val="00737F34"/>
    <w:rsid w:val="007405CE"/>
    <w:rsid w:val="00741295"/>
    <w:rsid w:val="00741716"/>
    <w:rsid w:val="00741A37"/>
    <w:rsid w:val="00741BF0"/>
    <w:rsid w:val="00741C0F"/>
    <w:rsid w:val="00741F42"/>
    <w:rsid w:val="007425FD"/>
    <w:rsid w:val="007428F5"/>
    <w:rsid w:val="00742C2D"/>
    <w:rsid w:val="00742D89"/>
    <w:rsid w:val="00742E4E"/>
    <w:rsid w:val="007431FA"/>
    <w:rsid w:val="007432A0"/>
    <w:rsid w:val="007436CE"/>
    <w:rsid w:val="00744970"/>
    <w:rsid w:val="00744A9B"/>
    <w:rsid w:val="0074503B"/>
    <w:rsid w:val="007455A1"/>
    <w:rsid w:val="007457ED"/>
    <w:rsid w:val="00745AD4"/>
    <w:rsid w:val="00745DFA"/>
    <w:rsid w:val="007463E0"/>
    <w:rsid w:val="00746773"/>
    <w:rsid w:val="0074745A"/>
    <w:rsid w:val="00751024"/>
    <w:rsid w:val="007512BC"/>
    <w:rsid w:val="007516D9"/>
    <w:rsid w:val="0075194F"/>
    <w:rsid w:val="00752502"/>
    <w:rsid w:val="007525DC"/>
    <w:rsid w:val="00752A24"/>
    <w:rsid w:val="00752BC6"/>
    <w:rsid w:val="00753397"/>
    <w:rsid w:val="007535EE"/>
    <w:rsid w:val="00753AC6"/>
    <w:rsid w:val="00754521"/>
    <w:rsid w:val="007546A0"/>
    <w:rsid w:val="00754843"/>
    <w:rsid w:val="00754C55"/>
    <w:rsid w:val="00755802"/>
    <w:rsid w:val="007563AF"/>
    <w:rsid w:val="00756AB4"/>
    <w:rsid w:val="00756B8F"/>
    <w:rsid w:val="00756D16"/>
    <w:rsid w:val="0075730D"/>
    <w:rsid w:val="00757604"/>
    <w:rsid w:val="00757971"/>
    <w:rsid w:val="00757C82"/>
    <w:rsid w:val="007609E4"/>
    <w:rsid w:val="00762785"/>
    <w:rsid w:val="007629BE"/>
    <w:rsid w:val="007631D7"/>
    <w:rsid w:val="007633A7"/>
    <w:rsid w:val="00763A64"/>
    <w:rsid w:val="00763BF9"/>
    <w:rsid w:val="0076446D"/>
    <w:rsid w:val="00764CB1"/>
    <w:rsid w:val="00764FF4"/>
    <w:rsid w:val="007658E6"/>
    <w:rsid w:val="007665E2"/>
    <w:rsid w:val="0076695E"/>
    <w:rsid w:val="00766A76"/>
    <w:rsid w:val="00767631"/>
    <w:rsid w:val="0077068B"/>
    <w:rsid w:val="0077072F"/>
    <w:rsid w:val="00770E5D"/>
    <w:rsid w:val="00770F80"/>
    <w:rsid w:val="007714C7"/>
    <w:rsid w:val="00771700"/>
    <w:rsid w:val="00771A0E"/>
    <w:rsid w:val="00771B59"/>
    <w:rsid w:val="007720FE"/>
    <w:rsid w:val="00772279"/>
    <w:rsid w:val="00772787"/>
    <w:rsid w:val="007728E5"/>
    <w:rsid w:val="007735FB"/>
    <w:rsid w:val="00773D88"/>
    <w:rsid w:val="00773FAB"/>
    <w:rsid w:val="00774C44"/>
    <w:rsid w:val="0077517B"/>
    <w:rsid w:val="00775F49"/>
    <w:rsid w:val="00776A2A"/>
    <w:rsid w:val="00776EDF"/>
    <w:rsid w:val="0077733A"/>
    <w:rsid w:val="00777971"/>
    <w:rsid w:val="00777F6D"/>
    <w:rsid w:val="0078072F"/>
    <w:rsid w:val="00780E90"/>
    <w:rsid w:val="007815CC"/>
    <w:rsid w:val="00781794"/>
    <w:rsid w:val="00781C37"/>
    <w:rsid w:val="00782192"/>
    <w:rsid w:val="00782773"/>
    <w:rsid w:val="00782C0F"/>
    <w:rsid w:val="007836F6"/>
    <w:rsid w:val="00784DE6"/>
    <w:rsid w:val="007852D6"/>
    <w:rsid w:val="00785461"/>
    <w:rsid w:val="0078567F"/>
    <w:rsid w:val="00786A0C"/>
    <w:rsid w:val="00786DCE"/>
    <w:rsid w:val="00787234"/>
    <w:rsid w:val="00787320"/>
    <w:rsid w:val="00787764"/>
    <w:rsid w:val="0079005B"/>
    <w:rsid w:val="00790BAF"/>
    <w:rsid w:val="00790D36"/>
    <w:rsid w:val="00790EEF"/>
    <w:rsid w:val="0079173E"/>
    <w:rsid w:val="00791B70"/>
    <w:rsid w:val="00792038"/>
    <w:rsid w:val="007923E1"/>
    <w:rsid w:val="00792A0D"/>
    <w:rsid w:val="0079314C"/>
    <w:rsid w:val="00793C31"/>
    <w:rsid w:val="00793FD3"/>
    <w:rsid w:val="007942BE"/>
    <w:rsid w:val="007942BF"/>
    <w:rsid w:val="00794524"/>
    <w:rsid w:val="00794D6F"/>
    <w:rsid w:val="007950C3"/>
    <w:rsid w:val="00795C74"/>
    <w:rsid w:val="007963D7"/>
    <w:rsid w:val="0079658A"/>
    <w:rsid w:val="00796BF9"/>
    <w:rsid w:val="00797870"/>
    <w:rsid w:val="00797E65"/>
    <w:rsid w:val="007A00FE"/>
    <w:rsid w:val="007A0B4A"/>
    <w:rsid w:val="007A0F39"/>
    <w:rsid w:val="007A1105"/>
    <w:rsid w:val="007A155C"/>
    <w:rsid w:val="007A17AD"/>
    <w:rsid w:val="007A2701"/>
    <w:rsid w:val="007A2E24"/>
    <w:rsid w:val="007A2F3F"/>
    <w:rsid w:val="007A31BE"/>
    <w:rsid w:val="007A3236"/>
    <w:rsid w:val="007A334E"/>
    <w:rsid w:val="007A3699"/>
    <w:rsid w:val="007A434F"/>
    <w:rsid w:val="007A4421"/>
    <w:rsid w:val="007A4591"/>
    <w:rsid w:val="007A5138"/>
    <w:rsid w:val="007A5C4A"/>
    <w:rsid w:val="007A6360"/>
    <w:rsid w:val="007A6F9D"/>
    <w:rsid w:val="007B037C"/>
    <w:rsid w:val="007B0BA8"/>
    <w:rsid w:val="007B304A"/>
    <w:rsid w:val="007B36FE"/>
    <w:rsid w:val="007B3DD6"/>
    <w:rsid w:val="007B41A7"/>
    <w:rsid w:val="007B4864"/>
    <w:rsid w:val="007B4BD6"/>
    <w:rsid w:val="007B6861"/>
    <w:rsid w:val="007B6A0C"/>
    <w:rsid w:val="007B6B10"/>
    <w:rsid w:val="007B723C"/>
    <w:rsid w:val="007B74FA"/>
    <w:rsid w:val="007B77A3"/>
    <w:rsid w:val="007B7D2D"/>
    <w:rsid w:val="007C0161"/>
    <w:rsid w:val="007C11CD"/>
    <w:rsid w:val="007C1238"/>
    <w:rsid w:val="007C1321"/>
    <w:rsid w:val="007C135E"/>
    <w:rsid w:val="007C1BEE"/>
    <w:rsid w:val="007C20CC"/>
    <w:rsid w:val="007C3039"/>
    <w:rsid w:val="007C30D8"/>
    <w:rsid w:val="007C3108"/>
    <w:rsid w:val="007C3901"/>
    <w:rsid w:val="007C3D06"/>
    <w:rsid w:val="007C428C"/>
    <w:rsid w:val="007C53FD"/>
    <w:rsid w:val="007C590D"/>
    <w:rsid w:val="007C5917"/>
    <w:rsid w:val="007C6ACC"/>
    <w:rsid w:val="007C6F9E"/>
    <w:rsid w:val="007C703D"/>
    <w:rsid w:val="007C7ABE"/>
    <w:rsid w:val="007C7C7F"/>
    <w:rsid w:val="007D06BA"/>
    <w:rsid w:val="007D0818"/>
    <w:rsid w:val="007D0B1D"/>
    <w:rsid w:val="007D1FDF"/>
    <w:rsid w:val="007D21C3"/>
    <w:rsid w:val="007D22C4"/>
    <w:rsid w:val="007D2533"/>
    <w:rsid w:val="007D3247"/>
    <w:rsid w:val="007D36B1"/>
    <w:rsid w:val="007D36B7"/>
    <w:rsid w:val="007D3897"/>
    <w:rsid w:val="007D4E75"/>
    <w:rsid w:val="007D5D5C"/>
    <w:rsid w:val="007D7130"/>
    <w:rsid w:val="007D7204"/>
    <w:rsid w:val="007D72C4"/>
    <w:rsid w:val="007D744C"/>
    <w:rsid w:val="007E11C8"/>
    <w:rsid w:val="007E11EF"/>
    <w:rsid w:val="007E122A"/>
    <w:rsid w:val="007E266C"/>
    <w:rsid w:val="007E348C"/>
    <w:rsid w:val="007E48F3"/>
    <w:rsid w:val="007E4C46"/>
    <w:rsid w:val="007E4E53"/>
    <w:rsid w:val="007E56B8"/>
    <w:rsid w:val="007E5B23"/>
    <w:rsid w:val="007E5EE1"/>
    <w:rsid w:val="007E629E"/>
    <w:rsid w:val="007E645A"/>
    <w:rsid w:val="007E7183"/>
    <w:rsid w:val="007E723A"/>
    <w:rsid w:val="007E738E"/>
    <w:rsid w:val="007E76C6"/>
    <w:rsid w:val="007F05E2"/>
    <w:rsid w:val="007F108C"/>
    <w:rsid w:val="007F128B"/>
    <w:rsid w:val="007F19FB"/>
    <w:rsid w:val="007F1C69"/>
    <w:rsid w:val="007F279D"/>
    <w:rsid w:val="007F2D7C"/>
    <w:rsid w:val="007F3283"/>
    <w:rsid w:val="007F32AA"/>
    <w:rsid w:val="007F3776"/>
    <w:rsid w:val="007F39AE"/>
    <w:rsid w:val="007F4224"/>
    <w:rsid w:val="007F4F2C"/>
    <w:rsid w:val="007F524D"/>
    <w:rsid w:val="007F53FE"/>
    <w:rsid w:val="007F54A1"/>
    <w:rsid w:val="007F74D4"/>
    <w:rsid w:val="008000F6"/>
    <w:rsid w:val="0080032E"/>
    <w:rsid w:val="00800347"/>
    <w:rsid w:val="00800C57"/>
    <w:rsid w:val="00801194"/>
    <w:rsid w:val="00801474"/>
    <w:rsid w:val="00801505"/>
    <w:rsid w:val="00801746"/>
    <w:rsid w:val="00801B93"/>
    <w:rsid w:val="00802175"/>
    <w:rsid w:val="00802708"/>
    <w:rsid w:val="00802DEB"/>
    <w:rsid w:val="00803081"/>
    <w:rsid w:val="008031F9"/>
    <w:rsid w:val="008040C3"/>
    <w:rsid w:val="008041A6"/>
    <w:rsid w:val="008042DB"/>
    <w:rsid w:val="008046B2"/>
    <w:rsid w:val="00804887"/>
    <w:rsid w:val="0080506F"/>
    <w:rsid w:val="0080523B"/>
    <w:rsid w:val="008057AB"/>
    <w:rsid w:val="0080585D"/>
    <w:rsid w:val="008058D0"/>
    <w:rsid w:val="0080686B"/>
    <w:rsid w:val="00806943"/>
    <w:rsid w:val="00807C44"/>
    <w:rsid w:val="00810943"/>
    <w:rsid w:val="0081146C"/>
    <w:rsid w:val="008118DF"/>
    <w:rsid w:val="00811DD2"/>
    <w:rsid w:val="00811EAB"/>
    <w:rsid w:val="0081210F"/>
    <w:rsid w:val="008125C1"/>
    <w:rsid w:val="00813226"/>
    <w:rsid w:val="00813404"/>
    <w:rsid w:val="00813B6C"/>
    <w:rsid w:val="00814459"/>
    <w:rsid w:val="00814660"/>
    <w:rsid w:val="00816B22"/>
    <w:rsid w:val="00816D66"/>
    <w:rsid w:val="00817938"/>
    <w:rsid w:val="00817F49"/>
    <w:rsid w:val="008200A7"/>
    <w:rsid w:val="00820230"/>
    <w:rsid w:val="00820484"/>
    <w:rsid w:val="00820851"/>
    <w:rsid w:val="0082091B"/>
    <w:rsid w:val="00820FF5"/>
    <w:rsid w:val="008213FE"/>
    <w:rsid w:val="00821CEA"/>
    <w:rsid w:val="00822445"/>
    <w:rsid w:val="008225B2"/>
    <w:rsid w:val="00822C9E"/>
    <w:rsid w:val="00823238"/>
    <w:rsid w:val="008241C7"/>
    <w:rsid w:val="00824E42"/>
    <w:rsid w:val="00824EA1"/>
    <w:rsid w:val="008255EF"/>
    <w:rsid w:val="008257A7"/>
    <w:rsid w:val="0082589B"/>
    <w:rsid w:val="00825AF9"/>
    <w:rsid w:val="00825F92"/>
    <w:rsid w:val="0082690F"/>
    <w:rsid w:val="00826BAE"/>
    <w:rsid w:val="008271BA"/>
    <w:rsid w:val="0082721C"/>
    <w:rsid w:val="00827CAC"/>
    <w:rsid w:val="008314F6"/>
    <w:rsid w:val="0083159F"/>
    <w:rsid w:val="00831665"/>
    <w:rsid w:val="00831DA6"/>
    <w:rsid w:val="00831FA8"/>
    <w:rsid w:val="008324BD"/>
    <w:rsid w:val="00832D39"/>
    <w:rsid w:val="00832EB6"/>
    <w:rsid w:val="00833787"/>
    <w:rsid w:val="00833AAF"/>
    <w:rsid w:val="00833E0B"/>
    <w:rsid w:val="00833F69"/>
    <w:rsid w:val="0083406C"/>
    <w:rsid w:val="00834E1B"/>
    <w:rsid w:val="00835138"/>
    <w:rsid w:val="008364F7"/>
    <w:rsid w:val="00836741"/>
    <w:rsid w:val="008367A2"/>
    <w:rsid w:val="00837373"/>
    <w:rsid w:val="00837AB2"/>
    <w:rsid w:val="00837B2B"/>
    <w:rsid w:val="00840E16"/>
    <w:rsid w:val="008410B1"/>
    <w:rsid w:val="0084146A"/>
    <w:rsid w:val="00841D7F"/>
    <w:rsid w:val="008421A6"/>
    <w:rsid w:val="00842A73"/>
    <w:rsid w:val="00842E67"/>
    <w:rsid w:val="00843053"/>
    <w:rsid w:val="00843626"/>
    <w:rsid w:val="00843713"/>
    <w:rsid w:val="00843872"/>
    <w:rsid w:val="008439DA"/>
    <w:rsid w:val="00843C9D"/>
    <w:rsid w:val="008445C5"/>
    <w:rsid w:val="00844EF3"/>
    <w:rsid w:val="00845083"/>
    <w:rsid w:val="008468BC"/>
    <w:rsid w:val="00846B4E"/>
    <w:rsid w:val="00846CBE"/>
    <w:rsid w:val="00847175"/>
    <w:rsid w:val="008475D5"/>
    <w:rsid w:val="0084767D"/>
    <w:rsid w:val="00847A4C"/>
    <w:rsid w:val="00847B0F"/>
    <w:rsid w:val="00850486"/>
    <w:rsid w:val="00850D53"/>
    <w:rsid w:val="00850E2A"/>
    <w:rsid w:val="00851D96"/>
    <w:rsid w:val="00852293"/>
    <w:rsid w:val="00852704"/>
    <w:rsid w:val="00852CA1"/>
    <w:rsid w:val="00852CCB"/>
    <w:rsid w:val="00852D92"/>
    <w:rsid w:val="00852F93"/>
    <w:rsid w:val="00853981"/>
    <w:rsid w:val="008539DF"/>
    <w:rsid w:val="008539E9"/>
    <w:rsid w:val="00853D17"/>
    <w:rsid w:val="00854139"/>
    <w:rsid w:val="00854666"/>
    <w:rsid w:val="00854953"/>
    <w:rsid w:val="0085545B"/>
    <w:rsid w:val="00855817"/>
    <w:rsid w:val="00855E55"/>
    <w:rsid w:val="00855E93"/>
    <w:rsid w:val="0085637C"/>
    <w:rsid w:val="00857164"/>
    <w:rsid w:val="0085741E"/>
    <w:rsid w:val="0085759F"/>
    <w:rsid w:val="008575F7"/>
    <w:rsid w:val="00857696"/>
    <w:rsid w:val="00860EB3"/>
    <w:rsid w:val="00860F96"/>
    <w:rsid w:val="008615CA"/>
    <w:rsid w:val="00862733"/>
    <w:rsid w:val="00862798"/>
    <w:rsid w:val="008627B4"/>
    <w:rsid w:val="00863073"/>
    <w:rsid w:val="008634C7"/>
    <w:rsid w:val="00863DC2"/>
    <w:rsid w:val="00863EAE"/>
    <w:rsid w:val="00864EDF"/>
    <w:rsid w:val="00864F07"/>
    <w:rsid w:val="00865643"/>
    <w:rsid w:val="00866442"/>
    <w:rsid w:val="0086664F"/>
    <w:rsid w:val="00866859"/>
    <w:rsid w:val="008669BB"/>
    <w:rsid w:val="00866BC2"/>
    <w:rsid w:val="00866DFD"/>
    <w:rsid w:val="00867106"/>
    <w:rsid w:val="0086755D"/>
    <w:rsid w:val="00867D1C"/>
    <w:rsid w:val="00870409"/>
    <w:rsid w:val="0087115C"/>
    <w:rsid w:val="00871606"/>
    <w:rsid w:val="008722D7"/>
    <w:rsid w:val="00872362"/>
    <w:rsid w:val="008728A1"/>
    <w:rsid w:val="00872CA5"/>
    <w:rsid w:val="00872FE9"/>
    <w:rsid w:val="008737C7"/>
    <w:rsid w:val="00873C8E"/>
    <w:rsid w:val="00874454"/>
    <w:rsid w:val="0087509E"/>
    <w:rsid w:val="008752F6"/>
    <w:rsid w:val="008757A2"/>
    <w:rsid w:val="008765EE"/>
    <w:rsid w:val="00876C34"/>
    <w:rsid w:val="00877959"/>
    <w:rsid w:val="00877BE6"/>
    <w:rsid w:val="008800ED"/>
    <w:rsid w:val="008802A5"/>
    <w:rsid w:val="0088065A"/>
    <w:rsid w:val="0088091C"/>
    <w:rsid w:val="00880DB6"/>
    <w:rsid w:val="0088161D"/>
    <w:rsid w:val="00881DA2"/>
    <w:rsid w:val="00882072"/>
    <w:rsid w:val="008838E3"/>
    <w:rsid w:val="00883B84"/>
    <w:rsid w:val="008840F3"/>
    <w:rsid w:val="00884343"/>
    <w:rsid w:val="008848DD"/>
    <w:rsid w:val="00884954"/>
    <w:rsid w:val="00884B93"/>
    <w:rsid w:val="00884FE8"/>
    <w:rsid w:val="008856C9"/>
    <w:rsid w:val="00885F38"/>
    <w:rsid w:val="00886A83"/>
    <w:rsid w:val="008905B1"/>
    <w:rsid w:val="00891113"/>
    <w:rsid w:val="0089111F"/>
    <w:rsid w:val="00891263"/>
    <w:rsid w:val="0089147D"/>
    <w:rsid w:val="008917DA"/>
    <w:rsid w:val="00892A43"/>
    <w:rsid w:val="008938F5"/>
    <w:rsid w:val="00894156"/>
    <w:rsid w:val="0089424B"/>
    <w:rsid w:val="0089474C"/>
    <w:rsid w:val="00894B68"/>
    <w:rsid w:val="00894BB7"/>
    <w:rsid w:val="00894E8B"/>
    <w:rsid w:val="00894F04"/>
    <w:rsid w:val="00895694"/>
    <w:rsid w:val="0089574C"/>
    <w:rsid w:val="008958AC"/>
    <w:rsid w:val="0089591F"/>
    <w:rsid w:val="00895A1F"/>
    <w:rsid w:val="00895A55"/>
    <w:rsid w:val="00895F18"/>
    <w:rsid w:val="008960EC"/>
    <w:rsid w:val="0089633A"/>
    <w:rsid w:val="00896472"/>
    <w:rsid w:val="00896840"/>
    <w:rsid w:val="008968E2"/>
    <w:rsid w:val="008969D8"/>
    <w:rsid w:val="00897952"/>
    <w:rsid w:val="008979C5"/>
    <w:rsid w:val="00897A64"/>
    <w:rsid w:val="008A0837"/>
    <w:rsid w:val="008A0DBA"/>
    <w:rsid w:val="008A148A"/>
    <w:rsid w:val="008A1505"/>
    <w:rsid w:val="008A18A8"/>
    <w:rsid w:val="008A191A"/>
    <w:rsid w:val="008A1999"/>
    <w:rsid w:val="008A19DA"/>
    <w:rsid w:val="008A19E4"/>
    <w:rsid w:val="008A1DD1"/>
    <w:rsid w:val="008A218F"/>
    <w:rsid w:val="008A29DE"/>
    <w:rsid w:val="008A2C62"/>
    <w:rsid w:val="008A2C74"/>
    <w:rsid w:val="008A318A"/>
    <w:rsid w:val="008A321F"/>
    <w:rsid w:val="008A3485"/>
    <w:rsid w:val="008A3C4A"/>
    <w:rsid w:val="008A3F7B"/>
    <w:rsid w:val="008A418E"/>
    <w:rsid w:val="008A466F"/>
    <w:rsid w:val="008A4A55"/>
    <w:rsid w:val="008A4A7F"/>
    <w:rsid w:val="008A5062"/>
    <w:rsid w:val="008A5AA3"/>
    <w:rsid w:val="008A61DB"/>
    <w:rsid w:val="008A6361"/>
    <w:rsid w:val="008A6457"/>
    <w:rsid w:val="008A6480"/>
    <w:rsid w:val="008A6864"/>
    <w:rsid w:val="008A6900"/>
    <w:rsid w:val="008A6EB7"/>
    <w:rsid w:val="008A76E7"/>
    <w:rsid w:val="008B0216"/>
    <w:rsid w:val="008B0BEB"/>
    <w:rsid w:val="008B0D28"/>
    <w:rsid w:val="008B0EE7"/>
    <w:rsid w:val="008B14C2"/>
    <w:rsid w:val="008B251C"/>
    <w:rsid w:val="008B2772"/>
    <w:rsid w:val="008B2F8B"/>
    <w:rsid w:val="008B3290"/>
    <w:rsid w:val="008B33E2"/>
    <w:rsid w:val="008B3AEF"/>
    <w:rsid w:val="008B3D6E"/>
    <w:rsid w:val="008B3E8D"/>
    <w:rsid w:val="008B4D54"/>
    <w:rsid w:val="008B5781"/>
    <w:rsid w:val="008B59F8"/>
    <w:rsid w:val="008B6B19"/>
    <w:rsid w:val="008B6B4D"/>
    <w:rsid w:val="008B6CFC"/>
    <w:rsid w:val="008B6D02"/>
    <w:rsid w:val="008B7056"/>
    <w:rsid w:val="008B7818"/>
    <w:rsid w:val="008C0371"/>
    <w:rsid w:val="008C051E"/>
    <w:rsid w:val="008C053C"/>
    <w:rsid w:val="008C0608"/>
    <w:rsid w:val="008C08B8"/>
    <w:rsid w:val="008C0A85"/>
    <w:rsid w:val="008C0B10"/>
    <w:rsid w:val="008C0C69"/>
    <w:rsid w:val="008C13B9"/>
    <w:rsid w:val="008C15CF"/>
    <w:rsid w:val="008C15EE"/>
    <w:rsid w:val="008C19E9"/>
    <w:rsid w:val="008C1B35"/>
    <w:rsid w:val="008C1D77"/>
    <w:rsid w:val="008C1E1B"/>
    <w:rsid w:val="008C23D7"/>
    <w:rsid w:val="008C3658"/>
    <w:rsid w:val="008C3E5B"/>
    <w:rsid w:val="008C4373"/>
    <w:rsid w:val="008C563B"/>
    <w:rsid w:val="008C5B68"/>
    <w:rsid w:val="008C5D5F"/>
    <w:rsid w:val="008C5FA3"/>
    <w:rsid w:val="008C6754"/>
    <w:rsid w:val="008C6A1B"/>
    <w:rsid w:val="008C7B7C"/>
    <w:rsid w:val="008D0B97"/>
    <w:rsid w:val="008D0D0B"/>
    <w:rsid w:val="008D15BE"/>
    <w:rsid w:val="008D1B92"/>
    <w:rsid w:val="008D1D54"/>
    <w:rsid w:val="008D27B1"/>
    <w:rsid w:val="008D2A9C"/>
    <w:rsid w:val="008D2E62"/>
    <w:rsid w:val="008D328B"/>
    <w:rsid w:val="008D3886"/>
    <w:rsid w:val="008D3A06"/>
    <w:rsid w:val="008D4407"/>
    <w:rsid w:val="008D4605"/>
    <w:rsid w:val="008D4E38"/>
    <w:rsid w:val="008D530C"/>
    <w:rsid w:val="008D575B"/>
    <w:rsid w:val="008D5DF6"/>
    <w:rsid w:val="008D6725"/>
    <w:rsid w:val="008D6885"/>
    <w:rsid w:val="008D7BF0"/>
    <w:rsid w:val="008E020F"/>
    <w:rsid w:val="008E0C59"/>
    <w:rsid w:val="008E104E"/>
    <w:rsid w:val="008E1205"/>
    <w:rsid w:val="008E1A9D"/>
    <w:rsid w:val="008E1D74"/>
    <w:rsid w:val="008E1EAA"/>
    <w:rsid w:val="008E2371"/>
    <w:rsid w:val="008E2921"/>
    <w:rsid w:val="008E36C2"/>
    <w:rsid w:val="008E3790"/>
    <w:rsid w:val="008E3A14"/>
    <w:rsid w:val="008E3C9E"/>
    <w:rsid w:val="008E4214"/>
    <w:rsid w:val="008E4669"/>
    <w:rsid w:val="008E4A01"/>
    <w:rsid w:val="008E54C3"/>
    <w:rsid w:val="008E601F"/>
    <w:rsid w:val="008E6056"/>
    <w:rsid w:val="008E6D22"/>
    <w:rsid w:val="008E794E"/>
    <w:rsid w:val="008E7AE7"/>
    <w:rsid w:val="008E7D93"/>
    <w:rsid w:val="008F009E"/>
    <w:rsid w:val="008F026A"/>
    <w:rsid w:val="008F04E9"/>
    <w:rsid w:val="008F0519"/>
    <w:rsid w:val="008F054C"/>
    <w:rsid w:val="008F0951"/>
    <w:rsid w:val="008F11CA"/>
    <w:rsid w:val="008F1830"/>
    <w:rsid w:val="008F1BDA"/>
    <w:rsid w:val="008F1C50"/>
    <w:rsid w:val="008F256B"/>
    <w:rsid w:val="008F2699"/>
    <w:rsid w:val="008F28AA"/>
    <w:rsid w:val="008F28BE"/>
    <w:rsid w:val="008F28EF"/>
    <w:rsid w:val="008F308D"/>
    <w:rsid w:val="008F3997"/>
    <w:rsid w:val="008F4DD0"/>
    <w:rsid w:val="008F5336"/>
    <w:rsid w:val="008F56E8"/>
    <w:rsid w:val="008F596A"/>
    <w:rsid w:val="008F59FB"/>
    <w:rsid w:val="008F5E78"/>
    <w:rsid w:val="008F6491"/>
    <w:rsid w:val="008F64C2"/>
    <w:rsid w:val="008F6915"/>
    <w:rsid w:val="008F7328"/>
    <w:rsid w:val="008F7AFC"/>
    <w:rsid w:val="008F7B8F"/>
    <w:rsid w:val="008F7C6A"/>
    <w:rsid w:val="008F7F5F"/>
    <w:rsid w:val="00900DEC"/>
    <w:rsid w:val="00901254"/>
    <w:rsid w:val="0090149C"/>
    <w:rsid w:val="009017E3"/>
    <w:rsid w:val="009028F2"/>
    <w:rsid w:val="00902AFA"/>
    <w:rsid w:val="00902BDB"/>
    <w:rsid w:val="00902F42"/>
    <w:rsid w:val="009038E4"/>
    <w:rsid w:val="00903928"/>
    <w:rsid w:val="00903A6E"/>
    <w:rsid w:val="009041DF"/>
    <w:rsid w:val="00905893"/>
    <w:rsid w:val="00905934"/>
    <w:rsid w:val="009059D6"/>
    <w:rsid w:val="00905A5F"/>
    <w:rsid w:val="00905C8B"/>
    <w:rsid w:val="00905F4C"/>
    <w:rsid w:val="009069D9"/>
    <w:rsid w:val="00906BAD"/>
    <w:rsid w:val="00906E8B"/>
    <w:rsid w:val="00907CE4"/>
    <w:rsid w:val="00907F33"/>
    <w:rsid w:val="00910587"/>
    <w:rsid w:val="009106B6"/>
    <w:rsid w:val="00910851"/>
    <w:rsid w:val="009108EC"/>
    <w:rsid w:val="009109B2"/>
    <w:rsid w:val="00910DDA"/>
    <w:rsid w:val="009110DF"/>
    <w:rsid w:val="00911EB3"/>
    <w:rsid w:val="009123F2"/>
    <w:rsid w:val="0091292D"/>
    <w:rsid w:val="0091330E"/>
    <w:rsid w:val="009137A1"/>
    <w:rsid w:val="009143D2"/>
    <w:rsid w:val="0091573C"/>
    <w:rsid w:val="00915B4A"/>
    <w:rsid w:val="009162E0"/>
    <w:rsid w:val="0091724B"/>
    <w:rsid w:val="009175FE"/>
    <w:rsid w:val="00917C8B"/>
    <w:rsid w:val="009201A9"/>
    <w:rsid w:val="0092057D"/>
    <w:rsid w:val="00920596"/>
    <w:rsid w:val="00921300"/>
    <w:rsid w:val="00921691"/>
    <w:rsid w:val="00922402"/>
    <w:rsid w:val="009228C1"/>
    <w:rsid w:val="0092301E"/>
    <w:rsid w:val="009234DF"/>
    <w:rsid w:val="0092388E"/>
    <w:rsid w:val="00923BC1"/>
    <w:rsid w:val="00923BFE"/>
    <w:rsid w:val="00923C1F"/>
    <w:rsid w:val="00924127"/>
    <w:rsid w:val="009245F7"/>
    <w:rsid w:val="0092472E"/>
    <w:rsid w:val="00924D8A"/>
    <w:rsid w:val="00925EF4"/>
    <w:rsid w:val="00925EF9"/>
    <w:rsid w:val="009260FC"/>
    <w:rsid w:val="009262B9"/>
    <w:rsid w:val="009265E3"/>
    <w:rsid w:val="00927213"/>
    <w:rsid w:val="00927619"/>
    <w:rsid w:val="00927A63"/>
    <w:rsid w:val="00930C75"/>
    <w:rsid w:val="00930EE5"/>
    <w:rsid w:val="00930F7D"/>
    <w:rsid w:val="00931B44"/>
    <w:rsid w:val="0093207E"/>
    <w:rsid w:val="0093234A"/>
    <w:rsid w:val="00932564"/>
    <w:rsid w:val="0093302A"/>
    <w:rsid w:val="0093559A"/>
    <w:rsid w:val="009355F8"/>
    <w:rsid w:val="009357AF"/>
    <w:rsid w:val="009363C6"/>
    <w:rsid w:val="009363E0"/>
    <w:rsid w:val="00936AF9"/>
    <w:rsid w:val="00936B5F"/>
    <w:rsid w:val="00936C94"/>
    <w:rsid w:val="0093757D"/>
    <w:rsid w:val="00940B61"/>
    <w:rsid w:val="00940B8B"/>
    <w:rsid w:val="00940EA3"/>
    <w:rsid w:val="0094174C"/>
    <w:rsid w:val="00941C6A"/>
    <w:rsid w:val="00942106"/>
    <w:rsid w:val="00942498"/>
    <w:rsid w:val="00942C8B"/>
    <w:rsid w:val="00943012"/>
    <w:rsid w:val="009432D8"/>
    <w:rsid w:val="009439C4"/>
    <w:rsid w:val="009440BE"/>
    <w:rsid w:val="0094420D"/>
    <w:rsid w:val="0094443A"/>
    <w:rsid w:val="009449CE"/>
    <w:rsid w:val="00944A90"/>
    <w:rsid w:val="00945594"/>
    <w:rsid w:val="00945954"/>
    <w:rsid w:val="00945FB2"/>
    <w:rsid w:val="00946A28"/>
    <w:rsid w:val="00946AD5"/>
    <w:rsid w:val="0094750B"/>
    <w:rsid w:val="009479D9"/>
    <w:rsid w:val="00947C64"/>
    <w:rsid w:val="0095020C"/>
    <w:rsid w:val="009504B1"/>
    <w:rsid w:val="00950CC8"/>
    <w:rsid w:val="009525BB"/>
    <w:rsid w:val="0095283A"/>
    <w:rsid w:val="009532C5"/>
    <w:rsid w:val="00953B79"/>
    <w:rsid w:val="0095489A"/>
    <w:rsid w:val="009549CC"/>
    <w:rsid w:val="0095531B"/>
    <w:rsid w:val="009559F9"/>
    <w:rsid w:val="00955EE0"/>
    <w:rsid w:val="00955F5E"/>
    <w:rsid w:val="0095684E"/>
    <w:rsid w:val="00956FE1"/>
    <w:rsid w:val="00957893"/>
    <w:rsid w:val="00957BE0"/>
    <w:rsid w:val="00960DF9"/>
    <w:rsid w:val="009610FE"/>
    <w:rsid w:val="00962254"/>
    <w:rsid w:val="00962D3C"/>
    <w:rsid w:val="009635DD"/>
    <w:rsid w:val="009647B7"/>
    <w:rsid w:val="00964910"/>
    <w:rsid w:val="00964969"/>
    <w:rsid w:val="00965AA2"/>
    <w:rsid w:val="00965AE5"/>
    <w:rsid w:val="009662B1"/>
    <w:rsid w:val="009663C5"/>
    <w:rsid w:val="009664F2"/>
    <w:rsid w:val="00966756"/>
    <w:rsid w:val="009667CB"/>
    <w:rsid w:val="00966946"/>
    <w:rsid w:val="00966EC1"/>
    <w:rsid w:val="00967689"/>
    <w:rsid w:val="00970AC0"/>
    <w:rsid w:val="00971389"/>
    <w:rsid w:val="0097202A"/>
    <w:rsid w:val="00972AD3"/>
    <w:rsid w:val="00973FCD"/>
    <w:rsid w:val="00974269"/>
    <w:rsid w:val="0097442F"/>
    <w:rsid w:val="00974956"/>
    <w:rsid w:val="00974A06"/>
    <w:rsid w:val="00974F4E"/>
    <w:rsid w:val="0097560C"/>
    <w:rsid w:val="00975892"/>
    <w:rsid w:val="009761A1"/>
    <w:rsid w:val="009763F6"/>
    <w:rsid w:val="009767DD"/>
    <w:rsid w:val="00976BF5"/>
    <w:rsid w:val="00976CD6"/>
    <w:rsid w:val="009777A1"/>
    <w:rsid w:val="00977997"/>
    <w:rsid w:val="00977D69"/>
    <w:rsid w:val="0098011B"/>
    <w:rsid w:val="00980211"/>
    <w:rsid w:val="00980727"/>
    <w:rsid w:val="00980AF5"/>
    <w:rsid w:val="00980B5D"/>
    <w:rsid w:val="0098148D"/>
    <w:rsid w:val="009815EA"/>
    <w:rsid w:val="0098212A"/>
    <w:rsid w:val="009822A1"/>
    <w:rsid w:val="0098303D"/>
    <w:rsid w:val="009830D4"/>
    <w:rsid w:val="0098323D"/>
    <w:rsid w:val="0098382E"/>
    <w:rsid w:val="0098391C"/>
    <w:rsid w:val="00983EE2"/>
    <w:rsid w:val="009840D1"/>
    <w:rsid w:val="009844A4"/>
    <w:rsid w:val="009848E6"/>
    <w:rsid w:val="00984C81"/>
    <w:rsid w:val="00984DD3"/>
    <w:rsid w:val="00985316"/>
    <w:rsid w:val="009856F4"/>
    <w:rsid w:val="0098573E"/>
    <w:rsid w:val="00985AAE"/>
    <w:rsid w:val="0098643B"/>
    <w:rsid w:val="009866F0"/>
    <w:rsid w:val="00986BF2"/>
    <w:rsid w:val="009870AD"/>
    <w:rsid w:val="009870B6"/>
    <w:rsid w:val="009877E2"/>
    <w:rsid w:val="00987A37"/>
    <w:rsid w:val="009901DC"/>
    <w:rsid w:val="009902E5"/>
    <w:rsid w:val="00990673"/>
    <w:rsid w:val="00990AC7"/>
    <w:rsid w:val="00990B69"/>
    <w:rsid w:val="00990FC9"/>
    <w:rsid w:val="00991015"/>
    <w:rsid w:val="00991173"/>
    <w:rsid w:val="00991289"/>
    <w:rsid w:val="0099163A"/>
    <w:rsid w:val="00991C5A"/>
    <w:rsid w:val="00993DD0"/>
    <w:rsid w:val="00994B04"/>
    <w:rsid w:val="00995213"/>
    <w:rsid w:val="0099525C"/>
    <w:rsid w:val="00995276"/>
    <w:rsid w:val="00995C3C"/>
    <w:rsid w:val="00996378"/>
    <w:rsid w:val="0099697B"/>
    <w:rsid w:val="00996AEC"/>
    <w:rsid w:val="00996E4F"/>
    <w:rsid w:val="0099706A"/>
    <w:rsid w:val="009970A9"/>
    <w:rsid w:val="009A0401"/>
    <w:rsid w:val="009A11B3"/>
    <w:rsid w:val="009A17B8"/>
    <w:rsid w:val="009A17FC"/>
    <w:rsid w:val="009A18EA"/>
    <w:rsid w:val="009A20FE"/>
    <w:rsid w:val="009A27E1"/>
    <w:rsid w:val="009A2A58"/>
    <w:rsid w:val="009A3F4B"/>
    <w:rsid w:val="009A411C"/>
    <w:rsid w:val="009A447C"/>
    <w:rsid w:val="009A47DF"/>
    <w:rsid w:val="009A530D"/>
    <w:rsid w:val="009A5763"/>
    <w:rsid w:val="009A57B6"/>
    <w:rsid w:val="009A6C96"/>
    <w:rsid w:val="009B01E4"/>
    <w:rsid w:val="009B0AAE"/>
    <w:rsid w:val="009B133A"/>
    <w:rsid w:val="009B1ABA"/>
    <w:rsid w:val="009B21F4"/>
    <w:rsid w:val="009B2B80"/>
    <w:rsid w:val="009B2BCB"/>
    <w:rsid w:val="009B4AAC"/>
    <w:rsid w:val="009B52E4"/>
    <w:rsid w:val="009B5667"/>
    <w:rsid w:val="009B61EE"/>
    <w:rsid w:val="009B64DE"/>
    <w:rsid w:val="009B6BD3"/>
    <w:rsid w:val="009B6C3A"/>
    <w:rsid w:val="009B7055"/>
    <w:rsid w:val="009B7DBF"/>
    <w:rsid w:val="009C00E5"/>
    <w:rsid w:val="009C01A1"/>
    <w:rsid w:val="009C0264"/>
    <w:rsid w:val="009C06DF"/>
    <w:rsid w:val="009C0EEA"/>
    <w:rsid w:val="009C1A83"/>
    <w:rsid w:val="009C1F2B"/>
    <w:rsid w:val="009C21DB"/>
    <w:rsid w:val="009C2A55"/>
    <w:rsid w:val="009C3772"/>
    <w:rsid w:val="009C38F9"/>
    <w:rsid w:val="009C3E60"/>
    <w:rsid w:val="009C5127"/>
    <w:rsid w:val="009C5838"/>
    <w:rsid w:val="009C5AEC"/>
    <w:rsid w:val="009C5FA3"/>
    <w:rsid w:val="009C6E0F"/>
    <w:rsid w:val="009C725C"/>
    <w:rsid w:val="009C739F"/>
    <w:rsid w:val="009C77BE"/>
    <w:rsid w:val="009C7926"/>
    <w:rsid w:val="009C7D06"/>
    <w:rsid w:val="009C7F41"/>
    <w:rsid w:val="009D0088"/>
    <w:rsid w:val="009D05EC"/>
    <w:rsid w:val="009D0787"/>
    <w:rsid w:val="009D0BDF"/>
    <w:rsid w:val="009D135D"/>
    <w:rsid w:val="009D1585"/>
    <w:rsid w:val="009D2199"/>
    <w:rsid w:val="009D22BC"/>
    <w:rsid w:val="009D2C30"/>
    <w:rsid w:val="009D4135"/>
    <w:rsid w:val="009D4701"/>
    <w:rsid w:val="009D4E72"/>
    <w:rsid w:val="009D4FFB"/>
    <w:rsid w:val="009D5446"/>
    <w:rsid w:val="009D5563"/>
    <w:rsid w:val="009D55FF"/>
    <w:rsid w:val="009D5E75"/>
    <w:rsid w:val="009D6468"/>
    <w:rsid w:val="009D6876"/>
    <w:rsid w:val="009E1508"/>
    <w:rsid w:val="009E166E"/>
    <w:rsid w:val="009E168D"/>
    <w:rsid w:val="009E16D3"/>
    <w:rsid w:val="009E1CFF"/>
    <w:rsid w:val="009E1E19"/>
    <w:rsid w:val="009E242C"/>
    <w:rsid w:val="009E2576"/>
    <w:rsid w:val="009E390C"/>
    <w:rsid w:val="009E3C5E"/>
    <w:rsid w:val="009E5954"/>
    <w:rsid w:val="009E598F"/>
    <w:rsid w:val="009E5B00"/>
    <w:rsid w:val="009E5F3E"/>
    <w:rsid w:val="009E6535"/>
    <w:rsid w:val="009E6D50"/>
    <w:rsid w:val="009E6FA3"/>
    <w:rsid w:val="009E71F1"/>
    <w:rsid w:val="009E746F"/>
    <w:rsid w:val="009E7E84"/>
    <w:rsid w:val="009E7F6F"/>
    <w:rsid w:val="009F01F7"/>
    <w:rsid w:val="009F02DC"/>
    <w:rsid w:val="009F0562"/>
    <w:rsid w:val="009F05D8"/>
    <w:rsid w:val="009F077B"/>
    <w:rsid w:val="009F07F9"/>
    <w:rsid w:val="009F0843"/>
    <w:rsid w:val="009F08DE"/>
    <w:rsid w:val="009F0B83"/>
    <w:rsid w:val="009F0EEF"/>
    <w:rsid w:val="009F1478"/>
    <w:rsid w:val="009F19AE"/>
    <w:rsid w:val="009F24A3"/>
    <w:rsid w:val="009F27C8"/>
    <w:rsid w:val="009F434F"/>
    <w:rsid w:val="009F4BE6"/>
    <w:rsid w:val="009F532C"/>
    <w:rsid w:val="009F5883"/>
    <w:rsid w:val="009F5E1E"/>
    <w:rsid w:val="009F5F21"/>
    <w:rsid w:val="009F647B"/>
    <w:rsid w:val="009F6928"/>
    <w:rsid w:val="009F6B82"/>
    <w:rsid w:val="009F6EB8"/>
    <w:rsid w:val="009F70B5"/>
    <w:rsid w:val="009F7AE9"/>
    <w:rsid w:val="00A00E3D"/>
    <w:rsid w:val="00A02774"/>
    <w:rsid w:val="00A0279E"/>
    <w:rsid w:val="00A02F2A"/>
    <w:rsid w:val="00A02FF1"/>
    <w:rsid w:val="00A03318"/>
    <w:rsid w:val="00A03DD8"/>
    <w:rsid w:val="00A0453E"/>
    <w:rsid w:val="00A0516A"/>
    <w:rsid w:val="00A0550D"/>
    <w:rsid w:val="00A0669C"/>
    <w:rsid w:val="00A10560"/>
    <w:rsid w:val="00A10E95"/>
    <w:rsid w:val="00A1136D"/>
    <w:rsid w:val="00A125D4"/>
    <w:rsid w:val="00A12AA7"/>
    <w:rsid w:val="00A12D31"/>
    <w:rsid w:val="00A1363A"/>
    <w:rsid w:val="00A1398A"/>
    <w:rsid w:val="00A14B53"/>
    <w:rsid w:val="00A14D22"/>
    <w:rsid w:val="00A14DEF"/>
    <w:rsid w:val="00A15BBD"/>
    <w:rsid w:val="00A15DC3"/>
    <w:rsid w:val="00A15E6A"/>
    <w:rsid w:val="00A15FBE"/>
    <w:rsid w:val="00A17BD0"/>
    <w:rsid w:val="00A201E5"/>
    <w:rsid w:val="00A208DA"/>
    <w:rsid w:val="00A20956"/>
    <w:rsid w:val="00A20FAB"/>
    <w:rsid w:val="00A2143B"/>
    <w:rsid w:val="00A2146D"/>
    <w:rsid w:val="00A218CC"/>
    <w:rsid w:val="00A22013"/>
    <w:rsid w:val="00A22C2F"/>
    <w:rsid w:val="00A22E85"/>
    <w:rsid w:val="00A23262"/>
    <w:rsid w:val="00A23ACB"/>
    <w:rsid w:val="00A23B7D"/>
    <w:rsid w:val="00A23D87"/>
    <w:rsid w:val="00A23E96"/>
    <w:rsid w:val="00A255F0"/>
    <w:rsid w:val="00A257B1"/>
    <w:rsid w:val="00A2593B"/>
    <w:rsid w:val="00A2593C"/>
    <w:rsid w:val="00A25D67"/>
    <w:rsid w:val="00A265FD"/>
    <w:rsid w:val="00A26622"/>
    <w:rsid w:val="00A269A6"/>
    <w:rsid w:val="00A2728F"/>
    <w:rsid w:val="00A30688"/>
    <w:rsid w:val="00A30FFA"/>
    <w:rsid w:val="00A3176B"/>
    <w:rsid w:val="00A31F59"/>
    <w:rsid w:val="00A323CE"/>
    <w:rsid w:val="00A3287A"/>
    <w:rsid w:val="00A33884"/>
    <w:rsid w:val="00A33BB0"/>
    <w:rsid w:val="00A33E68"/>
    <w:rsid w:val="00A34B93"/>
    <w:rsid w:val="00A358AC"/>
    <w:rsid w:val="00A35E8F"/>
    <w:rsid w:val="00A361AB"/>
    <w:rsid w:val="00A3631B"/>
    <w:rsid w:val="00A3685D"/>
    <w:rsid w:val="00A37759"/>
    <w:rsid w:val="00A37AA4"/>
    <w:rsid w:val="00A37E5F"/>
    <w:rsid w:val="00A40130"/>
    <w:rsid w:val="00A401DB"/>
    <w:rsid w:val="00A4072B"/>
    <w:rsid w:val="00A40B70"/>
    <w:rsid w:val="00A4157B"/>
    <w:rsid w:val="00A4249E"/>
    <w:rsid w:val="00A42C43"/>
    <w:rsid w:val="00A42C55"/>
    <w:rsid w:val="00A42CC7"/>
    <w:rsid w:val="00A42ED3"/>
    <w:rsid w:val="00A4304D"/>
    <w:rsid w:val="00A4380F"/>
    <w:rsid w:val="00A44CBE"/>
    <w:rsid w:val="00A44DEB"/>
    <w:rsid w:val="00A45438"/>
    <w:rsid w:val="00A454F1"/>
    <w:rsid w:val="00A4619C"/>
    <w:rsid w:val="00A461CD"/>
    <w:rsid w:val="00A476F7"/>
    <w:rsid w:val="00A47B31"/>
    <w:rsid w:val="00A47E35"/>
    <w:rsid w:val="00A47F70"/>
    <w:rsid w:val="00A502A0"/>
    <w:rsid w:val="00A505C9"/>
    <w:rsid w:val="00A50AEE"/>
    <w:rsid w:val="00A50D97"/>
    <w:rsid w:val="00A51BBF"/>
    <w:rsid w:val="00A51D69"/>
    <w:rsid w:val="00A52720"/>
    <w:rsid w:val="00A52767"/>
    <w:rsid w:val="00A52A43"/>
    <w:rsid w:val="00A52CEE"/>
    <w:rsid w:val="00A53DDD"/>
    <w:rsid w:val="00A53F01"/>
    <w:rsid w:val="00A540D6"/>
    <w:rsid w:val="00A55122"/>
    <w:rsid w:val="00A559E3"/>
    <w:rsid w:val="00A55B83"/>
    <w:rsid w:val="00A55D79"/>
    <w:rsid w:val="00A56FD1"/>
    <w:rsid w:val="00A573E8"/>
    <w:rsid w:val="00A57453"/>
    <w:rsid w:val="00A57574"/>
    <w:rsid w:val="00A6010D"/>
    <w:rsid w:val="00A60447"/>
    <w:rsid w:val="00A607F9"/>
    <w:rsid w:val="00A61B96"/>
    <w:rsid w:val="00A62126"/>
    <w:rsid w:val="00A622DA"/>
    <w:rsid w:val="00A62977"/>
    <w:rsid w:val="00A62DD0"/>
    <w:rsid w:val="00A63077"/>
    <w:rsid w:val="00A6358F"/>
    <w:rsid w:val="00A639CD"/>
    <w:rsid w:val="00A63C68"/>
    <w:rsid w:val="00A63D09"/>
    <w:rsid w:val="00A64408"/>
    <w:rsid w:val="00A6466C"/>
    <w:rsid w:val="00A6483E"/>
    <w:rsid w:val="00A649A0"/>
    <w:rsid w:val="00A6506D"/>
    <w:rsid w:val="00A667DC"/>
    <w:rsid w:val="00A66871"/>
    <w:rsid w:val="00A66B89"/>
    <w:rsid w:val="00A66D5E"/>
    <w:rsid w:val="00A67724"/>
    <w:rsid w:val="00A6785B"/>
    <w:rsid w:val="00A67947"/>
    <w:rsid w:val="00A67F96"/>
    <w:rsid w:val="00A7001A"/>
    <w:rsid w:val="00A70363"/>
    <w:rsid w:val="00A709A1"/>
    <w:rsid w:val="00A70D8E"/>
    <w:rsid w:val="00A710D9"/>
    <w:rsid w:val="00A7152E"/>
    <w:rsid w:val="00A71CA4"/>
    <w:rsid w:val="00A7211B"/>
    <w:rsid w:val="00A7214D"/>
    <w:rsid w:val="00A7286D"/>
    <w:rsid w:val="00A72BB3"/>
    <w:rsid w:val="00A73369"/>
    <w:rsid w:val="00A73F44"/>
    <w:rsid w:val="00A74E48"/>
    <w:rsid w:val="00A756BE"/>
    <w:rsid w:val="00A758DB"/>
    <w:rsid w:val="00A75CB4"/>
    <w:rsid w:val="00A765C2"/>
    <w:rsid w:val="00A765D9"/>
    <w:rsid w:val="00A7688D"/>
    <w:rsid w:val="00A769C6"/>
    <w:rsid w:val="00A77251"/>
    <w:rsid w:val="00A77CBC"/>
    <w:rsid w:val="00A77E2F"/>
    <w:rsid w:val="00A8035E"/>
    <w:rsid w:val="00A80464"/>
    <w:rsid w:val="00A8053D"/>
    <w:rsid w:val="00A81DC6"/>
    <w:rsid w:val="00A8298D"/>
    <w:rsid w:val="00A82998"/>
    <w:rsid w:val="00A82A4D"/>
    <w:rsid w:val="00A82D44"/>
    <w:rsid w:val="00A830A8"/>
    <w:rsid w:val="00A83CB7"/>
    <w:rsid w:val="00A83F64"/>
    <w:rsid w:val="00A84030"/>
    <w:rsid w:val="00A84039"/>
    <w:rsid w:val="00A84129"/>
    <w:rsid w:val="00A8419F"/>
    <w:rsid w:val="00A85611"/>
    <w:rsid w:val="00A8598A"/>
    <w:rsid w:val="00A859B8"/>
    <w:rsid w:val="00A85B22"/>
    <w:rsid w:val="00A85F10"/>
    <w:rsid w:val="00A86D79"/>
    <w:rsid w:val="00A9021A"/>
    <w:rsid w:val="00A905DC"/>
    <w:rsid w:val="00A90625"/>
    <w:rsid w:val="00A90B72"/>
    <w:rsid w:val="00A90B96"/>
    <w:rsid w:val="00A90F2C"/>
    <w:rsid w:val="00A917DE"/>
    <w:rsid w:val="00A91A1A"/>
    <w:rsid w:val="00A92CB6"/>
    <w:rsid w:val="00A93021"/>
    <w:rsid w:val="00A93D34"/>
    <w:rsid w:val="00A94C43"/>
    <w:rsid w:val="00A957AD"/>
    <w:rsid w:val="00A9583E"/>
    <w:rsid w:val="00A96214"/>
    <w:rsid w:val="00A96235"/>
    <w:rsid w:val="00A962A1"/>
    <w:rsid w:val="00A96DBD"/>
    <w:rsid w:val="00A96FEC"/>
    <w:rsid w:val="00A9764F"/>
    <w:rsid w:val="00A97B43"/>
    <w:rsid w:val="00A97C0F"/>
    <w:rsid w:val="00A97FE2"/>
    <w:rsid w:val="00AA09C7"/>
    <w:rsid w:val="00AA0E5E"/>
    <w:rsid w:val="00AA1ADE"/>
    <w:rsid w:val="00AA21C4"/>
    <w:rsid w:val="00AA2778"/>
    <w:rsid w:val="00AA28D4"/>
    <w:rsid w:val="00AA5269"/>
    <w:rsid w:val="00AA5714"/>
    <w:rsid w:val="00AA5965"/>
    <w:rsid w:val="00AA5E03"/>
    <w:rsid w:val="00AA662B"/>
    <w:rsid w:val="00AA6FA3"/>
    <w:rsid w:val="00AA726D"/>
    <w:rsid w:val="00AA753B"/>
    <w:rsid w:val="00AA7A29"/>
    <w:rsid w:val="00AB0101"/>
    <w:rsid w:val="00AB0634"/>
    <w:rsid w:val="00AB0818"/>
    <w:rsid w:val="00AB08EB"/>
    <w:rsid w:val="00AB1AD2"/>
    <w:rsid w:val="00AB20BC"/>
    <w:rsid w:val="00AB2413"/>
    <w:rsid w:val="00AB2E18"/>
    <w:rsid w:val="00AB32D0"/>
    <w:rsid w:val="00AB35EF"/>
    <w:rsid w:val="00AB36CB"/>
    <w:rsid w:val="00AB3719"/>
    <w:rsid w:val="00AB3CE9"/>
    <w:rsid w:val="00AB4410"/>
    <w:rsid w:val="00AB453A"/>
    <w:rsid w:val="00AB4C0D"/>
    <w:rsid w:val="00AB50C8"/>
    <w:rsid w:val="00AB5185"/>
    <w:rsid w:val="00AB5553"/>
    <w:rsid w:val="00AB57B6"/>
    <w:rsid w:val="00AB653F"/>
    <w:rsid w:val="00AB6C7D"/>
    <w:rsid w:val="00AB6DE5"/>
    <w:rsid w:val="00AB6E85"/>
    <w:rsid w:val="00AB708C"/>
    <w:rsid w:val="00AB70A2"/>
    <w:rsid w:val="00AB7D29"/>
    <w:rsid w:val="00AB7DFB"/>
    <w:rsid w:val="00AC0731"/>
    <w:rsid w:val="00AC12EA"/>
    <w:rsid w:val="00AC1D1A"/>
    <w:rsid w:val="00AC21AD"/>
    <w:rsid w:val="00AC23AE"/>
    <w:rsid w:val="00AC2532"/>
    <w:rsid w:val="00AC258C"/>
    <w:rsid w:val="00AC2804"/>
    <w:rsid w:val="00AC2CDD"/>
    <w:rsid w:val="00AC2D75"/>
    <w:rsid w:val="00AC2F59"/>
    <w:rsid w:val="00AC3101"/>
    <w:rsid w:val="00AC37DA"/>
    <w:rsid w:val="00AC3885"/>
    <w:rsid w:val="00AC394C"/>
    <w:rsid w:val="00AC3F09"/>
    <w:rsid w:val="00AC43C3"/>
    <w:rsid w:val="00AC488C"/>
    <w:rsid w:val="00AC492D"/>
    <w:rsid w:val="00AC4B87"/>
    <w:rsid w:val="00AC4CBB"/>
    <w:rsid w:val="00AC58A5"/>
    <w:rsid w:val="00AC5951"/>
    <w:rsid w:val="00AC595A"/>
    <w:rsid w:val="00AC5D26"/>
    <w:rsid w:val="00AC6FE1"/>
    <w:rsid w:val="00AC70D9"/>
    <w:rsid w:val="00AC74D4"/>
    <w:rsid w:val="00AC7833"/>
    <w:rsid w:val="00AD01D1"/>
    <w:rsid w:val="00AD0541"/>
    <w:rsid w:val="00AD0639"/>
    <w:rsid w:val="00AD071F"/>
    <w:rsid w:val="00AD1381"/>
    <w:rsid w:val="00AD1B39"/>
    <w:rsid w:val="00AD1F8D"/>
    <w:rsid w:val="00AD2648"/>
    <w:rsid w:val="00AD2EB4"/>
    <w:rsid w:val="00AD3312"/>
    <w:rsid w:val="00AD3775"/>
    <w:rsid w:val="00AD3778"/>
    <w:rsid w:val="00AD3AFF"/>
    <w:rsid w:val="00AD4065"/>
    <w:rsid w:val="00AD43BD"/>
    <w:rsid w:val="00AD48FD"/>
    <w:rsid w:val="00AD4CD2"/>
    <w:rsid w:val="00AD4CEC"/>
    <w:rsid w:val="00AD6A72"/>
    <w:rsid w:val="00AD739A"/>
    <w:rsid w:val="00AE025F"/>
    <w:rsid w:val="00AE03D0"/>
    <w:rsid w:val="00AE04BE"/>
    <w:rsid w:val="00AE05A6"/>
    <w:rsid w:val="00AE087E"/>
    <w:rsid w:val="00AE0EEF"/>
    <w:rsid w:val="00AE21E6"/>
    <w:rsid w:val="00AE250D"/>
    <w:rsid w:val="00AE26FC"/>
    <w:rsid w:val="00AE2D19"/>
    <w:rsid w:val="00AE3B72"/>
    <w:rsid w:val="00AE3BB3"/>
    <w:rsid w:val="00AE5547"/>
    <w:rsid w:val="00AE56B5"/>
    <w:rsid w:val="00AE59AF"/>
    <w:rsid w:val="00AE668B"/>
    <w:rsid w:val="00AF1561"/>
    <w:rsid w:val="00AF1CAD"/>
    <w:rsid w:val="00AF27A5"/>
    <w:rsid w:val="00AF2FC4"/>
    <w:rsid w:val="00AF3385"/>
    <w:rsid w:val="00AF33B2"/>
    <w:rsid w:val="00AF3641"/>
    <w:rsid w:val="00AF3C0F"/>
    <w:rsid w:val="00AF3EF0"/>
    <w:rsid w:val="00AF466C"/>
    <w:rsid w:val="00AF4763"/>
    <w:rsid w:val="00AF4F80"/>
    <w:rsid w:val="00AF51B0"/>
    <w:rsid w:val="00AF5236"/>
    <w:rsid w:val="00AF52B2"/>
    <w:rsid w:val="00AF52F9"/>
    <w:rsid w:val="00AF5481"/>
    <w:rsid w:val="00AF5BB7"/>
    <w:rsid w:val="00AF6247"/>
    <w:rsid w:val="00AF66F7"/>
    <w:rsid w:val="00AF6C81"/>
    <w:rsid w:val="00AF76A8"/>
    <w:rsid w:val="00AF7E71"/>
    <w:rsid w:val="00B003B9"/>
    <w:rsid w:val="00B012B8"/>
    <w:rsid w:val="00B01488"/>
    <w:rsid w:val="00B01B71"/>
    <w:rsid w:val="00B01BED"/>
    <w:rsid w:val="00B02359"/>
    <w:rsid w:val="00B023E7"/>
    <w:rsid w:val="00B02665"/>
    <w:rsid w:val="00B02C8E"/>
    <w:rsid w:val="00B03142"/>
    <w:rsid w:val="00B03FC2"/>
    <w:rsid w:val="00B04298"/>
    <w:rsid w:val="00B0441E"/>
    <w:rsid w:val="00B04667"/>
    <w:rsid w:val="00B046B9"/>
    <w:rsid w:val="00B04753"/>
    <w:rsid w:val="00B058F3"/>
    <w:rsid w:val="00B06496"/>
    <w:rsid w:val="00B064E5"/>
    <w:rsid w:val="00B0693C"/>
    <w:rsid w:val="00B06984"/>
    <w:rsid w:val="00B06D32"/>
    <w:rsid w:val="00B07F65"/>
    <w:rsid w:val="00B101CC"/>
    <w:rsid w:val="00B108AD"/>
    <w:rsid w:val="00B11234"/>
    <w:rsid w:val="00B11D79"/>
    <w:rsid w:val="00B12A03"/>
    <w:rsid w:val="00B12EB7"/>
    <w:rsid w:val="00B1301B"/>
    <w:rsid w:val="00B13607"/>
    <w:rsid w:val="00B1402A"/>
    <w:rsid w:val="00B141F5"/>
    <w:rsid w:val="00B150D4"/>
    <w:rsid w:val="00B153EC"/>
    <w:rsid w:val="00B15DC0"/>
    <w:rsid w:val="00B16077"/>
    <w:rsid w:val="00B17365"/>
    <w:rsid w:val="00B17820"/>
    <w:rsid w:val="00B2007F"/>
    <w:rsid w:val="00B20B24"/>
    <w:rsid w:val="00B2114B"/>
    <w:rsid w:val="00B21304"/>
    <w:rsid w:val="00B21618"/>
    <w:rsid w:val="00B2187C"/>
    <w:rsid w:val="00B22CFC"/>
    <w:rsid w:val="00B23148"/>
    <w:rsid w:val="00B231B1"/>
    <w:rsid w:val="00B23743"/>
    <w:rsid w:val="00B23A7E"/>
    <w:rsid w:val="00B2424E"/>
    <w:rsid w:val="00B245A5"/>
    <w:rsid w:val="00B2567C"/>
    <w:rsid w:val="00B25E8E"/>
    <w:rsid w:val="00B2632F"/>
    <w:rsid w:val="00B27711"/>
    <w:rsid w:val="00B27A76"/>
    <w:rsid w:val="00B306E2"/>
    <w:rsid w:val="00B3080C"/>
    <w:rsid w:val="00B3097F"/>
    <w:rsid w:val="00B315FA"/>
    <w:rsid w:val="00B317CF"/>
    <w:rsid w:val="00B31C6D"/>
    <w:rsid w:val="00B320A7"/>
    <w:rsid w:val="00B320FB"/>
    <w:rsid w:val="00B32A65"/>
    <w:rsid w:val="00B32AD2"/>
    <w:rsid w:val="00B32EFC"/>
    <w:rsid w:val="00B3341A"/>
    <w:rsid w:val="00B34072"/>
    <w:rsid w:val="00B34550"/>
    <w:rsid w:val="00B34E23"/>
    <w:rsid w:val="00B352B5"/>
    <w:rsid w:val="00B35823"/>
    <w:rsid w:val="00B36772"/>
    <w:rsid w:val="00B36B9F"/>
    <w:rsid w:val="00B36F67"/>
    <w:rsid w:val="00B36FDD"/>
    <w:rsid w:val="00B374D8"/>
    <w:rsid w:val="00B407C4"/>
    <w:rsid w:val="00B41D34"/>
    <w:rsid w:val="00B41EAA"/>
    <w:rsid w:val="00B422EC"/>
    <w:rsid w:val="00B42D32"/>
    <w:rsid w:val="00B46035"/>
    <w:rsid w:val="00B46D81"/>
    <w:rsid w:val="00B47375"/>
    <w:rsid w:val="00B47719"/>
    <w:rsid w:val="00B47EAB"/>
    <w:rsid w:val="00B50370"/>
    <w:rsid w:val="00B5045A"/>
    <w:rsid w:val="00B504BB"/>
    <w:rsid w:val="00B50571"/>
    <w:rsid w:val="00B5082C"/>
    <w:rsid w:val="00B50FC4"/>
    <w:rsid w:val="00B50FD0"/>
    <w:rsid w:val="00B5195E"/>
    <w:rsid w:val="00B51C73"/>
    <w:rsid w:val="00B51DFB"/>
    <w:rsid w:val="00B520BB"/>
    <w:rsid w:val="00B52EDB"/>
    <w:rsid w:val="00B52EF3"/>
    <w:rsid w:val="00B53712"/>
    <w:rsid w:val="00B53935"/>
    <w:rsid w:val="00B53BBC"/>
    <w:rsid w:val="00B540D9"/>
    <w:rsid w:val="00B5460B"/>
    <w:rsid w:val="00B55116"/>
    <w:rsid w:val="00B5533C"/>
    <w:rsid w:val="00B558A6"/>
    <w:rsid w:val="00B5628F"/>
    <w:rsid w:val="00B5680C"/>
    <w:rsid w:val="00B56A93"/>
    <w:rsid w:val="00B56C97"/>
    <w:rsid w:val="00B56F61"/>
    <w:rsid w:val="00B576FC"/>
    <w:rsid w:val="00B5776C"/>
    <w:rsid w:val="00B57810"/>
    <w:rsid w:val="00B578E1"/>
    <w:rsid w:val="00B6030B"/>
    <w:rsid w:val="00B603FD"/>
    <w:rsid w:val="00B60907"/>
    <w:rsid w:val="00B60EEB"/>
    <w:rsid w:val="00B60F44"/>
    <w:rsid w:val="00B61834"/>
    <w:rsid w:val="00B619A1"/>
    <w:rsid w:val="00B61C58"/>
    <w:rsid w:val="00B62816"/>
    <w:rsid w:val="00B63082"/>
    <w:rsid w:val="00B63EC8"/>
    <w:rsid w:val="00B6434D"/>
    <w:rsid w:val="00B64754"/>
    <w:rsid w:val="00B65724"/>
    <w:rsid w:val="00B662A1"/>
    <w:rsid w:val="00B66700"/>
    <w:rsid w:val="00B6696B"/>
    <w:rsid w:val="00B66FB9"/>
    <w:rsid w:val="00B673F0"/>
    <w:rsid w:val="00B675C2"/>
    <w:rsid w:val="00B7063B"/>
    <w:rsid w:val="00B706B7"/>
    <w:rsid w:val="00B7081E"/>
    <w:rsid w:val="00B70CA8"/>
    <w:rsid w:val="00B70DAF"/>
    <w:rsid w:val="00B70F31"/>
    <w:rsid w:val="00B71523"/>
    <w:rsid w:val="00B72369"/>
    <w:rsid w:val="00B7284D"/>
    <w:rsid w:val="00B73796"/>
    <w:rsid w:val="00B741D7"/>
    <w:rsid w:val="00B742DE"/>
    <w:rsid w:val="00B743A9"/>
    <w:rsid w:val="00B74FDF"/>
    <w:rsid w:val="00B7547B"/>
    <w:rsid w:val="00B75BC6"/>
    <w:rsid w:val="00B7631B"/>
    <w:rsid w:val="00B76660"/>
    <w:rsid w:val="00B7668D"/>
    <w:rsid w:val="00B768AA"/>
    <w:rsid w:val="00B76C4E"/>
    <w:rsid w:val="00B76C72"/>
    <w:rsid w:val="00B77BAD"/>
    <w:rsid w:val="00B80929"/>
    <w:rsid w:val="00B80A4C"/>
    <w:rsid w:val="00B80E30"/>
    <w:rsid w:val="00B819AF"/>
    <w:rsid w:val="00B81F20"/>
    <w:rsid w:val="00B82D34"/>
    <w:rsid w:val="00B83122"/>
    <w:rsid w:val="00B8369B"/>
    <w:rsid w:val="00B839DA"/>
    <w:rsid w:val="00B83AA9"/>
    <w:rsid w:val="00B8489F"/>
    <w:rsid w:val="00B84ECE"/>
    <w:rsid w:val="00B857CD"/>
    <w:rsid w:val="00B86206"/>
    <w:rsid w:val="00B86B5B"/>
    <w:rsid w:val="00B86F4D"/>
    <w:rsid w:val="00B8716B"/>
    <w:rsid w:val="00B87554"/>
    <w:rsid w:val="00B87893"/>
    <w:rsid w:val="00B87EBF"/>
    <w:rsid w:val="00B87F84"/>
    <w:rsid w:val="00B90107"/>
    <w:rsid w:val="00B905D2"/>
    <w:rsid w:val="00B91243"/>
    <w:rsid w:val="00B91431"/>
    <w:rsid w:val="00B91445"/>
    <w:rsid w:val="00B914E4"/>
    <w:rsid w:val="00B91C60"/>
    <w:rsid w:val="00B92F16"/>
    <w:rsid w:val="00B93AC2"/>
    <w:rsid w:val="00B9451B"/>
    <w:rsid w:val="00B94981"/>
    <w:rsid w:val="00B957B7"/>
    <w:rsid w:val="00B95C28"/>
    <w:rsid w:val="00B96218"/>
    <w:rsid w:val="00B9638C"/>
    <w:rsid w:val="00B96DBE"/>
    <w:rsid w:val="00B97894"/>
    <w:rsid w:val="00B97AFC"/>
    <w:rsid w:val="00BA025E"/>
    <w:rsid w:val="00BA0B56"/>
    <w:rsid w:val="00BA0F0C"/>
    <w:rsid w:val="00BA2895"/>
    <w:rsid w:val="00BA3155"/>
    <w:rsid w:val="00BA3473"/>
    <w:rsid w:val="00BA3F3C"/>
    <w:rsid w:val="00BA480A"/>
    <w:rsid w:val="00BA4DEF"/>
    <w:rsid w:val="00BA563E"/>
    <w:rsid w:val="00BA5B11"/>
    <w:rsid w:val="00BA61EF"/>
    <w:rsid w:val="00BA6302"/>
    <w:rsid w:val="00BA64D1"/>
    <w:rsid w:val="00BA6BC3"/>
    <w:rsid w:val="00BB0322"/>
    <w:rsid w:val="00BB0AAF"/>
    <w:rsid w:val="00BB0CC0"/>
    <w:rsid w:val="00BB0DD9"/>
    <w:rsid w:val="00BB196D"/>
    <w:rsid w:val="00BB3131"/>
    <w:rsid w:val="00BB317C"/>
    <w:rsid w:val="00BB33CC"/>
    <w:rsid w:val="00BB341D"/>
    <w:rsid w:val="00BB3472"/>
    <w:rsid w:val="00BB36AB"/>
    <w:rsid w:val="00BB3D73"/>
    <w:rsid w:val="00BB4309"/>
    <w:rsid w:val="00BB4804"/>
    <w:rsid w:val="00BB5254"/>
    <w:rsid w:val="00BB587B"/>
    <w:rsid w:val="00BB5C14"/>
    <w:rsid w:val="00BB5E12"/>
    <w:rsid w:val="00BB73C5"/>
    <w:rsid w:val="00BB75FB"/>
    <w:rsid w:val="00BB7D18"/>
    <w:rsid w:val="00BC08EC"/>
    <w:rsid w:val="00BC0EBE"/>
    <w:rsid w:val="00BC1CFB"/>
    <w:rsid w:val="00BC2373"/>
    <w:rsid w:val="00BC25F9"/>
    <w:rsid w:val="00BC2F4F"/>
    <w:rsid w:val="00BC2FBD"/>
    <w:rsid w:val="00BC3A59"/>
    <w:rsid w:val="00BC3D20"/>
    <w:rsid w:val="00BC4198"/>
    <w:rsid w:val="00BC48E1"/>
    <w:rsid w:val="00BC4F3C"/>
    <w:rsid w:val="00BC4F54"/>
    <w:rsid w:val="00BC53E1"/>
    <w:rsid w:val="00BC5B28"/>
    <w:rsid w:val="00BC6776"/>
    <w:rsid w:val="00BC69DC"/>
    <w:rsid w:val="00BC71E3"/>
    <w:rsid w:val="00BC78ED"/>
    <w:rsid w:val="00BD022D"/>
    <w:rsid w:val="00BD1012"/>
    <w:rsid w:val="00BD20CD"/>
    <w:rsid w:val="00BD25A2"/>
    <w:rsid w:val="00BD2878"/>
    <w:rsid w:val="00BD3519"/>
    <w:rsid w:val="00BD357D"/>
    <w:rsid w:val="00BD4138"/>
    <w:rsid w:val="00BD4200"/>
    <w:rsid w:val="00BD43D6"/>
    <w:rsid w:val="00BD4565"/>
    <w:rsid w:val="00BD4FE1"/>
    <w:rsid w:val="00BD5775"/>
    <w:rsid w:val="00BD5B9C"/>
    <w:rsid w:val="00BD5CFE"/>
    <w:rsid w:val="00BD5D50"/>
    <w:rsid w:val="00BD6910"/>
    <w:rsid w:val="00BD6FA7"/>
    <w:rsid w:val="00BD7859"/>
    <w:rsid w:val="00BD7A1E"/>
    <w:rsid w:val="00BD7BD2"/>
    <w:rsid w:val="00BE028A"/>
    <w:rsid w:val="00BE060E"/>
    <w:rsid w:val="00BE1421"/>
    <w:rsid w:val="00BE168D"/>
    <w:rsid w:val="00BE1973"/>
    <w:rsid w:val="00BE1AB1"/>
    <w:rsid w:val="00BE1BDE"/>
    <w:rsid w:val="00BE2442"/>
    <w:rsid w:val="00BE248F"/>
    <w:rsid w:val="00BE328E"/>
    <w:rsid w:val="00BE3BD4"/>
    <w:rsid w:val="00BE4387"/>
    <w:rsid w:val="00BE5430"/>
    <w:rsid w:val="00BE5886"/>
    <w:rsid w:val="00BE5EFE"/>
    <w:rsid w:val="00BE6928"/>
    <w:rsid w:val="00BE6F95"/>
    <w:rsid w:val="00BE7161"/>
    <w:rsid w:val="00BE754A"/>
    <w:rsid w:val="00BF13EF"/>
    <w:rsid w:val="00BF1915"/>
    <w:rsid w:val="00BF19BD"/>
    <w:rsid w:val="00BF20A9"/>
    <w:rsid w:val="00BF2169"/>
    <w:rsid w:val="00BF2BE3"/>
    <w:rsid w:val="00BF3AE0"/>
    <w:rsid w:val="00BF57CD"/>
    <w:rsid w:val="00BF5CA8"/>
    <w:rsid w:val="00BF5F5A"/>
    <w:rsid w:val="00BF619A"/>
    <w:rsid w:val="00BF6221"/>
    <w:rsid w:val="00BF6B9C"/>
    <w:rsid w:val="00BF6BCE"/>
    <w:rsid w:val="00BF6E44"/>
    <w:rsid w:val="00BF72F4"/>
    <w:rsid w:val="00BF7658"/>
    <w:rsid w:val="00C006C9"/>
    <w:rsid w:val="00C015A9"/>
    <w:rsid w:val="00C017DE"/>
    <w:rsid w:val="00C0223F"/>
    <w:rsid w:val="00C02562"/>
    <w:rsid w:val="00C0274E"/>
    <w:rsid w:val="00C02A2D"/>
    <w:rsid w:val="00C02AD3"/>
    <w:rsid w:val="00C0314F"/>
    <w:rsid w:val="00C0325E"/>
    <w:rsid w:val="00C03373"/>
    <w:rsid w:val="00C033DE"/>
    <w:rsid w:val="00C03776"/>
    <w:rsid w:val="00C03AE6"/>
    <w:rsid w:val="00C04884"/>
    <w:rsid w:val="00C04991"/>
    <w:rsid w:val="00C04F16"/>
    <w:rsid w:val="00C05281"/>
    <w:rsid w:val="00C05586"/>
    <w:rsid w:val="00C05966"/>
    <w:rsid w:val="00C059C6"/>
    <w:rsid w:val="00C05DAA"/>
    <w:rsid w:val="00C05E64"/>
    <w:rsid w:val="00C06061"/>
    <w:rsid w:val="00C06E35"/>
    <w:rsid w:val="00C06E42"/>
    <w:rsid w:val="00C073ED"/>
    <w:rsid w:val="00C07B2C"/>
    <w:rsid w:val="00C07DEF"/>
    <w:rsid w:val="00C100BA"/>
    <w:rsid w:val="00C10234"/>
    <w:rsid w:val="00C10295"/>
    <w:rsid w:val="00C104EA"/>
    <w:rsid w:val="00C104EB"/>
    <w:rsid w:val="00C10E71"/>
    <w:rsid w:val="00C11646"/>
    <w:rsid w:val="00C11D56"/>
    <w:rsid w:val="00C125D1"/>
    <w:rsid w:val="00C12E3B"/>
    <w:rsid w:val="00C130E1"/>
    <w:rsid w:val="00C13778"/>
    <w:rsid w:val="00C13E05"/>
    <w:rsid w:val="00C13FAE"/>
    <w:rsid w:val="00C143D5"/>
    <w:rsid w:val="00C1475B"/>
    <w:rsid w:val="00C14FD3"/>
    <w:rsid w:val="00C15674"/>
    <w:rsid w:val="00C158FD"/>
    <w:rsid w:val="00C15BE4"/>
    <w:rsid w:val="00C15BEB"/>
    <w:rsid w:val="00C16458"/>
    <w:rsid w:val="00C16E16"/>
    <w:rsid w:val="00C174A4"/>
    <w:rsid w:val="00C20127"/>
    <w:rsid w:val="00C202D6"/>
    <w:rsid w:val="00C20309"/>
    <w:rsid w:val="00C20D23"/>
    <w:rsid w:val="00C20EAE"/>
    <w:rsid w:val="00C21F85"/>
    <w:rsid w:val="00C227B8"/>
    <w:rsid w:val="00C22884"/>
    <w:rsid w:val="00C232A3"/>
    <w:rsid w:val="00C2504E"/>
    <w:rsid w:val="00C255DB"/>
    <w:rsid w:val="00C257F3"/>
    <w:rsid w:val="00C257F4"/>
    <w:rsid w:val="00C261F2"/>
    <w:rsid w:val="00C267A8"/>
    <w:rsid w:val="00C270D9"/>
    <w:rsid w:val="00C279F4"/>
    <w:rsid w:val="00C3140B"/>
    <w:rsid w:val="00C314C3"/>
    <w:rsid w:val="00C31500"/>
    <w:rsid w:val="00C31A54"/>
    <w:rsid w:val="00C31B62"/>
    <w:rsid w:val="00C32055"/>
    <w:rsid w:val="00C32580"/>
    <w:rsid w:val="00C326C6"/>
    <w:rsid w:val="00C328CB"/>
    <w:rsid w:val="00C32DFE"/>
    <w:rsid w:val="00C334ED"/>
    <w:rsid w:val="00C33D0E"/>
    <w:rsid w:val="00C33F1F"/>
    <w:rsid w:val="00C3411B"/>
    <w:rsid w:val="00C34209"/>
    <w:rsid w:val="00C34231"/>
    <w:rsid w:val="00C3427F"/>
    <w:rsid w:val="00C34B52"/>
    <w:rsid w:val="00C34EFD"/>
    <w:rsid w:val="00C3674F"/>
    <w:rsid w:val="00C36933"/>
    <w:rsid w:val="00C372DD"/>
    <w:rsid w:val="00C37493"/>
    <w:rsid w:val="00C37620"/>
    <w:rsid w:val="00C37B11"/>
    <w:rsid w:val="00C37FAD"/>
    <w:rsid w:val="00C41514"/>
    <w:rsid w:val="00C4172F"/>
    <w:rsid w:val="00C41905"/>
    <w:rsid w:val="00C41E1E"/>
    <w:rsid w:val="00C42D51"/>
    <w:rsid w:val="00C42F3C"/>
    <w:rsid w:val="00C42F53"/>
    <w:rsid w:val="00C434EB"/>
    <w:rsid w:val="00C437D2"/>
    <w:rsid w:val="00C43E94"/>
    <w:rsid w:val="00C44364"/>
    <w:rsid w:val="00C44A1C"/>
    <w:rsid w:val="00C44BA6"/>
    <w:rsid w:val="00C4506A"/>
    <w:rsid w:val="00C45568"/>
    <w:rsid w:val="00C45C96"/>
    <w:rsid w:val="00C463E8"/>
    <w:rsid w:val="00C466C2"/>
    <w:rsid w:val="00C4678A"/>
    <w:rsid w:val="00C46824"/>
    <w:rsid w:val="00C469A7"/>
    <w:rsid w:val="00C46B1C"/>
    <w:rsid w:val="00C46E27"/>
    <w:rsid w:val="00C46E4F"/>
    <w:rsid w:val="00C47137"/>
    <w:rsid w:val="00C4758F"/>
    <w:rsid w:val="00C47DE6"/>
    <w:rsid w:val="00C50DA9"/>
    <w:rsid w:val="00C51078"/>
    <w:rsid w:val="00C51304"/>
    <w:rsid w:val="00C522DE"/>
    <w:rsid w:val="00C52860"/>
    <w:rsid w:val="00C52D96"/>
    <w:rsid w:val="00C5327C"/>
    <w:rsid w:val="00C532CD"/>
    <w:rsid w:val="00C533A6"/>
    <w:rsid w:val="00C54111"/>
    <w:rsid w:val="00C5568C"/>
    <w:rsid w:val="00C5568D"/>
    <w:rsid w:val="00C55891"/>
    <w:rsid w:val="00C5596E"/>
    <w:rsid w:val="00C55A91"/>
    <w:rsid w:val="00C5617E"/>
    <w:rsid w:val="00C56410"/>
    <w:rsid w:val="00C56C7E"/>
    <w:rsid w:val="00C56FCE"/>
    <w:rsid w:val="00C577AA"/>
    <w:rsid w:val="00C6061E"/>
    <w:rsid w:val="00C609AF"/>
    <w:rsid w:val="00C60D90"/>
    <w:rsid w:val="00C61087"/>
    <w:rsid w:val="00C6129C"/>
    <w:rsid w:val="00C619FA"/>
    <w:rsid w:val="00C61A28"/>
    <w:rsid w:val="00C622D0"/>
    <w:rsid w:val="00C6237E"/>
    <w:rsid w:val="00C628A2"/>
    <w:rsid w:val="00C633A3"/>
    <w:rsid w:val="00C633F7"/>
    <w:rsid w:val="00C636F2"/>
    <w:rsid w:val="00C638FB"/>
    <w:rsid w:val="00C63A16"/>
    <w:rsid w:val="00C63AFB"/>
    <w:rsid w:val="00C63FD5"/>
    <w:rsid w:val="00C642D2"/>
    <w:rsid w:val="00C64409"/>
    <w:rsid w:val="00C64868"/>
    <w:rsid w:val="00C65B52"/>
    <w:rsid w:val="00C65C5B"/>
    <w:rsid w:val="00C6688A"/>
    <w:rsid w:val="00C66D0E"/>
    <w:rsid w:val="00C6706F"/>
    <w:rsid w:val="00C67518"/>
    <w:rsid w:val="00C67ECA"/>
    <w:rsid w:val="00C70121"/>
    <w:rsid w:val="00C70346"/>
    <w:rsid w:val="00C70486"/>
    <w:rsid w:val="00C70E0B"/>
    <w:rsid w:val="00C711AC"/>
    <w:rsid w:val="00C722B1"/>
    <w:rsid w:val="00C72C77"/>
    <w:rsid w:val="00C73BE6"/>
    <w:rsid w:val="00C744BE"/>
    <w:rsid w:val="00C7451E"/>
    <w:rsid w:val="00C745EC"/>
    <w:rsid w:val="00C74649"/>
    <w:rsid w:val="00C74792"/>
    <w:rsid w:val="00C74C00"/>
    <w:rsid w:val="00C74C38"/>
    <w:rsid w:val="00C750A3"/>
    <w:rsid w:val="00C759B9"/>
    <w:rsid w:val="00C75A97"/>
    <w:rsid w:val="00C76345"/>
    <w:rsid w:val="00C7747F"/>
    <w:rsid w:val="00C77482"/>
    <w:rsid w:val="00C77598"/>
    <w:rsid w:val="00C77CBB"/>
    <w:rsid w:val="00C80104"/>
    <w:rsid w:val="00C801EB"/>
    <w:rsid w:val="00C8072A"/>
    <w:rsid w:val="00C80A2B"/>
    <w:rsid w:val="00C81134"/>
    <w:rsid w:val="00C8140B"/>
    <w:rsid w:val="00C81C75"/>
    <w:rsid w:val="00C833E6"/>
    <w:rsid w:val="00C84320"/>
    <w:rsid w:val="00C84B47"/>
    <w:rsid w:val="00C84F3F"/>
    <w:rsid w:val="00C85B72"/>
    <w:rsid w:val="00C860D9"/>
    <w:rsid w:val="00C865FA"/>
    <w:rsid w:val="00C86A6D"/>
    <w:rsid w:val="00C86CC5"/>
    <w:rsid w:val="00C874CC"/>
    <w:rsid w:val="00C8764E"/>
    <w:rsid w:val="00C90FA3"/>
    <w:rsid w:val="00C911CA"/>
    <w:rsid w:val="00C9151D"/>
    <w:rsid w:val="00C91E49"/>
    <w:rsid w:val="00C92703"/>
    <w:rsid w:val="00C93812"/>
    <w:rsid w:val="00C93CA7"/>
    <w:rsid w:val="00C93CBB"/>
    <w:rsid w:val="00C93E31"/>
    <w:rsid w:val="00C94060"/>
    <w:rsid w:val="00C946B0"/>
    <w:rsid w:val="00C94872"/>
    <w:rsid w:val="00C94BC4"/>
    <w:rsid w:val="00C95001"/>
    <w:rsid w:val="00C95772"/>
    <w:rsid w:val="00C966BB"/>
    <w:rsid w:val="00C96957"/>
    <w:rsid w:val="00C972AB"/>
    <w:rsid w:val="00C97CD1"/>
    <w:rsid w:val="00C97DA1"/>
    <w:rsid w:val="00C97F9A"/>
    <w:rsid w:val="00CA02FE"/>
    <w:rsid w:val="00CA03CC"/>
    <w:rsid w:val="00CA0447"/>
    <w:rsid w:val="00CA0F7C"/>
    <w:rsid w:val="00CA10C8"/>
    <w:rsid w:val="00CA15A8"/>
    <w:rsid w:val="00CA1FD4"/>
    <w:rsid w:val="00CA238F"/>
    <w:rsid w:val="00CA2CBC"/>
    <w:rsid w:val="00CA30C7"/>
    <w:rsid w:val="00CA367C"/>
    <w:rsid w:val="00CA3B77"/>
    <w:rsid w:val="00CA43E6"/>
    <w:rsid w:val="00CA4C81"/>
    <w:rsid w:val="00CA4E71"/>
    <w:rsid w:val="00CA4E7D"/>
    <w:rsid w:val="00CA541D"/>
    <w:rsid w:val="00CA5CD5"/>
    <w:rsid w:val="00CA5EB4"/>
    <w:rsid w:val="00CA6160"/>
    <w:rsid w:val="00CA6436"/>
    <w:rsid w:val="00CA657C"/>
    <w:rsid w:val="00CA6E80"/>
    <w:rsid w:val="00CA6FB0"/>
    <w:rsid w:val="00CA703C"/>
    <w:rsid w:val="00CA7437"/>
    <w:rsid w:val="00CB035D"/>
    <w:rsid w:val="00CB0469"/>
    <w:rsid w:val="00CB0CD4"/>
    <w:rsid w:val="00CB1626"/>
    <w:rsid w:val="00CB191C"/>
    <w:rsid w:val="00CB2688"/>
    <w:rsid w:val="00CB2D97"/>
    <w:rsid w:val="00CB3293"/>
    <w:rsid w:val="00CB33FD"/>
    <w:rsid w:val="00CB3467"/>
    <w:rsid w:val="00CB5216"/>
    <w:rsid w:val="00CB528C"/>
    <w:rsid w:val="00CB5E22"/>
    <w:rsid w:val="00CB5EFF"/>
    <w:rsid w:val="00CB6407"/>
    <w:rsid w:val="00CB7425"/>
    <w:rsid w:val="00CB75B0"/>
    <w:rsid w:val="00CB76F5"/>
    <w:rsid w:val="00CB7A09"/>
    <w:rsid w:val="00CB7AA6"/>
    <w:rsid w:val="00CC0300"/>
    <w:rsid w:val="00CC1814"/>
    <w:rsid w:val="00CC1E7A"/>
    <w:rsid w:val="00CC206B"/>
    <w:rsid w:val="00CC26AD"/>
    <w:rsid w:val="00CC279F"/>
    <w:rsid w:val="00CC337C"/>
    <w:rsid w:val="00CC443E"/>
    <w:rsid w:val="00CC46C4"/>
    <w:rsid w:val="00CC49A6"/>
    <w:rsid w:val="00CC542F"/>
    <w:rsid w:val="00CC56CA"/>
    <w:rsid w:val="00CC5925"/>
    <w:rsid w:val="00CC5EBB"/>
    <w:rsid w:val="00CC7189"/>
    <w:rsid w:val="00CC781B"/>
    <w:rsid w:val="00CC78C1"/>
    <w:rsid w:val="00CC7D9D"/>
    <w:rsid w:val="00CD17D5"/>
    <w:rsid w:val="00CD19AE"/>
    <w:rsid w:val="00CD1D21"/>
    <w:rsid w:val="00CD1DCB"/>
    <w:rsid w:val="00CD21EB"/>
    <w:rsid w:val="00CD2EAA"/>
    <w:rsid w:val="00CD2FBC"/>
    <w:rsid w:val="00CD3287"/>
    <w:rsid w:val="00CD32E6"/>
    <w:rsid w:val="00CD3589"/>
    <w:rsid w:val="00CD38B9"/>
    <w:rsid w:val="00CD4B0B"/>
    <w:rsid w:val="00CD5236"/>
    <w:rsid w:val="00CD58A0"/>
    <w:rsid w:val="00CD5DF3"/>
    <w:rsid w:val="00CD6934"/>
    <w:rsid w:val="00CD6B04"/>
    <w:rsid w:val="00CD6C8D"/>
    <w:rsid w:val="00CD6F2B"/>
    <w:rsid w:val="00CD7049"/>
    <w:rsid w:val="00CD7C70"/>
    <w:rsid w:val="00CE0C88"/>
    <w:rsid w:val="00CE0F33"/>
    <w:rsid w:val="00CE11B6"/>
    <w:rsid w:val="00CE1555"/>
    <w:rsid w:val="00CE1F2B"/>
    <w:rsid w:val="00CE235B"/>
    <w:rsid w:val="00CE29F5"/>
    <w:rsid w:val="00CE3054"/>
    <w:rsid w:val="00CE3120"/>
    <w:rsid w:val="00CE3142"/>
    <w:rsid w:val="00CE36EE"/>
    <w:rsid w:val="00CE3F57"/>
    <w:rsid w:val="00CE4A08"/>
    <w:rsid w:val="00CE5B97"/>
    <w:rsid w:val="00CE5FE4"/>
    <w:rsid w:val="00CE6413"/>
    <w:rsid w:val="00CE688B"/>
    <w:rsid w:val="00CE6B0E"/>
    <w:rsid w:val="00CF008F"/>
    <w:rsid w:val="00CF00F0"/>
    <w:rsid w:val="00CF0425"/>
    <w:rsid w:val="00CF0E6D"/>
    <w:rsid w:val="00CF19FA"/>
    <w:rsid w:val="00CF1FA2"/>
    <w:rsid w:val="00CF23B2"/>
    <w:rsid w:val="00CF2634"/>
    <w:rsid w:val="00CF2B3A"/>
    <w:rsid w:val="00CF315F"/>
    <w:rsid w:val="00CF331D"/>
    <w:rsid w:val="00CF34BB"/>
    <w:rsid w:val="00CF355E"/>
    <w:rsid w:val="00CF380B"/>
    <w:rsid w:val="00CF3BD5"/>
    <w:rsid w:val="00CF4047"/>
    <w:rsid w:val="00CF43D0"/>
    <w:rsid w:val="00CF47F8"/>
    <w:rsid w:val="00CF487C"/>
    <w:rsid w:val="00CF4900"/>
    <w:rsid w:val="00CF4FD0"/>
    <w:rsid w:val="00CF5F87"/>
    <w:rsid w:val="00CF6C14"/>
    <w:rsid w:val="00CF6E74"/>
    <w:rsid w:val="00CF6EF6"/>
    <w:rsid w:val="00CF7789"/>
    <w:rsid w:val="00D0002F"/>
    <w:rsid w:val="00D0033D"/>
    <w:rsid w:val="00D0113C"/>
    <w:rsid w:val="00D01226"/>
    <w:rsid w:val="00D01B01"/>
    <w:rsid w:val="00D01D4F"/>
    <w:rsid w:val="00D01DBA"/>
    <w:rsid w:val="00D020CB"/>
    <w:rsid w:val="00D02E61"/>
    <w:rsid w:val="00D03C76"/>
    <w:rsid w:val="00D04F9C"/>
    <w:rsid w:val="00D050F5"/>
    <w:rsid w:val="00D05FF5"/>
    <w:rsid w:val="00D0675F"/>
    <w:rsid w:val="00D06CA0"/>
    <w:rsid w:val="00D06D8A"/>
    <w:rsid w:val="00D07365"/>
    <w:rsid w:val="00D074BB"/>
    <w:rsid w:val="00D07F5B"/>
    <w:rsid w:val="00D1109C"/>
    <w:rsid w:val="00D111C3"/>
    <w:rsid w:val="00D115F7"/>
    <w:rsid w:val="00D136BF"/>
    <w:rsid w:val="00D13D52"/>
    <w:rsid w:val="00D14106"/>
    <w:rsid w:val="00D14381"/>
    <w:rsid w:val="00D1497B"/>
    <w:rsid w:val="00D15638"/>
    <w:rsid w:val="00D15BF2"/>
    <w:rsid w:val="00D15C1A"/>
    <w:rsid w:val="00D16668"/>
    <w:rsid w:val="00D16736"/>
    <w:rsid w:val="00D16C69"/>
    <w:rsid w:val="00D178EA"/>
    <w:rsid w:val="00D17A24"/>
    <w:rsid w:val="00D20A48"/>
    <w:rsid w:val="00D20FB9"/>
    <w:rsid w:val="00D2141D"/>
    <w:rsid w:val="00D2165E"/>
    <w:rsid w:val="00D21DF2"/>
    <w:rsid w:val="00D22011"/>
    <w:rsid w:val="00D22281"/>
    <w:rsid w:val="00D2266C"/>
    <w:rsid w:val="00D22A39"/>
    <w:rsid w:val="00D25013"/>
    <w:rsid w:val="00D25734"/>
    <w:rsid w:val="00D259CD"/>
    <w:rsid w:val="00D25CFC"/>
    <w:rsid w:val="00D25DEA"/>
    <w:rsid w:val="00D26481"/>
    <w:rsid w:val="00D27185"/>
    <w:rsid w:val="00D27C0D"/>
    <w:rsid w:val="00D30702"/>
    <w:rsid w:val="00D309AC"/>
    <w:rsid w:val="00D31A4B"/>
    <w:rsid w:val="00D31C5C"/>
    <w:rsid w:val="00D31FEC"/>
    <w:rsid w:val="00D3298A"/>
    <w:rsid w:val="00D331A8"/>
    <w:rsid w:val="00D3335C"/>
    <w:rsid w:val="00D3403B"/>
    <w:rsid w:val="00D3483F"/>
    <w:rsid w:val="00D3529E"/>
    <w:rsid w:val="00D357C2"/>
    <w:rsid w:val="00D3655E"/>
    <w:rsid w:val="00D3692E"/>
    <w:rsid w:val="00D36CA9"/>
    <w:rsid w:val="00D4004E"/>
    <w:rsid w:val="00D4021D"/>
    <w:rsid w:val="00D40771"/>
    <w:rsid w:val="00D40E18"/>
    <w:rsid w:val="00D40E6F"/>
    <w:rsid w:val="00D40E7B"/>
    <w:rsid w:val="00D41F88"/>
    <w:rsid w:val="00D42AEB"/>
    <w:rsid w:val="00D43C69"/>
    <w:rsid w:val="00D4447D"/>
    <w:rsid w:val="00D44DD4"/>
    <w:rsid w:val="00D44FA0"/>
    <w:rsid w:val="00D47172"/>
    <w:rsid w:val="00D4733F"/>
    <w:rsid w:val="00D476AF"/>
    <w:rsid w:val="00D4781E"/>
    <w:rsid w:val="00D50118"/>
    <w:rsid w:val="00D5019E"/>
    <w:rsid w:val="00D50525"/>
    <w:rsid w:val="00D51DE2"/>
    <w:rsid w:val="00D51EA7"/>
    <w:rsid w:val="00D526ED"/>
    <w:rsid w:val="00D527DE"/>
    <w:rsid w:val="00D5313E"/>
    <w:rsid w:val="00D533FB"/>
    <w:rsid w:val="00D53ACE"/>
    <w:rsid w:val="00D540C4"/>
    <w:rsid w:val="00D541FD"/>
    <w:rsid w:val="00D54219"/>
    <w:rsid w:val="00D542CD"/>
    <w:rsid w:val="00D54A30"/>
    <w:rsid w:val="00D54C43"/>
    <w:rsid w:val="00D54DEC"/>
    <w:rsid w:val="00D55166"/>
    <w:rsid w:val="00D55F7F"/>
    <w:rsid w:val="00D5620C"/>
    <w:rsid w:val="00D56582"/>
    <w:rsid w:val="00D56645"/>
    <w:rsid w:val="00D56838"/>
    <w:rsid w:val="00D568EA"/>
    <w:rsid w:val="00D56EA0"/>
    <w:rsid w:val="00D5726E"/>
    <w:rsid w:val="00D57B96"/>
    <w:rsid w:val="00D6027E"/>
    <w:rsid w:val="00D60D74"/>
    <w:rsid w:val="00D611AE"/>
    <w:rsid w:val="00D624E5"/>
    <w:rsid w:val="00D6252E"/>
    <w:rsid w:val="00D631C0"/>
    <w:rsid w:val="00D64245"/>
    <w:rsid w:val="00D64647"/>
    <w:rsid w:val="00D650A1"/>
    <w:rsid w:val="00D67861"/>
    <w:rsid w:val="00D706DE"/>
    <w:rsid w:val="00D70E82"/>
    <w:rsid w:val="00D71481"/>
    <w:rsid w:val="00D716FA"/>
    <w:rsid w:val="00D71E4A"/>
    <w:rsid w:val="00D7231F"/>
    <w:rsid w:val="00D727C5"/>
    <w:rsid w:val="00D72F75"/>
    <w:rsid w:val="00D732ED"/>
    <w:rsid w:val="00D73B8E"/>
    <w:rsid w:val="00D74181"/>
    <w:rsid w:val="00D741A4"/>
    <w:rsid w:val="00D74C10"/>
    <w:rsid w:val="00D75C3F"/>
    <w:rsid w:val="00D75CE2"/>
    <w:rsid w:val="00D75FED"/>
    <w:rsid w:val="00D762F9"/>
    <w:rsid w:val="00D76B1E"/>
    <w:rsid w:val="00D76C61"/>
    <w:rsid w:val="00D76F15"/>
    <w:rsid w:val="00D76FD8"/>
    <w:rsid w:val="00D77798"/>
    <w:rsid w:val="00D77D0D"/>
    <w:rsid w:val="00D807B6"/>
    <w:rsid w:val="00D80A83"/>
    <w:rsid w:val="00D80B41"/>
    <w:rsid w:val="00D80ED2"/>
    <w:rsid w:val="00D81090"/>
    <w:rsid w:val="00D8116D"/>
    <w:rsid w:val="00D81AA0"/>
    <w:rsid w:val="00D8326C"/>
    <w:rsid w:val="00D833FD"/>
    <w:rsid w:val="00D83EAA"/>
    <w:rsid w:val="00D83F7A"/>
    <w:rsid w:val="00D848BB"/>
    <w:rsid w:val="00D851BC"/>
    <w:rsid w:val="00D85A32"/>
    <w:rsid w:val="00D85E5B"/>
    <w:rsid w:val="00D86D8C"/>
    <w:rsid w:val="00D86DB1"/>
    <w:rsid w:val="00D876AF"/>
    <w:rsid w:val="00D90478"/>
    <w:rsid w:val="00D90640"/>
    <w:rsid w:val="00D91018"/>
    <w:rsid w:val="00D92313"/>
    <w:rsid w:val="00D92A6E"/>
    <w:rsid w:val="00D93158"/>
    <w:rsid w:val="00D932CA"/>
    <w:rsid w:val="00D93F4C"/>
    <w:rsid w:val="00D94712"/>
    <w:rsid w:val="00D94B9E"/>
    <w:rsid w:val="00D94D7C"/>
    <w:rsid w:val="00D9525E"/>
    <w:rsid w:val="00D9579C"/>
    <w:rsid w:val="00D957C0"/>
    <w:rsid w:val="00D95CDE"/>
    <w:rsid w:val="00D95D04"/>
    <w:rsid w:val="00D965AF"/>
    <w:rsid w:val="00D9669C"/>
    <w:rsid w:val="00D9692D"/>
    <w:rsid w:val="00D972F3"/>
    <w:rsid w:val="00D97711"/>
    <w:rsid w:val="00D97E02"/>
    <w:rsid w:val="00DA045D"/>
    <w:rsid w:val="00DA0ABE"/>
    <w:rsid w:val="00DA0AD6"/>
    <w:rsid w:val="00DA0E77"/>
    <w:rsid w:val="00DA199B"/>
    <w:rsid w:val="00DA1FF1"/>
    <w:rsid w:val="00DA2043"/>
    <w:rsid w:val="00DA2312"/>
    <w:rsid w:val="00DA355D"/>
    <w:rsid w:val="00DA38AB"/>
    <w:rsid w:val="00DA47B1"/>
    <w:rsid w:val="00DA49EB"/>
    <w:rsid w:val="00DA4A41"/>
    <w:rsid w:val="00DA50FC"/>
    <w:rsid w:val="00DA57AE"/>
    <w:rsid w:val="00DA5888"/>
    <w:rsid w:val="00DA65CA"/>
    <w:rsid w:val="00DB029B"/>
    <w:rsid w:val="00DB09AA"/>
    <w:rsid w:val="00DB19E1"/>
    <w:rsid w:val="00DB258E"/>
    <w:rsid w:val="00DB2CA3"/>
    <w:rsid w:val="00DB301F"/>
    <w:rsid w:val="00DB338E"/>
    <w:rsid w:val="00DB3A79"/>
    <w:rsid w:val="00DB40C5"/>
    <w:rsid w:val="00DB4278"/>
    <w:rsid w:val="00DB451F"/>
    <w:rsid w:val="00DB4A5D"/>
    <w:rsid w:val="00DB595E"/>
    <w:rsid w:val="00DB5D8C"/>
    <w:rsid w:val="00DB5F3E"/>
    <w:rsid w:val="00DB703E"/>
    <w:rsid w:val="00DB7A8E"/>
    <w:rsid w:val="00DB7B00"/>
    <w:rsid w:val="00DC05E2"/>
    <w:rsid w:val="00DC0C42"/>
    <w:rsid w:val="00DC19AD"/>
    <w:rsid w:val="00DC1E70"/>
    <w:rsid w:val="00DC1FB5"/>
    <w:rsid w:val="00DC21C4"/>
    <w:rsid w:val="00DC2B77"/>
    <w:rsid w:val="00DC2E61"/>
    <w:rsid w:val="00DC35D6"/>
    <w:rsid w:val="00DC35F8"/>
    <w:rsid w:val="00DC3B90"/>
    <w:rsid w:val="00DC3EFF"/>
    <w:rsid w:val="00DC527A"/>
    <w:rsid w:val="00DC5B84"/>
    <w:rsid w:val="00DC5F20"/>
    <w:rsid w:val="00DC5FC3"/>
    <w:rsid w:val="00DC6404"/>
    <w:rsid w:val="00DC66E8"/>
    <w:rsid w:val="00DC6DD6"/>
    <w:rsid w:val="00DC7667"/>
    <w:rsid w:val="00DD0A2A"/>
    <w:rsid w:val="00DD0EF4"/>
    <w:rsid w:val="00DD122A"/>
    <w:rsid w:val="00DD16B4"/>
    <w:rsid w:val="00DD18AE"/>
    <w:rsid w:val="00DD1F5F"/>
    <w:rsid w:val="00DD2449"/>
    <w:rsid w:val="00DD24B4"/>
    <w:rsid w:val="00DD2762"/>
    <w:rsid w:val="00DD291D"/>
    <w:rsid w:val="00DD2A34"/>
    <w:rsid w:val="00DD2D9C"/>
    <w:rsid w:val="00DD3282"/>
    <w:rsid w:val="00DD36D6"/>
    <w:rsid w:val="00DD3F01"/>
    <w:rsid w:val="00DD40E4"/>
    <w:rsid w:val="00DD44D6"/>
    <w:rsid w:val="00DD454A"/>
    <w:rsid w:val="00DD5379"/>
    <w:rsid w:val="00DD58DC"/>
    <w:rsid w:val="00DD6152"/>
    <w:rsid w:val="00DD65C3"/>
    <w:rsid w:val="00DD662E"/>
    <w:rsid w:val="00DD6762"/>
    <w:rsid w:val="00DD7201"/>
    <w:rsid w:val="00DD7770"/>
    <w:rsid w:val="00DE071C"/>
    <w:rsid w:val="00DE1474"/>
    <w:rsid w:val="00DE17A5"/>
    <w:rsid w:val="00DE1FBF"/>
    <w:rsid w:val="00DE20CA"/>
    <w:rsid w:val="00DE210A"/>
    <w:rsid w:val="00DE2BA7"/>
    <w:rsid w:val="00DE2F74"/>
    <w:rsid w:val="00DE36D7"/>
    <w:rsid w:val="00DE379E"/>
    <w:rsid w:val="00DE38A8"/>
    <w:rsid w:val="00DE3DE3"/>
    <w:rsid w:val="00DE3F82"/>
    <w:rsid w:val="00DE3F8B"/>
    <w:rsid w:val="00DE4E9C"/>
    <w:rsid w:val="00DE4EE7"/>
    <w:rsid w:val="00DE512D"/>
    <w:rsid w:val="00DE53A9"/>
    <w:rsid w:val="00DE57A2"/>
    <w:rsid w:val="00DE57AD"/>
    <w:rsid w:val="00DE5AFF"/>
    <w:rsid w:val="00DE5D8A"/>
    <w:rsid w:val="00DE5EE4"/>
    <w:rsid w:val="00DE625E"/>
    <w:rsid w:val="00DE6503"/>
    <w:rsid w:val="00DE65B6"/>
    <w:rsid w:val="00DE68C0"/>
    <w:rsid w:val="00DE7928"/>
    <w:rsid w:val="00DE7984"/>
    <w:rsid w:val="00DE7B41"/>
    <w:rsid w:val="00DE7C19"/>
    <w:rsid w:val="00DE7FA0"/>
    <w:rsid w:val="00DF0067"/>
    <w:rsid w:val="00DF13D8"/>
    <w:rsid w:val="00DF1C21"/>
    <w:rsid w:val="00DF22FE"/>
    <w:rsid w:val="00DF33A8"/>
    <w:rsid w:val="00DF3942"/>
    <w:rsid w:val="00DF3B40"/>
    <w:rsid w:val="00DF4407"/>
    <w:rsid w:val="00DF4574"/>
    <w:rsid w:val="00DF4BA7"/>
    <w:rsid w:val="00DF50BD"/>
    <w:rsid w:val="00DF6A73"/>
    <w:rsid w:val="00DF6E11"/>
    <w:rsid w:val="00DF73A5"/>
    <w:rsid w:val="00DF750B"/>
    <w:rsid w:val="00DF75B1"/>
    <w:rsid w:val="00DF7CDE"/>
    <w:rsid w:val="00E0023F"/>
    <w:rsid w:val="00E0067F"/>
    <w:rsid w:val="00E00955"/>
    <w:rsid w:val="00E00975"/>
    <w:rsid w:val="00E00C2D"/>
    <w:rsid w:val="00E00F96"/>
    <w:rsid w:val="00E01548"/>
    <w:rsid w:val="00E01846"/>
    <w:rsid w:val="00E01B1F"/>
    <w:rsid w:val="00E02222"/>
    <w:rsid w:val="00E03047"/>
    <w:rsid w:val="00E043D7"/>
    <w:rsid w:val="00E0492A"/>
    <w:rsid w:val="00E04C2F"/>
    <w:rsid w:val="00E05032"/>
    <w:rsid w:val="00E050DA"/>
    <w:rsid w:val="00E05C19"/>
    <w:rsid w:val="00E05D98"/>
    <w:rsid w:val="00E068CD"/>
    <w:rsid w:val="00E07436"/>
    <w:rsid w:val="00E074C2"/>
    <w:rsid w:val="00E074E5"/>
    <w:rsid w:val="00E0768D"/>
    <w:rsid w:val="00E0769E"/>
    <w:rsid w:val="00E07D96"/>
    <w:rsid w:val="00E1018E"/>
    <w:rsid w:val="00E10DFB"/>
    <w:rsid w:val="00E10E4B"/>
    <w:rsid w:val="00E10E90"/>
    <w:rsid w:val="00E1193A"/>
    <w:rsid w:val="00E11B2C"/>
    <w:rsid w:val="00E11C3B"/>
    <w:rsid w:val="00E1203B"/>
    <w:rsid w:val="00E12989"/>
    <w:rsid w:val="00E12C25"/>
    <w:rsid w:val="00E12D59"/>
    <w:rsid w:val="00E12F7F"/>
    <w:rsid w:val="00E131BC"/>
    <w:rsid w:val="00E13EBF"/>
    <w:rsid w:val="00E152F8"/>
    <w:rsid w:val="00E15415"/>
    <w:rsid w:val="00E1542C"/>
    <w:rsid w:val="00E15A7D"/>
    <w:rsid w:val="00E15AC5"/>
    <w:rsid w:val="00E1617C"/>
    <w:rsid w:val="00E1672D"/>
    <w:rsid w:val="00E16763"/>
    <w:rsid w:val="00E16DE3"/>
    <w:rsid w:val="00E17937"/>
    <w:rsid w:val="00E17C10"/>
    <w:rsid w:val="00E2081E"/>
    <w:rsid w:val="00E20A77"/>
    <w:rsid w:val="00E20CAD"/>
    <w:rsid w:val="00E212EB"/>
    <w:rsid w:val="00E2174B"/>
    <w:rsid w:val="00E21A38"/>
    <w:rsid w:val="00E220E0"/>
    <w:rsid w:val="00E22284"/>
    <w:rsid w:val="00E228F7"/>
    <w:rsid w:val="00E2312D"/>
    <w:rsid w:val="00E238A4"/>
    <w:rsid w:val="00E23FE5"/>
    <w:rsid w:val="00E248C9"/>
    <w:rsid w:val="00E248F6"/>
    <w:rsid w:val="00E24E0A"/>
    <w:rsid w:val="00E24F45"/>
    <w:rsid w:val="00E25DFA"/>
    <w:rsid w:val="00E25EDE"/>
    <w:rsid w:val="00E26805"/>
    <w:rsid w:val="00E2696E"/>
    <w:rsid w:val="00E26FFE"/>
    <w:rsid w:val="00E2747A"/>
    <w:rsid w:val="00E279B9"/>
    <w:rsid w:val="00E30EC5"/>
    <w:rsid w:val="00E31505"/>
    <w:rsid w:val="00E31A78"/>
    <w:rsid w:val="00E31B66"/>
    <w:rsid w:val="00E33033"/>
    <w:rsid w:val="00E336CF"/>
    <w:rsid w:val="00E336F0"/>
    <w:rsid w:val="00E3408F"/>
    <w:rsid w:val="00E34578"/>
    <w:rsid w:val="00E34ABB"/>
    <w:rsid w:val="00E34C8A"/>
    <w:rsid w:val="00E353EB"/>
    <w:rsid w:val="00E358E0"/>
    <w:rsid w:val="00E363C2"/>
    <w:rsid w:val="00E36EE6"/>
    <w:rsid w:val="00E379E9"/>
    <w:rsid w:val="00E40ADD"/>
    <w:rsid w:val="00E4158E"/>
    <w:rsid w:val="00E41D37"/>
    <w:rsid w:val="00E41F60"/>
    <w:rsid w:val="00E41FD6"/>
    <w:rsid w:val="00E4213E"/>
    <w:rsid w:val="00E42278"/>
    <w:rsid w:val="00E423EF"/>
    <w:rsid w:val="00E42510"/>
    <w:rsid w:val="00E42756"/>
    <w:rsid w:val="00E42A8E"/>
    <w:rsid w:val="00E42F22"/>
    <w:rsid w:val="00E43A88"/>
    <w:rsid w:val="00E43FA7"/>
    <w:rsid w:val="00E43FAD"/>
    <w:rsid w:val="00E4463F"/>
    <w:rsid w:val="00E44826"/>
    <w:rsid w:val="00E44A69"/>
    <w:rsid w:val="00E45495"/>
    <w:rsid w:val="00E45928"/>
    <w:rsid w:val="00E45ECF"/>
    <w:rsid w:val="00E460F4"/>
    <w:rsid w:val="00E47294"/>
    <w:rsid w:val="00E5038D"/>
    <w:rsid w:val="00E50BBA"/>
    <w:rsid w:val="00E51980"/>
    <w:rsid w:val="00E52044"/>
    <w:rsid w:val="00E52A2F"/>
    <w:rsid w:val="00E52D17"/>
    <w:rsid w:val="00E52DD6"/>
    <w:rsid w:val="00E53AA3"/>
    <w:rsid w:val="00E5442F"/>
    <w:rsid w:val="00E55574"/>
    <w:rsid w:val="00E558A9"/>
    <w:rsid w:val="00E55FC1"/>
    <w:rsid w:val="00E55FF3"/>
    <w:rsid w:val="00E56D41"/>
    <w:rsid w:val="00E56E33"/>
    <w:rsid w:val="00E57097"/>
    <w:rsid w:val="00E570E7"/>
    <w:rsid w:val="00E570EE"/>
    <w:rsid w:val="00E57394"/>
    <w:rsid w:val="00E601DC"/>
    <w:rsid w:val="00E602C7"/>
    <w:rsid w:val="00E6097F"/>
    <w:rsid w:val="00E60E1C"/>
    <w:rsid w:val="00E61442"/>
    <w:rsid w:val="00E61CD2"/>
    <w:rsid w:val="00E61EDE"/>
    <w:rsid w:val="00E62922"/>
    <w:rsid w:val="00E62AE9"/>
    <w:rsid w:val="00E62E09"/>
    <w:rsid w:val="00E62F54"/>
    <w:rsid w:val="00E631DA"/>
    <w:rsid w:val="00E63487"/>
    <w:rsid w:val="00E63527"/>
    <w:rsid w:val="00E63F23"/>
    <w:rsid w:val="00E64449"/>
    <w:rsid w:val="00E648E1"/>
    <w:rsid w:val="00E64EF0"/>
    <w:rsid w:val="00E65333"/>
    <w:rsid w:val="00E653E9"/>
    <w:rsid w:val="00E661D7"/>
    <w:rsid w:val="00E66883"/>
    <w:rsid w:val="00E66A38"/>
    <w:rsid w:val="00E66ADA"/>
    <w:rsid w:val="00E677B1"/>
    <w:rsid w:val="00E67ECB"/>
    <w:rsid w:val="00E702F6"/>
    <w:rsid w:val="00E7081D"/>
    <w:rsid w:val="00E715C3"/>
    <w:rsid w:val="00E71FCB"/>
    <w:rsid w:val="00E7237F"/>
    <w:rsid w:val="00E7280B"/>
    <w:rsid w:val="00E72E00"/>
    <w:rsid w:val="00E73997"/>
    <w:rsid w:val="00E73EBE"/>
    <w:rsid w:val="00E740C6"/>
    <w:rsid w:val="00E74C9C"/>
    <w:rsid w:val="00E74E41"/>
    <w:rsid w:val="00E7516C"/>
    <w:rsid w:val="00E752F9"/>
    <w:rsid w:val="00E75912"/>
    <w:rsid w:val="00E75DEF"/>
    <w:rsid w:val="00E7609F"/>
    <w:rsid w:val="00E76148"/>
    <w:rsid w:val="00E763DB"/>
    <w:rsid w:val="00E76761"/>
    <w:rsid w:val="00E77F33"/>
    <w:rsid w:val="00E800A0"/>
    <w:rsid w:val="00E80551"/>
    <w:rsid w:val="00E809BF"/>
    <w:rsid w:val="00E80AC6"/>
    <w:rsid w:val="00E8148F"/>
    <w:rsid w:val="00E8149E"/>
    <w:rsid w:val="00E81548"/>
    <w:rsid w:val="00E81E74"/>
    <w:rsid w:val="00E821CA"/>
    <w:rsid w:val="00E834EA"/>
    <w:rsid w:val="00E83706"/>
    <w:rsid w:val="00E83D38"/>
    <w:rsid w:val="00E852B8"/>
    <w:rsid w:val="00E85360"/>
    <w:rsid w:val="00E854F0"/>
    <w:rsid w:val="00E86DCB"/>
    <w:rsid w:val="00E90382"/>
    <w:rsid w:val="00E906A0"/>
    <w:rsid w:val="00E9073B"/>
    <w:rsid w:val="00E91440"/>
    <w:rsid w:val="00E91B19"/>
    <w:rsid w:val="00E922FD"/>
    <w:rsid w:val="00E9231C"/>
    <w:rsid w:val="00E9361A"/>
    <w:rsid w:val="00E93719"/>
    <w:rsid w:val="00E94637"/>
    <w:rsid w:val="00E94684"/>
    <w:rsid w:val="00E94B82"/>
    <w:rsid w:val="00E95AC3"/>
    <w:rsid w:val="00E95CA5"/>
    <w:rsid w:val="00E95FAC"/>
    <w:rsid w:val="00E96066"/>
    <w:rsid w:val="00E97099"/>
    <w:rsid w:val="00E97131"/>
    <w:rsid w:val="00E972B0"/>
    <w:rsid w:val="00EA03F8"/>
    <w:rsid w:val="00EA06DC"/>
    <w:rsid w:val="00EA08EF"/>
    <w:rsid w:val="00EA1B76"/>
    <w:rsid w:val="00EA1C3D"/>
    <w:rsid w:val="00EA24CB"/>
    <w:rsid w:val="00EA258E"/>
    <w:rsid w:val="00EA2685"/>
    <w:rsid w:val="00EA2769"/>
    <w:rsid w:val="00EA2F98"/>
    <w:rsid w:val="00EA3112"/>
    <w:rsid w:val="00EA31DA"/>
    <w:rsid w:val="00EA343A"/>
    <w:rsid w:val="00EA3734"/>
    <w:rsid w:val="00EA4163"/>
    <w:rsid w:val="00EA4BE6"/>
    <w:rsid w:val="00EA4E8A"/>
    <w:rsid w:val="00EA6A32"/>
    <w:rsid w:val="00EA6BDC"/>
    <w:rsid w:val="00EA7487"/>
    <w:rsid w:val="00EB0041"/>
    <w:rsid w:val="00EB0394"/>
    <w:rsid w:val="00EB0594"/>
    <w:rsid w:val="00EB05D2"/>
    <w:rsid w:val="00EB082D"/>
    <w:rsid w:val="00EB0880"/>
    <w:rsid w:val="00EB0B18"/>
    <w:rsid w:val="00EB112D"/>
    <w:rsid w:val="00EB235C"/>
    <w:rsid w:val="00EB23E1"/>
    <w:rsid w:val="00EB25D7"/>
    <w:rsid w:val="00EB2919"/>
    <w:rsid w:val="00EB2C8A"/>
    <w:rsid w:val="00EB33B7"/>
    <w:rsid w:val="00EB33BE"/>
    <w:rsid w:val="00EB38E8"/>
    <w:rsid w:val="00EB3AB0"/>
    <w:rsid w:val="00EB3EA0"/>
    <w:rsid w:val="00EB438D"/>
    <w:rsid w:val="00EB4941"/>
    <w:rsid w:val="00EB495E"/>
    <w:rsid w:val="00EB49F1"/>
    <w:rsid w:val="00EB4A2E"/>
    <w:rsid w:val="00EB5A9C"/>
    <w:rsid w:val="00EB601E"/>
    <w:rsid w:val="00EB793B"/>
    <w:rsid w:val="00EB7DD6"/>
    <w:rsid w:val="00EC0003"/>
    <w:rsid w:val="00EC01F8"/>
    <w:rsid w:val="00EC08CD"/>
    <w:rsid w:val="00EC092F"/>
    <w:rsid w:val="00EC10D1"/>
    <w:rsid w:val="00EC16F0"/>
    <w:rsid w:val="00EC1F4C"/>
    <w:rsid w:val="00EC275A"/>
    <w:rsid w:val="00EC3076"/>
    <w:rsid w:val="00EC30CD"/>
    <w:rsid w:val="00EC3A9C"/>
    <w:rsid w:val="00EC3B29"/>
    <w:rsid w:val="00EC3C58"/>
    <w:rsid w:val="00EC3FF0"/>
    <w:rsid w:val="00EC4332"/>
    <w:rsid w:val="00EC445E"/>
    <w:rsid w:val="00EC4EE6"/>
    <w:rsid w:val="00EC5E03"/>
    <w:rsid w:val="00EC6802"/>
    <w:rsid w:val="00EC694C"/>
    <w:rsid w:val="00EC714F"/>
    <w:rsid w:val="00EC7582"/>
    <w:rsid w:val="00EC783D"/>
    <w:rsid w:val="00ED0070"/>
    <w:rsid w:val="00ED0406"/>
    <w:rsid w:val="00ED05CD"/>
    <w:rsid w:val="00ED06B9"/>
    <w:rsid w:val="00ED1CFD"/>
    <w:rsid w:val="00ED1E3F"/>
    <w:rsid w:val="00ED2033"/>
    <w:rsid w:val="00ED259C"/>
    <w:rsid w:val="00ED2A22"/>
    <w:rsid w:val="00ED2E84"/>
    <w:rsid w:val="00ED2F7D"/>
    <w:rsid w:val="00ED31EF"/>
    <w:rsid w:val="00ED38E1"/>
    <w:rsid w:val="00ED40A9"/>
    <w:rsid w:val="00ED4122"/>
    <w:rsid w:val="00ED5BA9"/>
    <w:rsid w:val="00ED5F67"/>
    <w:rsid w:val="00ED7696"/>
    <w:rsid w:val="00ED76AB"/>
    <w:rsid w:val="00ED7937"/>
    <w:rsid w:val="00ED7D0A"/>
    <w:rsid w:val="00EE01D4"/>
    <w:rsid w:val="00EE0CA9"/>
    <w:rsid w:val="00EE0F5C"/>
    <w:rsid w:val="00EE2BF3"/>
    <w:rsid w:val="00EE2E82"/>
    <w:rsid w:val="00EE2F3A"/>
    <w:rsid w:val="00EE3481"/>
    <w:rsid w:val="00EE3551"/>
    <w:rsid w:val="00EE36CE"/>
    <w:rsid w:val="00EE457F"/>
    <w:rsid w:val="00EE4781"/>
    <w:rsid w:val="00EE4ED0"/>
    <w:rsid w:val="00EE4ED1"/>
    <w:rsid w:val="00EE4F23"/>
    <w:rsid w:val="00EE5A8F"/>
    <w:rsid w:val="00EE5CDC"/>
    <w:rsid w:val="00EE5D68"/>
    <w:rsid w:val="00EE602C"/>
    <w:rsid w:val="00EE6394"/>
    <w:rsid w:val="00EE672F"/>
    <w:rsid w:val="00EE6C86"/>
    <w:rsid w:val="00EE6D83"/>
    <w:rsid w:val="00EE6F59"/>
    <w:rsid w:val="00EE7625"/>
    <w:rsid w:val="00EE76BC"/>
    <w:rsid w:val="00EE7700"/>
    <w:rsid w:val="00EE7996"/>
    <w:rsid w:val="00EE7FE7"/>
    <w:rsid w:val="00EF04B4"/>
    <w:rsid w:val="00EF1628"/>
    <w:rsid w:val="00EF2518"/>
    <w:rsid w:val="00EF26C7"/>
    <w:rsid w:val="00EF43CD"/>
    <w:rsid w:val="00EF5701"/>
    <w:rsid w:val="00EF5CD5"/>
    <w:rsid w:val="00EF6CF6"/>
    <w:rsid w:val="00EF7466"/>
    <w:rsid w:val="00EF74CB"/>
    <w:rsid w:val="00EF788A"/>
    <w:rsid w:val="00F00ADB"/>
    <w:rsid w:val="00F00EE2"/>
    <w:rsid w:val="00F0146D"/>
    <w:rsid w:val="00F02877"/>
    <w:rsid w:val="00F029AD"/>
    <w:rsid w:val="00F02D2D"/>
    <w:rsid w:val="00F03837"/>
    <w:rsid w:val="00F03AB1"/>
    <w:rsid w:val="00F04450"/>
    <w:rsid w:val="00F0472C"/>
    <w:rsid w:val="00F05AA4"/>
    <w:rsid w:val="00F05B99"/>
    <w:rsid w:val="00F05F7C"/>
    <w:rsid w:val="00F06042"/>
    <w:rsid w:val="00F060D5"/>
    <w:rsid w:val="00F067C8"/>
    <w:rsid w:val="00F06C48"/>
    <w:rsid w:val="00F074AE"/>
    <w:rsid w:val="00F0752C"/>
    <w:rsid w:val="00F07E90"/>
    <w:rsid w:val="00F106D5"/>
    <w:rsid w:val="00F108BC"/>
    <w:rsid w:val="00F10CD0"/>
    <w:rsid w:val="00F11591"/>
    <w:rsid w:val="00F11A5D"/>
    <w:rsid w:val="00F11B1B"/>
    <w:rsid w:val="00F11D4F"/>
    <w:rsid w:val="00F11FD7"/>
    <w:rsid w:val="00F12422"/>
    <w:rsid w:val="00F12C5E"/>
    <w:rsid w:val="00F137A8"/>
    <w:rsid w:val="00F13C5C"/>
    <w:rsid w:val="00F14454"/>
    <w:rsid w:val="00F14599"/>
    <w:rsid w:val="00F145AA"/>
    <w:rsid w:val="00F1468E"/>
    <w:rsid w:val="00F14A60"/>
    <w:rsid w:val="00F1529A"/>
    <w:rsid w:val="00F156BD"/>
    <w:rsid w:val="00F15AF9"/>
    <w:rsid w:val="00F17400"/>
    <w:rsid w:val="00F200B4"/>
    <w:rsid w:val="00F202C9"/>
    <w:rsid w:val="00F20ADB"/>
    <w:rsid w:val="00F20D3C"/>
    <w:rsid w:val="00F2128F"/>
    <w:rsid w:val="00F2132D"/>
    <w:rsid w:val="00F23BA8"/>
    <w:rsid w:val="00F24356"/>
    <w:rsid w:val="00F24862"/>
    <w:rsid w:val="00F248D8"/>
    <w:rsid w:val="00F25786"/>
    <w:rsid w:val="00F25898"/>
    <w:rsid w:val="00F25C68"/>
    <w:rsid w:val="00F25ECE"/>
    <w:rsid w:val="00F264B1"/>
    <w:rsid w:val="00F26A01"/>
    <w:rsid w:val="00F27540"/>
    <w:rsid w:val="00F27926"/>
    <w:rsid w:val="00F30095"/>
    <w:rsid w:val="00F3072C"/>
    <w:rsid w:val="00F30F9F"/>
    <w:rsid w:val="00F31625"/>
    <w:rsid w:val="00F31728"/>
    <w:rsid w:val="00F318E5"/>
    <w:rsid w:val="00F323B8"/>
    <w:rsid w:val="00F332ED"/>
    <w:rsid w:val="00F3385E"/>
    <w:rsid w:val="00F33ED0"/>
    <w:rsid w:val="00F34A76"/>
    <w:rsid w:val="00F34BBF"/>
    <w:rsid w:val="00F351A0"/>
    <w:rsid w:val="00F353ED"/>
    <w:rsid w:val="00F354B4"/>
    <w:rsid w:val="00F35A6B"/>
    <w:rsid w:val="00F361C9"/>
    <w:rsid w:val="00F366EE"/>
    <w:rsid w:val="00F369B4"/>
    <w:rsid w:val="00F36E82"/>
    <w:rsid w:val="00F37BE4"/>
    <w:rsid w:val="00F37EEB"/>
    <w:rsid w:val="00F4074A"/>
    <w:rsid w:val="00F40C20"/>
    <w:rsid w:val="00F419D1"/>
    <w:rsid w:val="00F42622"/>
    <w:rsid w:val="00F428BC"/>
    <w:rsid w:val="00F443B4"/>
    <w:rsid w:val="00F447CC"/>
    <w:rsid w:val="00F44838"/>
    <w:rsid w:val="00F44883"/>
    <w:rsid w:val="00F44B07"/>
    <w:rsid w:val="00F44CAD"/>
    <w:rsid w:val="00F44F70"/>
    <w:rsid w:val="00F45023"/>
    <w:rsid w:val="00F4514F"/>
    <w:rsid w:val="00F4518A"/>
    <w:rsid w:val="00F45322"/>
    <w:rsid w:val="00F458A2"/>
    <w:rsid w:val="00F461D5"/>
    <w:rsid w:val="00F4786E"/>
    <w:rsid w:val="00F5025F"/>
    <w:rsid w:val="00F50826"/>
    <w:rsid w:val="00F51113"/>
    <w:rsid w:val="00F511C8"/>
    <w:rsid w:val="00F51473"/>
    <w:rsid w:val="00F51D25"/>
    <w:rsid w:val="00F52723"/>
    <w:rsid w:val="00F531D5"/>
    <w:rsid w:val="00F54040"/>
    <w:rsid w:val="00F54132"/>
    <w:rsid w:val="00F54465"/>
    <w:rsid w:val="00F54813"/>
    <w:rsid w:val="00F54DAB"/>
    <w:rsid w:val="00F552BD"/>
    <w:rsid w:val="00F55446"/>
    <w:rsid w:val="00F55B6D"/>
    <w:rsid w:val="00F5623F"/>
    <w:rsid w:val="00F56D6F"/>
    <w:rsid w:val="00F571A7"/>
    <w:rsid w:val="00F601AC"/>
    <w:rsid w:val="00F60C58"/>
    <w:rsid w:val="00F60C7B"/>
    <w:rsid w:val="00F6267B"/>
    <w:rsid w:val="00F62EA9"/>
    <w:rsid w:val="00F632A4"/>
    <w:rsid w:val="00F63FE8"/>
    <w:rsid w:val="00F64322"/>
    <w:rsid w:val="00F64F11"/>
    <w:rsid w:val="00F65580"/>
    <w:rsid w:val="00F656E4"/>
    <w:rsid w:val="00F658DE"/>
    <w:rsid w:val="00F65A32"/>
    <w:rsid w:val="00F65B64"/>
    <w:rsid w:val="00F65BAF"/>
    <w:rsid w:val="00F65BE9"/>
    <w:rsid w:val="00F65D41"/>
    <w:rsid w:val="00F666F1"/>
    <w:rsid w:val="00F6670C"/>
    <w:rsid w:val="00F66E75"/>
    <w:rsid w:val="00F67221"/>
    <w:rsid w:val="00F674C3"/>
    <w:rsid w:val="00F67B65"/>
    <w:rsid w:val="00F67CA6"/>
    <w:rsid w:val="00F67D08"/>
    <w:rsid w:val="00F700DF"/>
    <w:rsid w:val="00F7046B"/>
    <w:rsid w:val="00F70B86"/>
    <w:rsid w:val="00F70E6C"/>
    <w:rsid w:val="00F7165D"/>
    <w:rsid w:val="00F71E2C"/>
    <w:rsid w:val="00F72843"/>
    <w:rsid w:val="00F72A76"/>
    <w:rsid w:val="00F72FC0"/>
    <w:rsid w:val="00F73035"/>
    <w:rsid w:val="00F7342C"/>
    <w:rsid w:val="00F736C5"/>
    <w:rsid w:val="00F73751"/>
    <w:rsid w:val="00F73CC5"/>
    <w:rsid w:val="00F73D0E"/>
    <w:rsid w:val="00F73D7D"/>
    <w:rsid w:val="00F73F51"/>
    <w:rsid w:val="00F7442B"/>
    <w:rsid w:val="00F746CD"/>
    <w:rsid w:val="00F746E1"/>
    <w:rsid w:val="00F74FA3"/>
    <w:rsid w:val="00F7569E"/>
    <w:rsid w:val="00F75C6A"/>
    <w:rsid w:val="00F76676"/>
    <w:rsid w:val="00F76D20"/>
    <w:rsid w:val="00F770AA"/>
    <w:rsid w:val="00F77184"/>
    <w:rsid w:val="00F77248"/>
    <w:rsid w:val="00F772F0"/>
    <w:rsid w:val="00F77BD2"/>
    <w:rsid w:val="00F8045C"/>
    <w:rsid w:val="00F809E5"/>
    <w:rsid w:val="00F80F99"/>
    <w:rsid w:val="00F81767"/>
    <w:rsid w:val="00F81F1B"/>
    <w:rsid w:val="00F82219"/>
    <w:rsid w:val="00F82873"/>
    <w:rsid w:val="00F82AB7"/>
    <w:rsid w:val="00F83219"/>
    <w:rsid w:val="00F845D6"/>
    <w:rsid w:val="00F84D7D"/>
    <w:rsid w:val="00F84E38"/>
    <w:rsid w:val="00F8503E"/>
    <w:rsid w:val="00F85374"/>
    <w:rsid w:val="00F85426"/>
    <w:rsid w:val="00F85A93"/>
    <w:rsid w:val="00F85EDC"/>
    <w:rsid w:val="00F85F61"/>
    <w:rsid w:val="00F86084"/>
    <w:rsid w:val="00F86C6B"/>
    <w:rsid w:val="00F86E29"/>
    <w:rsid w:val="00F874FA"/>
    <w:rsid w:val="00F901FE"/>
    <w:rsid w:val="00F90426"/>
    <w:rsid w:val="00F9051F"/>
    <w:rsid w:val="00F90737"/>
    <w:rsid w:val="00F91280"/>
    <w:rsid w:val="00F9144F"/>
    <w:rsid w:val="00F91A87"/>
    <w:rsid w:val="00F91FD2"/>
    <w:rsid w:val="00F921E8"/>
    <w:rsid w:val="00F92332"/>
    <w:rsid w:val="00F924B5"/>
    <w:rsid w:val="00F93126"/>
    <w:rsid w:val="00F93426"/>
    <w:rsid w:val="00F93EBA"/>
    <w:rsid w:val="00F93FED"/>
    <w:rsid w:val="00F9434C"/>
    <w:rsid w:val="00F946B2"/>
    <w:rsid w:val="00F9520D"/>
    <w:rsid w:val="00F956EB"/>
    <w:rsid w:val="00F966E4"/>
    <w:rsid w:val="00F96B9C"/>
    <w:rsid w:val="00F96BF5"/>
    <w:rsid w:val="00F97BC7"/>
    <w:rsid w:val="00FA02E6"/>
    <w:rsid w:val="00FA04D5"/>
    <w:rsid w:val="00FA1308"/>
    <w:rsid w:val="00FA130A"/>
    <w:rsid w:val="00FA13C9"/>
    <w:rsid w:val="00FA1598"/>
    <w:rsid w:val="00FA1777"/>
    <w:rsid w:val="00FA187E"/>
    <w:rsid w:val="00FA1BD4"/>
    <w:rsid w:val="00FA2184"/>
    <w:rsid w:val="00FA26EA"/>
    <w:rsid w:val="00FA2DB6"/>
    <w:rsid w:val="00FA2E35"/>
    <w:rsid w:val="00FA301C"/>
    <w:rsid w:val="00FA34CB"/>
    <w:rsid w:val="00FA3823"/>
    <w:rsid w:val="00FA502A"/>
    <w:rsid w:val="00FA5058"/>
    <w:rsid w:val="00FA5480"/>
    <w:rsid w:val="00FA6756"/>
    <w:rsid w:val="00FA6EE5"/>
    <w:rsid w:val="00FA7058"/>
    <w:rsid w:val="00FA7BF4"/>
    <w:rsid w:val="00FB006D"/>
    <w:rsid w:val="00FB08E1"/>
    <w:rsid w:val="00FB1517"/>
    <w:rsid w:val="00FB1F04"/>
    <w:rsid w:val="00FB49AC"/>
    <w:rsid w:val="00FB56BB"/>
    <w:rsid w:val="00FB6A19"/>
    <w:rsid w:val="00FB6C1D"/>
    <w:rsid w:val="00FB6E9E"/>
    <w:rsid w:val="00FB7CB2"/>
    <w:rsid w:val="00FB7CE5"/>
    <w:rsid w:val="00FB7E0C"/>
    <w:rsid w:val="00FC00E5"/>
    <w:rsid w:val="00FC108F"/>
    <w:rsid w:val="00FC1879"/>
    <w:rsid w:val="00FC1D32"/>
    <w:rsid w:val="00FC1F10"/>
    <w:rsid w:val="00FC2081"/>
    <w:rsid w:val="00FC2239"/>
    <w:rsid w:val="00FC23B1"/>
    <w:rsid w:val="00FC2F2B"/>
    <w:rsid w:val="00FC37E9"/>
    <w:rsid w:val="00FC506C"/>
    <w:rsid w:val="00FC6503"/>
    <w:rsid w:val="00FC68B0"/>
    <w:rsid w:val="00FC6939"/>
    <w:rsid w:val="00FC6C48"/>
    <w:rsid w:val="00FC6D76"/>
    <w:rsid w:val="00FC741F"/>
    <w:rsid w:val="00FC75E6"/>
    <w:rsid w:val="00FC7EEE"/>
    <w:rsid w:val="00FD1023"/>
    <w:rsid w:val="00FD10A2"/>
    <w:rsid w:val="00FD12F3"/>
    <w:rsid w:val="00FD1339"/>
    <w:rsid w:val="00FD1771"/>
    <w:rsid w:val="00FD1C9B"/>
    <w:rsid w:val="00FD1CC8"/>
    <w:rsid w:val="00FD26FC"/>
    <w:rsid w:val="00FD2AB2"/>
    <w:rsid w:val="00FD359E"/>
    <w:rsid w:val="00FD37B0"/>
    <w:rsid w:val="00FD37C9"/>
    <w:rsid w:val="00FD3E19"/>
    <w:rsid w:val="00FD4519"/>
    <w:rsid w:val="00FD46DC"/>
    <w:rsid w:val="00FD48EF"/>
    <w:rsid w:val="00FD51AE"/>
    <w:rsid w:val="00FD5906"/>
    <w:rsid w:val="00FD5CA9"/>
    <w:rsid w:val="00FD5FE3"/>
    <w:rsid w:val="00FD725D"/>
    <w:rsid w:val="00FD7278"/>
    <w:rsid w:val="00FD762D"/>
    <w:rsid w:val="00FD77C8"/>
    <w:rsid w:val="00FD7B8E"/>
    <w:rsid w:val="00FD7EBB"/>
    <w:rsid w:val="00FE2614"/>
    <w:rsid w:val="00FE2683"/>
    <w:rsid w:val="00FE324B"/>
    <w:rsid w:val="00FE3AF5"/>
    <w:rsid w:val="00FE43DF"/>
    <w:rsid w:val="00FE4CBC"/>
    <w:rsid w:val="00FE5115"/>
    <w:rsid w:val="00FE5352"/>
    <w:rsid w:val="00FE5BC2"/>
    <w:rsid w:val="00FE630B"/>
    <w:rsid w:val="00FE661F"/>
    <w:rsid w:val="00FE6BF0"/>
    <w:rsid w:val="00FE6E7D"/>
    <w:rsid w:val="00FE7FD4"/>
    <w:rsid w:val="00FF0311"/>
    <w:rsid w:val="00FF071D"/>
    <w:rsid w:val="00FF235E"/>
    <w:rsid w:val="00FF2A54"/>
    <w:rsid w:val="00FF2AA3"/>
    <w:rsid w:val="00FF2B93"/>
    <w:rsid w:val="00FF2C0B"/>
    <w:rsid w:val="00FF2D35"/>
    <w:rsid w:val="00FF30E8"/>
    <w:rsid w:val="00FF3183"/>
    <w:rsid w:val="00FF3C29"/>
    <w:rsid w:val="00FF3EED"/>
    <w:rsid w:val="00FF4148"/>
    <w:rsid w:val="00FF48DA"/>
    <w:rsid w:val="00FF4AC1"/>
    <w:rsid w:val="00FF571E"/>
    <w:rsid w:val="00FF5AA0"/>
    <w:rsid w:val="00FF624C"/>
    <w:rsid w:val="00FF63D4"/>
    <w:rsid w:val="00FF6699"/>
    <w:rsid w:val="00FF68DD"/>
    <w:rsid w:val="00FF78C1"/>
    <w:rsid w:val="00FF7DB8"/>
    <w:rsid w:val="00FF7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1BCBD603-CC26-4490-805B-69C4058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1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8A318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val="x-none" w:eastAsia="x-none"/>
    </w:rPr>
  </w:style>
  <w:style w:type="paragraph" w:styleId="2">
    <w:name w:val="heading 2"/>
    <w:aliases w:val="H2,h2,2,Header 2"/>
    <w:basedOn w:val="a"/>
    <w:next w:val="a"/>
    <w:link w:val="20"/>
    <w:qFormat/>
    <w:rsid w:val="008A318A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8A318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aliases w:val="H4"/>
    <w:basedOn w:val="a"/>
    <w:next w:val="a"/>
    <w:link w:val="40"/>
    <w:qFormat/>
    <w:rsid w:val="008A318A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eastAsia="Calibri" w:hAnsi="Arial" w:cs="Times New Roman"/>
      <w:sz w:val="22"/>
      <w:szCs w:val="20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8A318A"/>
    <w:pPr>
      <w:keepNext/>
      <w:outlineLvl w:val="4"/>
    </w:pPr>
    <w:rPr>
      <w:rFonts w:eastAsia="Times New Roman" w:cs="Times New Roman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A318A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eastAsia="Calibri" w:hAnsi="Calibri" w:cs="Times New Roman"/>
      <w:i/>
      <w:sz w:val="2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qFormat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uiPriority w:val="99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uiPriority w:val="99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uiPriority w:val="99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5">
    <w:name w:val="Основной текст_"/>
    <w:link w:val="21"/>
    <w:rsid w:val="0030354D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30354D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Theme="minorHAnsi" w:eastAsia="Times New Roman" w:hAnsiTheme="minorHAnsi"/>
      <w:sz w:val="26"/>
      <w:szCs w:val="26"/>
    </w:rPr>
  </w:style>
  <w:style w:type="character" w:customStyle="1" w:styleId="12">
    <w:name w:val="Основной текст1"/>
    <w:rsid w:val="0030354D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3F3BAC"/>
    <w:rPr>
      <w:rFonts w:ascii="Calibri" w:eastAsia="Times New Roman" w:hAnsi="Calibri" w:cs="Calibri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3F3B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6">
    <w:name w:val="annotation reference"/>
    <w:basedOn w:val="a0"/>
    <w:uiPriority w:val="99"/>
    <w:semiHidden/>
    <w:unhideWhenUsed/>
    <w:qFormat/>
    <w:rsid w:val="00C11D5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C11D5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11D56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C11D5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11D56"/>
    <w:rPr>
      <w:rFonts w:ascii="Times New Roman" w:hAnsi="Times New Roman"/>
      <w:b/>
      <w:bCs/>
      <w:sz w:val="20"/>
      <w:szCs w:val="20"/>
    </w:rPr>
  </w:style>
  <w:style w:type="character" w:customStyle="1" w:styleId="afb">
    <w:name w:val="Абзац списка Знак"/>
    <w:aliases w:val="Маркер Знак"/>
    <w:uiPriority w:val="34"/>
    <w:qFormat/>
    <w:rsid w:val="00C11D56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C11D56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xl63">
    <w:name w:val="xl6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C11D5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7">
    <w:name w:val="xl77"/>
    <w:basedOn w:val="a"/>
    <w:rsid w:val="00C11D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C11D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C11D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C11D5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styleId="afd">
    <w:name w:val="FollowedHyperlink"/>
    <w:basedOn w:val="a0"/>
    <w:uiPriority w:val="99"/>
    <w:semiHidden/>
    <w:unhideWhenUsed/>
    <w:rsid w:val="00C11D56"/>
    <w:rPr>
      <w:color w:val="800080"/>
      <w:u w:val="single"/>
    </w:rPr>
  </w:style>
  <w:style w:type="paragraph" w:customStyle="1" w:styleId="xl93">
    <w:name w:val="xl93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C11D5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C11D5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C11D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C11D5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C11D5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C11D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C11D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C11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8A318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8A318A"/>
    <w:rPr>
      <w:rFonts w:ascii="Calibri" w:eastAsia="Times New Roman" w:hAnsi="Calibri" w:cs="Times New Roman"/>
      <w:b/>
      <w:sz w:val="30"/>
      <w:szCs w:val="20"/>
      <w:lang w:val="x-none"/>
    </w:rPr>
  </w:style>
  <w:style w:type="character" w:customStyle="1" w:styleId="30">
    <w:name w:val="Заголовок 3 Знак"/>
    <w:basedOn w:val="a0"/>
    <w:link w:val="3"/>
    <w:uiPriority w:val="9"/>
    <w:rsid w:val="008A318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aliases w:val="H4 Знак"/>
    <w:basedOn w:val="a0"/>
    <w:link w:val="4"/>
    <w:rsid w:val="008A318A"/>
    <w:rPr>
      <w:rFonts w:ascii="Arial" w:eastAsia="Calibri" w:hAnsi="Arial" w:cs="Times New Roman"/>
      <w:szCs w:val="20"/>
      <w:lang w:val="x-none"/>
    </w:rPr>
  </w:style>
  <w:style w:type="character" w:customStyle="1" w:styleId="50">
    <w:name w:val="Заголовок 5 Знак"/>
    <w:basedOn w:val="a0"/>
    <w:link w:val="5"/>
    <w:uiPriority w:val="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8A318A"/>
    <w:rPr>
      <w:rFonts w:ascii="Calibri" w:eastAsia="Calibri" w:hAnsi="Calibri" w:cs="Times New Roman"/>
      <w:i/>
      <w:szCs w:val="20"/>
      <w:lang w:val="x-none"/>
    </w:rPr>
  </w:style>
  <w:style w:type="paragraph" w:styleId="afe">
    <w:name w:val="Normal (Web)"/>
    <w:basedOn w:val="a"/>
    <w:uiPriority w:val="99"/>
    <w:rsid w:val="008A318A"/>
    <w:pPr>
      <w:spacing w:before="100" w:beforeAutospacing="1" w:after="119"/>
    </w:pPr>
    <w:rPr>
      <w:rFonts w:eastAsia="Times New Roman" w:cs="Times New Roman"/>
      <w:sz w:val="24"/>
      <w:szCs w:val="24"/>
      <w:lang w:eastAsia="ru-RU"/>
    </w:rPr>
  </w:style>
  <w:style w:type="paragraph" w:customStyle="1" w:styleId="51">
    <w:name w:val="Основной текст5"/>
    <w:basedOn w:val="a"/>
    <w:rsid w:val="008A318A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(2)_"/>
    <w:link w:val="23"/>
    <w:locked/>
    <w:rsid w:val="008A318A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A318A"/>
    <w:pPr>
      <w:widowControl w:val="0"/>
      <w:shd w:val="clear" w:color="auto" w:fill="FFFFFF"/>
      <w:spacing w:after="60" w:line="0" w:lineRule="atLeast"/>
      <w:ind w:hanging="1460"/>
      <w:jc w:val="center"/>
    </w:pPr>
    <w:rPr>
      <w:rFonts w:asciiTheme="minorHAnsi" w:eastAsia="Times New Roman" w:hAnsiTheme="minorHAnsi"/>
      <w:b/>
      <w:bCs/>
      <w:sz w:val="26"/>
      <w:szCs w:val="26"/>
    </w:rPr>
  </w:style>
  <w:style w:type="character" w:customStyle="1" w:styleId="33">
    <w:name w:val="Основной текст3"/>
    <w:rsid w:val="008A318A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8A318A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8A318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8A318A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1">
    <w:name w:val="xl11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3">
    <w:name w:val="xl11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8A318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18"/>
      <w:szCs w:val="18"/>
      <w:lang w:eastAsia="ru-RU"/>
    </w:rPr>
  </w:style>
  <w:style w:type="paragraph" w:customStyle="1" w:styleId="xl131">
    <w:name w:val="xl131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8A318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5">
    <w:name w:val="xl145"/>
    <w:basedOn w:val="a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6">
    <w:name w:val="xl146"/>
    <w:basedOn w:val="a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xl147">
    <w:name w:val="xl147"/>
    <w:basedOn w:val="a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A318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color w:val="FF0000"/>
      <w:sz w:val="16"/>
      <w:szCs w:val="16"/>
      <w:lang w:eastAsia="ru-RU"/>
    </w:rPr>
  </w:style>
  <w:style w:type="paragraph" w:customStyle="1" w:styleId="xl152">
    <w:name w:val="xl152"/>
    <w:basedOn w:val="a"/>
    <w:uiPriority w:val="99"/>
    <w:rsid w:val="008A318A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4">
    <w:name w:val="xl15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uiPriority w:val="99"/>
    <w:rsid w:val="008A31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color w:val="7030A0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64">
    <w:name w:val="xl16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styleId="aff0">
    <w:name w:val="Body Text Indent"/>
    <w:basedOn w:val="a"/>
    <w:link w:val="aff1"/>
    <w:uiPriority w:val="99"/>
    <w:rsid w:val="008A318A"/>
    <w:pPr>
      <w:ind w:left="375"/>
    </w:pPr>
    <w:rPr>
      <w:rFonts w:eastAsia="Times New Roman" w:cs="Times New Roman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8A318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13e">
    <w:name w:val="Ю13eбы"/>
    <w:uiPriority w:val="99"/>
    <w:rsid w:val="008A31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8A318A"/>
    <w:pPr>
      <w:spacing w:after="120" w:line="48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8A3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8A3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A318A"/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styleId="aff2">
    <w:name w:val="Strong"/>
    <w:uiPriority w:val="22"/>
    <w:qFormat/>
    <w:rsid w:val="008A318A"/>
    <w:rPr>
      <w:b/>
      <w:bCs/>
    </w:rPr>
  </w:style>
  <w:style w:type="paragraph" w:customStyle="1" w:styleId="NoSpacing1">
    <w:name w:val="No Spacing1"/>
    <w:link w:val="NoSpacingChar"/>
    <w:uiPriority w:val="99"/>
    <w:rsid w:val="008A31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99"/>
    <w:locked/>
    <w:rsid w:val="008A318A"/>
    <w:rPr>
      <w:rFonts w:ascii="Calibri" w:eastAsia="Calibri" w:hAnsi="Calibri" w:cs="Times New Roman"/>
    </w:rPr>
  </w:style>
  <w:style w:type="paragraph" w:customStyle="1" w:styleId="zag">
    <w:name w:val="zag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7"/>
      <w:szCs w:val="27"/>
      <w:lang w:eastAsia="ru-RU"/>
    </w:rPr>
  </w:style>
  <w:style w:type="character" w:styleId="aff3">
    <w:name w:val="Emphasis"/>
    <w:uiPriority w:val="20"/>
    <w:qFormat/>
    <w:rsid w:val="008A318A"/>
    <w:rPr>
      <w:i/>
      <w:iCs/>
    </w:rPr>
  </w:style>
  <w:style w:type="paragraph" w:styleId="aff4">
    <w:name w:val="No Spacing"/>
    <w:uiPriority w:val="1"/>
    <w:qFormat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Default">
    <w:name w:val="Default"/>
    <w:uiPriority w:val="99"/>
    <w:rsid w:val="008A3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5">
    <w:name w:val="Прижатый влево"/>
    <w:basedOn w:val="a"/>
    <w:next w:val="a"/>
    <w:uiPriority w:val="99"/>
    <w:rsid w:val="008A31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Цветной список — акцент 1"/>
    <w:basedOn w:val="a"/>
    <w:uiPriority w:val="99"/>
    <w:rsid w:val="008A318A"/>
    <w:pPr>
      <w:ind w:left="720"/>
      <w:contextualSpacing/>
    </w:pPr>
    <w:rPr>
      <w:rFonts w:eastAsia="Times New Roman" w:cs="Times New Roman"/>
      <w:szCs w:val="28"/>
      <w:lang w:eastAsia="ru-RU"/>
    </w:rPr>
  </w:style>
  <w:style w:type="paragraph" w:customStyle="1" w:styleId="font7">
    <w:name w:val="font7"/>
    <w:basedOn w:val="a"/>
    <w:uiPriority w:val="99"/>
    <w:rsid w:val="008A318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8">
    <w:name w:val="font8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b/>
      <w:bCs/>
      <w:i/>
      <w:iCs/>
      <w:sz w:val="20"/>
      <w:szCs w:val="20"/>
      <w:lang w:eastAsia="ru-RU"/>
    </w:rPr>
  </w:style>
  <w:style w:type="paragraph" w:customStyle="1" w:styleId="font9">
    <w:name w:val="font9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font10">
    <w:name w:val="font10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0"/>
      <w:szCs w:val="20"/>
      <w:u w:val="single"/>
      <w:lang w:eastAsia="ru-RU"/>
    </w:rPr>
  </w:style>
  <w:style w:type="paragraph" w:customStyle="1" w:styleId="14">
    <w:name w:val="Абзац списка1"/>
    <w:basedOn w:val="a"/>
    <w:uiPriority w:val="99"/>
    <w:rsid w:val="008A318A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rsid w:val="008A318A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8A318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xl168">
    <w:name w:val="xl168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77">
    <w:name w:val="xl177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78">
    <w:name w:val="xl17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79">
    <w:name w:val="xl17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color w:val="7030A0"/>
      <w:sz w:val="24"/>
      <w:szCs w:val="24"/>
      <w:lang w:eastAsia="ru-RU"/>
    </w:rPr>
  </w:style>
  <w:style w:type="paragraph" w:customStyle="1" w:styleId="xl183">
    <w:name w:val="xl18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4">
    <w:name w:val="xl18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88">
    <w:name w:val="xl18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3">
    <w:name w:val="xl193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96">
    <w:name w:val="xl19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198">
    <w:name w:val="xl198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199">
    <w:name w:val="xl19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00">
    <w:name w:val="xl200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uiPriority w:val="99"/>
    <w:rsid w:val="008A31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rFonts w:eastAsia="Times New Roman" w:cs="Times New Roman"/>
      <w:color w:val="17375D"/>
      <w:sz w:val="24"/>
      <w:szCs w:val="24"/>
      <w:lang w:eastAsia="ru-RU"/>
    </w:rPr>
  </w:style>
  <w:style w:type="paragraph" w:customStyle="1" w:styleId="xl212">
    <w:name w:val="xl212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8">
    <w:name w:val="xl218"/>
    <w:basedOn w:val="a"/>
    <w:uiPriority w:val="99"/>
    <w:rsid w:val="008A318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uiPriority w:val="99"/>
    <w:rsid w:val="008A318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2">
    <w:name w:val="xl22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3">
    <w:name w:val="xl2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32"/>
      <w:szCs w:val="32"/>
      <w:lang w:eastAsia="ru-RU"/>
    </w:rPr>
  </w:style>
  <w:style w:type="paragraph" w:customStyle="1" w:styleId="xl224">
    <w:name w:val="xl22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uiPriority w:val="99"/>
    <w:rsid w:val="008A31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uiPriority w:val="99"/>
    <w:rsid w:val="008A31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uiPriority w:val="99"/>
    <w:rsid w:val="008A318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uiPriority w:val="99"/>
    <w:rsid w:val="008A318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43">
    <w:name w:val="xl24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5">
    <w:name w:val="xl255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6">
    <w:name w:val="xl25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57">
    <w:name w:val="xl257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0">
    <w:name w:val="xl26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1">
    <w:name w:val="xl261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2">
    <w:name w:val="xl262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5">
    <w:name w:val="xl26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266">
    <w:name w:val="xl266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7">
    <w:name w:val="xl267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uiPriority w:val="99"/>
    <w:rsid w:val="008A318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uiPriority w:val="99"/>
    <w:rsid w:val="008A318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uiPriority w:val="99"/>
    <w:rsid w:val="008A318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uiPriority w:val="99"/>
    <w:rsid w:val="008A31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uiPriority w:val="99"/>
    <w:rsid w:val="008A31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7">
    <w:name w:val="xl287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288">
    <w:name w:val="xl288"/>
    <w:basedOn w:val="a"/>
    <w:uiPriority w:val="99"/>
    <w:rsid w:val="008A31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uiPriority w:val="99"/>
    <w:rsid w:val="008A318A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uiPriority w:val="99"/>
    <w:rsid w:val="008A318A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uiPriority w:val="99"/>
    <w:rsid w:val="008A318A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uiPriority w:val="99"/>
    <w:rsid w:val="008A31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4">
    <w:name w:val="xl294"/>
    <w:basedOn w:val="a"/>
    <w:uiPriority w:val="99"/>
    <w:rsid w:val="008A318A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95">
    <w:name w:val="xl295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6">
    <w:name w:val="xl296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297">
    <w:name w:val="xl297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uiPriority w:val="99"/>
    <w:rsid w:val="008A31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4">
    <w:name w:val="xl304"/>
    <w:basedOn w:val="a"/>
    <w:uiPriority w:val="99"/>
    <w:rsid w:val="008A318A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5">
    <w:name w:val="xl305"/>
    <w:basedOn w:val="a"/>
    <w:uiPriority w:val="99"/>
    <w:rsid w:val="008A31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06">
    <w:name w:val="xl306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7">
    <w:name w:val="xl307"/>
    <w:basedOn w:val="a"/>
    <w:uiPriority w:val="99"/>
    <w:rsid w:val="008A31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8">
    <w:name w:val="xl308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C00000"/>
      <w:sz w:val="24"/>
      <w:szCs w:val="24"/>
      <w:lang w:eastAsia="ru-RU"/>
    </w:rPr>
  </w:style>
  <w:style w:type="paragraph" w:customStyle="1" w:styleId="xl309">
    <w:name w:val="xl309"/>
    <w:basedOn w:val="a"/>
    <w:uiPriority w:val="99"/>
    <w:rsid w:val="008A318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312">
    <w:name w:val="xl312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uiPriority w:val="99"/>
    <w:rsid w:val="008A31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uiPriority w:val="99"/>
    <w:rsid w:val="008A318A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uiPriority w:val="99"/>
    <w:rsid w:val="008A31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uiPriority w:val="99"/>
    <w:rsid w:val="008A318A"/>
    <w:pPr>
      <w:pBdr>
        <w:top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uiPriority w:val="99"/>
    <w:rsid w:val="008A31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uiPriority w:val="99"/>
    <w:rsid w:val="008A31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3">
    <w:name w:val="xl323"/>
    <w:basedOn w:val="a"/>
    <w:uiPriority w:val="99"/>
    <w:rsid w:val="008A31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C00000"/>
      <w:sz w:val="24"/>
      <w:szCs w:val="24"/>
      <w:lang w:eastAsia="ru-RU"/>
    </w:rPr>
  </w:style>
  <w:style w:type="paragraph" w:customStyle="1" w:styleId="xl324">
    <w:name w:val="xl324"/>
    <w:basedOn w:val="a"/>
    <w:uiPriority w:val="99"/>
    <w:rsid w:val="008A31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5">
    <w:name w:val="xl325"/>
    <w:basedOn w:val="a"/>
    <w:uiPriority w:val="99"/>
    <w:rsid w:val="008A31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uiPriority w:val="99"/>
    <w:rsid w:val="008A31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uiPriority w:val="99"/>
    <w:rsid w:val="008A318A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uiPriority w:val="99"/>
    <w:rsid w:val="008A318A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uiPriority w:val="99"/>
    <w:rsid w:val="008A318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8A31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5">
    <w:name w:val="Знак1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6">
    <w:name w:val="Без интервала1"/>
    <w:uiPriority w:val="99"/>
    <w:rsid w:val="008A318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styleId="aff7">
    <w:name w:val="page number"/>
    <w:uiPriority w:val="99"/>
    <w:semiHidden/>
    <w:unhideWhenUsed/>
    <w:rsid w:val="008A318A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8A318A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8A318A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8A318A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8A318A"/>
  </w:style>
  <w:style w:type="character" w:customStyle="1" w:styleId="17">
    <w:name w:val="Тема примечания Знак1"/>
    <w:uiPriority w:val="99"/>
    <w:semiHidden/>
    <w:rsid w:val="008A318A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8A318A"/>
    <w:rPr>
      <w:rFonts w:ascii="Times New Roman" w:hAnsi="Times New Roman" w:cs="Times New Roman" w:hint="default"/>
    </w:rPr>
  </w:style>
  <w:style w:type="character" w:customStyle="1" w:styleId="epm">
    <w:name w:val="epm"/>
    <w:rsid w:val="008A318A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8A3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text3cl">
    <w:name w:val="text3cl"/>
    <w:basedOn w:val="a"/>
    <w:uiPriority w:val="99"/>
    <w:rsid w:val="008A318A"/>
    <w:pPr>
      <w:spacing w:before="144" w:after="288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таблицы"/>
    <w:basedOn w:val="a"/>
    <w:uiPriority w:val="99"/>
    <w:rsid w:val="008A318A"/>
    <w:pPr>
      <w:widowControl w:val="0"/>
      <w:suppressLineNumbers/>
      <w:suppressAutoHyphens/>
      <w:ind w:firstLine="533"/>
      <w:jc w:val="both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numbering" w:customStyle="1" w:styleId="18">
    <w:name w:val="Нет списка1"/>
    <w:next w:val="a2"/>
    <w:uiPriority w:val="99"/>
    <w:semiHidden/>
    <w:unhideWhenUsed/>
    <w:rsid w:val="008A318A"/>
  </w:style>
  <w:style w:type="table" w:customStyle="1" w:styleId="19">
    <w:name w:val="Сетка таблицы1"/>
    <w:basedOn w:val="a1"/>
    <w:next w:val="a3"/>
    <w:uiPriority w:val="59"/>
    <w:rsid w:val="008A318A"/>
    <w:pPr>
      <w:spacing w:after="0" w:line="240" w:lineRule="auto"/>
    </w:pPr>
    <w:rPr>
      <w:rFonts w:ascii="@Batang" w:eastAsia="Times New Roman" w:hAnsi="@Batang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8A318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Plain Text"/>
    <w:basedOn w:val="a"/>
    <w:link w:val="affd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d">
    <w:name w:val="Текст Знак"/>
    <w:basedOn w:val="a0"/>
    <w:link w:val="affc"/>
    <w:uiPriority w:val="99"/>
    <w:rsid w:val="008A3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e">
    <w:name w:val="endnote text"/>
    <w:basedOn w:val="a"/>
    <w:link w:val="afff"/>
    <w:uiPriority w:val="99"/>
    <w:semiHidden/>
    <w:unhideWhenUsed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8A318A"/>
    <w:rPr>
      <w:rFonts w:ascii="Calibri" w:eastAsia="Calibri" w:hAnsi="Calibri" w:cs="Times New Roman"/>
      <w:sz w:val="20"/>
      <w:szCs w:val="20"/>
      <w:lang w:val="x-none"/>
    </w:rPr>
  </w:style>
  <w:style w:type="character" w:styleId="afff0">
    <w:name w:val="endnote reference"/>
    <w:uiPriority w:val="99"/>
    <w:semiHidden/>
    <w:unhideWhenUsed/>
    <w:rsid w:val="008A318A"/>
    <w:rPr>
      <w:vertAlign w:val="superscript"/>
    </w:rPr>
  </w:style>
  <w:style w:type="character" w:customStyle="1" w:styleId="1a">
    <w:name w:val="Основной шрифт абзаца1"/>
    <w:rsid w:val="008A318A"/>
  </w:style>
  <w:style w:type="character" w:customStyle="1" w:styleId="FontStyle12">
    <w:name w:val="Font Style12"/>
    <w:rsid w:val="008A318A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"/>
    <w:uiPriority w:val="99"/>
    <w:rsid w:val="008A318A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Cs w:val="28"/>
      <w:lang w:eastAsia="hi-IN" w:bidi="hi-IN"/>
    </w:rPr>
  </w:style>
  <w:style w:type="paragraph" w:styleId="afff1">
    <w:name w:val="List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8A318A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hi-IN" w:bidi="hi-IN"/>
    </w:rPr>
  </w:style>
  <w:style w:type="paragraph" w:customStyle="1" w:styleId="1d">
    <w:name w:val="Указатель1"/>
    <w:basedOn w:val="a"/>
    <w:uiPriority w:val="99"/>
    <w:rsid w:val="008A318A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afff2">
    <w:name w:val="Содержимое врезки"/>
    <w:basedOn w:val="af"/>
    <w:uiPriority w:val="99"/>
    <w:rsid w:val="008A318A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8A318A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8A318A"/>
    <w:pPr>
      <w:spacing w:after="120" w:line="480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8A318A"/>
    <w:rPr>
      <w:rFonts w:ascii="Calibri" w:eastAsia="Calibri" w:hAnsi="Calibri" w:cs="Times New Roman"/>
      <w:lang w:val="x-none"/>
    </w:rPr>
  </w:style>
  <w:style w:type="character" w:styleId="afff4">
    <w:name w:val="Placeholder Text"/>
    <w:uiPriority w:val="99"/>
    <w:semiHidden/>
    <w:rsid w:val="008A318A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8A318A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8A318A"/>
    <w:pPr>
      <w:ind w:left="24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e">
    <w:name w:val="toc 1"/>
    <w:basedOn w:val="a"/>
    <w:next w:val="a"/>
    <w:autoRedefine/>
    <w:uiPriority w:val="39"/>
    <w:unhideWhenUsed/>
    <w:rsid w:val="008A318A"/>
    <w:pPr>
      <w:tabs>
        <w:tab w:val="right" w:leader="dot" w:pos="15299"/>
      </w:tabs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f">
    <w:name w:val="Основной текст с отступом Знак1"/>
    <w:semiHidden/>
    <w:locked/>
    <w:rsid w:val="008A318A"/>
    <w:rPr>
      <w:sz w:val="28"/>
      <w:szCs w:val="24"/>
    </w:rPr>
  </w:style>
  <w:style w:type="character" w:styleId="afff6">
    <w:name w:val="Subtle Emphasis"/>
    <w:uiPriority w:val="19"/>
    <w:qFormat/>
    <w:rsid w:val="008A318A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8A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8A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8A318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9178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9">
    <w:name w:val="Сетка таблицы2"/>
    <w:basedOn w:val="a1"/>
    <w:next w:val="a3"/>
    <w:uiPriority w:val="39"/>
    <w:rsid w:val="00D6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p-group">
    <w:name w:val="subp-group"/>
    <w:basedOn w:val="a0"/>
    <w:rsid w:val="005254F1"/>
  </w:style>
  <w:style w:type="character" w:customStyle="1" w:styleId="readonly">
    <w:name w:val="readonly"/>
    <w:basedOn w:val="a0"/>
    <w:rsid w:val="005254F1"/>
  </w:style>
  <w:style w:type="character" w:customStyle="1" w:styleId="action-group">
    <w:name w:val="action-group"/>
    <w:basedOn w:val="a0"/>
    <w:rsid w:val="000745DC"/>
  </w:style>
  <w:style w:type="character" w:customStyle="1" w:styleId="object-group">
    <w:name w:val="object-group"/>
    <w:basedOn w:val="a0"/>
    <w:rsid w:val="0047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73D8C-29A6-42E0-9368-330D04CA8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11750</Words>
  <Characters>66978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exif_MSED_5d6895fcfee99e21ce7a0c5a8268d8785d5c061afb86c8102edef30c2c1b7d58</dc:description>
  <cp:lastModifiedBy>Ирина Петровна Текеева</cp:lastModifiedBy>
  <cp:revision>3</cp:revision>
  <cp:lastPrinted>2026-06-24T11:15:00Z</cp:lastPrinted>
  <dcterms:created xsi:type="dcterms:W3CDTF">2026-06-30T11:47:00Z</dcterms:created>
  <dcterms:modified xsi:type="dcterms:W3CDTF">2026-06-30T11:50:00Z</dcterms:modified>
</cp:coreProperties>
</file>