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E15B" w14:textId="77777777" w:rsidR="00A37E5F" w:rsidRDefault="00A37E5F" w:rsidP="001A3B25">
      <w:pPr>
        <w:pStyle w:val="ConsPlusTitle"/>
        <w:outlineLvl w:val="0"/>
        <w:rPr>
          <w:rFonts w:ascii="Times New Roman" w:hAnsi="Times New Roman" w:cs="Times New Roman"/>
          <w:b w:val="0"/>
          <w:i/>
          <w:szCs w:val="22"/>
          <w:lang w:val="en-US"/>
        </w:rPr>
      </w:pPr>
    </w:p>
    <w:p w14:paraId="1481AFF8" w14:textId="44578952" w:rsidR="00752BC6" w:rsidRPr="00CF6C14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Cs w:val="22"/>
        </w:rPr>
      </w:pPr>
      <w:r w:rsidRPr="00CF6C14">
        <w:rPr>
          <w:rFonts w:ascii="Times New Roman" w:hAnsi="Times New Roman" w:cs="Times New Roman"/>
          <w:b w:val="0"/>
          <w:i/>
          <w:szCs w:val="22"/>
        </w:rPr>
        <w:t xml:space="preserve"> </w:t>
      </w:r>
      <w:r w:rsidR="005B2291" w:rsidRPr="00CF6C14">
        <w:rPr>
          <w:rFonts w:ascii="Times New Roman" w:hAnsi="Times New Roman" w:cs="Times New Roman"/>
          <w:b w:val="0"/>
          <w:i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4ABE88" w14:textId="77777777" w:rsidR="00640264" w:rsidRPr="00A7152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797C1DE0" w14:textId="77777777" w:rsidR="00640264" w:rsidRPr="00A7152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9931C9A" w14:textId="77777777" w:rsidR="00640264" w:rsidRPr="00A7152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0BBD0E19" w14:textId="77777777" w:rsidR="00640264" w:rsidRPr="00A7152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9873673" w14:textId="77777777" w:rsidR="00B626B5" w:rsidRDefault="00640264" w:rsidP="00227BD9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от </w:t>
      </w:r>
      <w:r w:rsidR="008C15EE">
        <w:rPr>
          <w:rFonts w:ascii="Times New Roman" w:hAnsi="Times New Roman" w:cs="Times New Roman"/>
          <w:sz w:val="28"/>
          <w:szCs w:val="28"/>
        </w:rPr>
        <w:t>22.10.2025</w:t>
      </w:r>
      <w:r w:rsidR="003D7451" w:rsidRPr="00A7152E">
        <w:rPr>
          <w:rFonts w:ascii="Times New Roman" w:hAnsi="Times New Roman" w:cs="Times New Roman"/>
          <w:sz w:val="28"/>
          <w:szCs w:val="28"/>
        </w:rPr>
        <w:t xml:space="preserve"> </w:t>
      </w:r>
      <w:r w:rsidR="00227BD9" w:rsidRPr="00A7152E">
        <w:rPr>
          <w:rFonts w:ascii="Times New Roman" w:hAnsi="Times New Roman" w:cs="Times New Roman"/>
          <w:sz w:val="28"/>
          <w:szCs w:val="28"/>
        </w:rPr>
        <w:t>№</w:t>
      </w:r>
      <w:r w:rsidRPr="00A7152E">
        <w:rPr>
          <w:rFonts w:ascii="Times New Roman" w:hAnsi="Times New Roman" w:cs="Times New Roman"/>
          <w:sz w:val="28"/>
          <w:szCs w:val="28"/>
        </w:rPr>
        <w:t xml:space="preserve"> </w:t>
      </w:r>
      <w:r w:rsidR="008C15EE">
        <w:rPr>
          <w:rFonts w:ascii="Times New Roman" w:hAnsi="Times New Roman" w:cs="Times New Roman"/>
          <w:sz w:val="28"/>
          <w:szCs w:val="28"/>
        </w:rPr>
        <w:t xml:space="preserve">2827/10; </w:t>
      </w:r>
      <w:r w:rsidR="008C15EE" w:rsidRPr="00A7152E">
        <w:rPr>
          <w:rFonts w:ascii="Times New Roman" w:hAnsi="Times New Roman" w:cs="Times New Roman"/>
          <w:sz w:val="28"/>
          <w:szCs w:val="28"/>
        </w:rPr>
        <w:t xml:space="preserve">от </w:t>
      </w:r>
      <w:r w:rsidR="008C15EE">
        <w:rPr>
          <w:rFonts w:ascii="Times New Roman" w:hAnsi="Times New Roman" w:cs="Times New Roman"/>
          <w:sz w:val="28"/>
          <w:szCs w:val="28"/>
        </w:rPr>
        <w:t>18.12.2025</w:t>
      </w:r>
      <w:r w:rsidR="008C15EE" w:rsidRPr="00A7152E">
        <w:rPr>
          <w:rFonts w:ascii="Times New Roman" w:hAnsi="Times New Roman" w:cs="Times New Roman"/>
          <w:sz w:val="28"/>
          <w:szCs w:val="28"/>
        </w:rPr>
        <w:t xml:space="preserve"> № </w:t>
      </w:r>
      <w:r w:rsidR="008C15EE">
        <w:rPr>
          <w:rFonts w:ascii="Times New Roman" w:hAnsi="Times New Roman" w:cs="Times New Roman"/>
          <w:sz w:val="28"/>
          <w:szCs w:val="28"/>
        </w:rPr>
        <w:t>3360/12</w:t>
      </w:r>
      <w:r w:rsidR="0049688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E0EF1F" w14:textId="637A6698" w:rsidR="006F4EA3" w:rsidRPr="00A7152E" w:rsidRDefault="00496882" w:rsidP="00227BD9">
      <w:pPr>
        <w:pStyle w:val="ConsPlusNormal"/>
        <w:ind w:left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24F56">
        <w:rPr>
          <w:rFonts w:ascii="Times New Roman" w:hAnsi="Times New Roman" w:cs="Times New Roman"/>
          <w:sz w:val="28"/>
          <w:szCs w:val="28"/>
        </w:rPr>
        <w:t>20.03.2026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24F56">
        <w:rPr>
          <w:rFonts w:ascii="Times New Roman" w:hAnsi="Times New Roman" w:cs="Times New Roman"/>
          <w:sz w:val="28"/>
          <w:szCs w:val="28"/>
        </w:rPr>
        <w:t>625/3</w:t>
      </w:r>
      <w:r w:rsidR="00501F37">
        <w:rPr>
          <w:rFonts w:ascii="Times New Roman" w:hAnsi="Times New Roman" w:cs="Times New Roman"/>
          <w:sz w:val="28"/>
          <w:szCs w:val="28"/>
        </w:rPr>
        <w:t>; от _____ № _______</w:t>
      </w:r>
    </w:p>
    <w:p w14:paraId="32424ECE" w14:textId="77777777" w:rsidR="006F4EA3" w:rsidRPr="00A7152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4D606CF" w14:textId="77777777" w:rsidR="006F4EA3" w:rsidRPr="00A7152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ED5D2F" w14:textId="77777777" w:rsidR="006F4EA3" w:rsidRPr="00A7152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7EEEF75" w14:textId="77777777" w:rsidR="00DD1F5F" w:rsidRPr="00A7152E" w:rsidRDefault="00DD1F5F" w:rsidP="00BF622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C082C62" w14:textId="77777777" w:rsidR="002868F6" w:rsidRPr="00A7152E" w:rsidRDefault="002868F6" w:rsidP="00BF622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F6FBBA9" w14:textId="77777777" w:rsidR="00752BC6" w:rsidRPr="00A7152E" w:rsidRDefault="00752BC6" w:rsidP="00F15AF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C7EF4F9" w14:textId="739E944A" w:rsidR="00752BC6" w:rsidRPr="00A715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A7152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38C7D0E5" w:rsidR="00F11FD7" w:rsidRPr="00A7152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«</w:t>
      </w:r>
      <w:r w:rsidR="006C3869" w:rsidRPr="00A7152E">
        <w:rPr>
          <w:rFonts w:ascii="Times New Roman" w:hAnsi="Times New Roman" w:cs="Times New Roman"/>
          <w:b/>
          <w:sz w:val="28"/>
          <w:szCs w:val="28"/>
        </w:rPr>
        <w:t>Формирование современной комфортной городской среды</w:t>
      </w:r>
      <w:r w:rsidR="00DD44D6" w:rsidRPr="00A7152E">
        <w:rPr>
          <w:rFonts w:ascii="Times New Roman" w:hAnsi="Times New Roman" w:cs="Times New Roman"/>
          <w:b/>
          <w:sz w:val="28"/>
          <w:szCs w:val="28"/>
        </w:rPr>
        <w:t>»</w:t>
      </w:r>
    </w:p>
    <w:p w14:paraId="53707B4A" w14:textId="26E8BDD9" w:rsidR="00F200B4" w:rsidRPr="00A7152E" w:rsidRDefault="00F200B4" w:rsidP="00F200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D88BF3C" w14:textId="08476F1E" w:rsidR="00752BC6" w:rsidRPr="00A7152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на 202</w:t>
      </w:r>
      <w:r w:rsidR="00227BD9" w:rsidRPr="00A7152E">
        <w:rPr>
          <w:rFonts w:ascii="Times New Roman" w:hAnsi="Times New Roman" w:cs="Times New Roman"/>
          <w:b/>
          <w:sz w:val="28"/>
          <w:szCs w:val="28"/>
        </w:rPr>
        <w:t>6</w:t>
      </w:r>
      <w:r w:rsidRPr="00A7152E">
        <w:rPr>
          <w:rFonts w:ascii="Times New Roman" w:hAnsi="Times New Roman" w:cs="Times New Roman"/>
          <w:b/>
          <w:sz w:val="28"/>
          <w:szCs w:val="28"/>
        </w:rPr>
        <w:t>-20</w:t>
      </w:r>
      <w:r w:rsidR="00227BD9" w:rsidRPr="00A7152E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A715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32011D" w14:textId="23616CAF" w:rsidR="00F11FD7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1FB7FCF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ABD557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C241A42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01043E6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B099403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1F8B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B6CE962" w14:textId="77777777" w:rsidR="0045277E" w:rsidRDefault="0045277E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346D2EA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F16366C" w14:textId="77777777" w:rsidR="00B626B5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9F5EFF4" w14:textId="77777777" w:rsidR="00B626B5" w:rsidRPr="00A7152E" w:rsidRDefault="00B626B5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A7152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A7152E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A7152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693EB959" w14:textId="7412DC29" w:rsidR="00227BD9" w:rsidRPr="00A7152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A7152E">
        <w:rPr>
          <w:rFonts w:ascii="Times New Roman" w:hAnsi="Times New Roman" w:cs="Times New Roman"/>
          <w:b/>
          <w:sz w:val="28"/>
          <w:szCs w:val="28"/>
        </w:rPr>
        <w:t>2</w:t>
      </w:r>
      <w:r w:rsidR="00086E70">
        <w:rPr>
          <w:rFonts w:ascii="Times New Roman" w:hAnsi="Times New Roman" w:cs="Times New Roman"/>
          <w:b/>
          <w:sz w:val="28"/>
          <w:szCs w:val="28"/>
        </w:rPr>
        <w:t>5</w:t>
      </w:r>
    </w:p>
    <w:p w14:paraId="1F1B841A" w14:textId="4A924A71" w:rsidR="00752BC6" w:rsidRPr="00A7152E" w:rsidRDefault="00752BC6" w:rsidP="00DC5B8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4"/>
          <w:szCs w:val="24"/>
        </w:rPr>
        <w:br w:type="page"/>
      </w:r>
    </w:p>
    <w:p w14:paraId="6FC72B67" w14:textId="77777777" w:rsidR="003967A1" w:rsidRPr="00A7152E" w:rsidRDefault="003967A1" w:rsidP="00F106D5">
      <w:pPr>
        <w:pStyle w:val="ConsPlusNormal"/>
        <w:rPr>
          <w:rFonts w:ascii="Times New Roman" w:hAnsi="Times New Roman" w:cs="Times New Roman"/>
          <w:szCs w:val="22"/>
        </w:rPr>
      </w:pPr>
    </w:p>
    <w:p w14:paraId="46D908A0" w14:textId="77777777" w:rsidR="003967A1" w:rsidRPr="00A7152E" w:rsidRDefault="003967A1" w:rsidP="00DC5B8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B181843" w14:textId="77777777" w:rsidR="00556967" w:rsidRPr="00A7152E" w:rsidRDefault="00556967" w:rsidP="00556967">
      <w:pPr>
        <w:pStyle w:val="af1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A7152E">
        <w:rPr>
          <w:rFonts w:ascii="Times New Roman" w:hAnsi="Times New Roman"/>
          <w:b/>
          <w:sz w:val="24"/>
          <w:szCs w:val="24"/>
        </w:rPr>
        <w:t>Паспорт муниципальной программы городского округа Красногорск Московской области</w:t>
      </w:r>
    </w:p>
    <w:p w14:paraId="26678C25" w14:textId="77777777" w:rsidR="00556967" w:rsidRPr="00A7152E" w:rsidRDefault="00556967" w:rsidP="00556967">
      <w:pPr>
        <w:ind w:left="360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4"/>
          <w:szCs w:val="24"/>
        </w:rPr>
        <w:t>«Формирование современной комфортной городской среды»</w:t>
      </w:r>
    </w:p>
    <w:p w14:paraId="6D783E0E" w14:textId="77777777" w:rsidR="00556967" w:rsidRPr="00A7152E" w:rsidRDefault="00556967" w:rsidP="00556967">
      <w:pPr>
        <w:ind w:left="360"/>
        <w:jc w:val="center"/>
        <w:rPr>
          <w:rFonts w:cs="Times New Roman"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930"/>
        <w:gridCol w:w="1830"/>
        <w:gridCol w:w="1880"/>
        <w:gridCol w:w="1880"/>
        <w:gridCol w:w="1880"/>
        <w:gridCol w:w="1885"/>
      </w:tblGrid>
      <w:tr w:rsidR="00556967" w:rsidRPr="00A7152E" w14:paraId="0D102929" w14:textId="77777777" w:rsidTr="00833F69">
        <w:trPr>
          <w:jc w:val="center"/>
        </w:trPr>
        <w:tc>
          <w:tcPr>
            <w:tcW w:w="3452" w:type="dxa"/>
          </w:tcPr>
          <w:p w14:paraId="38F19E64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6"/>
          </w:tcPr>
          <w:p w14:paraId="28562D2F" w14:textId="211E2020" w:rsidR="00556967" w:rsidRPr="00A7152E" w:rsidRDefault="0082721C" w:rsidP="009952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Заместитель</w:t>
            </w:r>
            <w:r w:rsidR="00556967" w:rsidRPr="00A7152E">
              <w:rPr>
                <w:rFonts w:ascii="Times New Roman" w:hAnsi="Times New Roman" w:cs="Times New Roman"/>
                <w:sz w:val="20"/>
              </w:rPr>
              <w:t xml:space="preserve"> главы городского округа Красногорск</w:t>
            </w:r>
            <w:r w:rsidR="0000683C" w:rsidRPr="00A7152E">
              <w:rPr>
                <w:rFonts w:ascii="Times New Roman" w:hAnsi="Times New Roman" w:cs="Times New Roman"/>
                <w:sz w:val="20"/>
              </w:rPr>
              <w:t xml:space="preserve"> Московской области</w:t>
            </w:r>
            <w:r w:rsidR="00556967" w:rsidRPr="00A7152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C703D" w:rsidRPr="00A7152E">
              <w:rPr>
                <w:rFonts w:ascii="Times New Roman" w:hAnsi="Times New Roman" w:cs="Times New Roman"/>
                <w:sz w:val="20"/>
              </w:rPr>
              <w:t>Горшкова Е.С.</w:t>
            </w:r>
            <w:r w:rsidR="0099525C" w:rsidRPr="00A7152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56967" w:rsidRPr="00A7152E" w14:paraId="0B42B98F" w14:textId="77777777" w:rsidTr="00833F69">
        <w:trPr>
          <w:jc w:val="center"/>
        </w:trPr>
        <w:tc>
          <w:tcPr>
            <w:tcW w:w="3452" w:type="dxa"/>
          </w:tcPr>
          <w:p w14:paraId="4007CF81" w14:textId="1CD056FB" w:rsidR="00556967" w:rsidRPr="00A7152E" w:rsidRDefault="00125D45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Заказчик муниципальной программы</w:t>
            </w:r>
          </w:p>
        </w:tc>
        <w:tc>
          <w:tcPr>
            <w:tcW w:w="11285" w:type="dxa"/>
            <w:gridSpan w:val="6"/>
          </w:tcPr>
          <w:p w14:paraId="06B057E4" w14:textId="77777777" w:rsidR="00556967" w:rsidRPr="00A7152E" w:rsidRDefault="00556967" w:rsidP="00833F69">
            <w:pPr>
              <w:pStyle w:val="ConsPlusCell"/>
              <w:ind w:left="394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9B6F786" w14:textId="17FFD711" w:rsidR="00556967" w:rsidRPr="00A7152E" w:rsidRDefault="00556967" w:rsidP="008752F6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A7152E">
              <w:rPr>
                <w:rFonts w:eastAsia="Calibri"/>
                <w:sz w:val="20"/>
                <w:szCs w:val="20"/>
                <w:lang w:eastAsia="en-US"/>
              </w:rPr>
              <w:t>Управление благоустройства администрации городского округа</w:t>
            </w:r>
            <w:r w:rsidR="008752F6" w:rsidRPr="00A7152E">
              <w:rPr>
                <w:rFonts w:eastAsia="Calibri"/>
                <w:sz w:val="20"/>
                <w:szCs w:val="20"/>
                <w:lang w:eastAsia="en-US"/>
              </w:rPr>
              <w:t xml:space="preserve"> Красногорск Московской области</w:t>
            </w:r>
          </w:p>
        </w:tc>
      </w:tr>
      <w:tr w:rsidR="00556967" w:rsidRPr="00A7152E" w14:paraId="4586005B" w14:textId="77777777" w:rsidTr="00851D96">
        <w:trPr>
          <w:trHeight w:val="2021"/>
          <w:jc w:val="center"/>
        </w:trPr>
        <w:tc>
          <w:tcPr>
            <w:tcW w:w="3452" w:type="dxa"/>
          </w:tcPr>
          <w:p w14:paraId="19D54951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11285" w:type="dxa"/>
            <w:gridSpan w:val="6"/>
          </w:tcPr>
          <w:p w14:paraId="266A5BE7" w14:textId="3B7E0267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комфортных и безопасных условий для жизни и отдыха граждан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59547E97" w14:textId="6C2F03DB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Совершенствование внешнего благоустройства городского округа Красногорск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1989403F" w14:textId="62B3CB9D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Придание художественной выразительности и эстетической привлекательности внешнего облика округа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41727F1D" w14:textId="269724F9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комфортных условий для массового отдыха граждан и обустройство зон отдыха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60834749" w14:textId="0F721D42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городского округа Красногорск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2752ADDD" w14:textId="27D91451" w:rsidR="00556967" w:rsidRPr="00A7152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комфортной городской световой среды</w:t>
            </w:r>
            <w:r w:rsidR="00F54DAB" w:rsidRPr="00A7152E">
              <w:rPr>
                <w:rFonts w:cs="Times New Roman"/>
                <w:sz w:val="20"/>
                <w:szCs w:val="20"/>
              </w:rPr>
              <w:t>.</w:t>
            </w:r>
          </w:p>
          <w:p w14:paraId="29E4B1CE" w14:textId="71D3B36C" w:rsidR="00556967" w:rsidRPr="00A7152E" w:rsidRDefault="00556967" w:rsidP="00082347">
            <w:pPr>
              <w:pStyle w:val="ConsPlusNormal"/>
              <w:tabs>
                <w:tab w:val="left" w:pos="28"/>
              </w:tabs>
              <w:ind w:left="28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6967" w:rsidRPr="00A7152E" w14:paraId="45A74195" w14:textId="77777777" w:rsidTr="00833F69">
        <w:trPr>
          <w:trHeight w:val="46"/>
          <w:jc w:val="center"/>
        </w:trPr>
        <w:tc>
          <w:tcPr>
            <w:tcW w:w="3452" w:type="dxa"/>
          </w:tcPr>
          <w:p w14:paraId="40C878B4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Перечень подпрограмм</w:t>
            </w:r>
          </w:p>
        </w:tc>
        <w:tc>
          <w:tcPr>
            <w:tcW w:w="11285" w:type="dxa"/>
            <w:gridSpan w:val="6"/>
          </w:tcPr>
          <w:p w14:paraId="65CB5C77" w14:textId="4CEA6777" w:rsidR="00556967" w:rsidRPr="00A7152E" w:rsidRDefault="00556967" w:rsidP="008752F6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A7152E">
              <w:rPr>
                <w:sz w:val="20"/>
                <w:szCs w:val="20"/>
              </w:rPr>
              <w:t>Муниципальные заказчики подпрограмм</w:t>
            </w:r>
            <w:r w:rsidR="009A47DF" w:rsidRPr="00A7152E">
              <w:rPr>
                <w:sz w:val="20"/>
                <w:szCs w:val="20"/>
              </w:rPr>
              <w:t xml:space="preserve"> </w:t>
            </w:r>
          </w:p>
        </w:tc>
      </w:tr>
      <w:tr w:rsidR="00556967" w:rsidRPr="00A7152E" w14:paraId="06A5DB2D" w14:textId="77777777" w:rsidTr="00833F69">
        <w:trPr>
          <w:trHeight w:val="46"/>
          <w:jc w:val="center"/>
        </w:trPr>
        <w:tc>
          <w:tcPr>
            <w:tcW w:w="3452" w:type="dxa"/>
          </w:tcPr>
          <w:p w14:paraId="3C8BD0BD" w14:textId="37C28FE7" w:rsidR="00556967" w:rsidRPr="00A7152E" w:rsidRDefault="00610725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eastAsia="Calibri" w:hAnsi="Times New Roman" w:cs="Times New Roman"/>
                <w:sz w:val="20"/>
                <w:lang w:eastAsia="en-US"/>
              </w:rPr>
              <w:t>1. Комфортная городская среда</w:t>
            </w:r>
          </w:p>
        </w:tc>
        <w:tc>
          <w:tcPr>
            <w:tcW w:w="11285" w:type="dxa"/>
            <w:gridSpan w:val="6"/>
          </w:tcPr>
          <w:p w14:paraId="5AD3B3CE" w14:textId="1E41A9AB" w:rsidR="00556967" w:rsidRPr="00A7152E" w:rsidRDefault="00556967" w:rsidP="009A47DF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A7152E">
              <w:rPr>
                <w:sz w:val="20"/>
                <w:szCs w:val="20"/>
              </w:rPr>
              <w:t>Управление благоустройства</w:t>
            </w:r>
            <w:r w:rsidR="009A47DF" w:rsidRPr="00A7152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F7EE1" w:rsidRPr="00A7152E">
              <w:rPr>
                <w:rFonts w:eastAsia="Calibri"/>
                <w:sz w:val="20"/>
                <w:szCs w:val="20"/>
                <w:lang w:eastAsia="en-US"/>
              </w:rPr>
              <w:t xml:space="preserve">администрации </w:t>
            </w:r>
            <w:r w:rsidR="009A47DF" w:rsidRPr="00A7152E">
              <w:rPr>
                <w:rFonts w:eastAsia="Calibri"/>
                <w:sz w:val="20"/>
                <w:szCs w:val="20"/>
                <w:lang w:eastAsia="en-US"/>
              </w:rPr>
              <w:t>городского округа Красногорск Московской области</w:t>
            </w:r>
            <w:r w:rsidR="00F54DAB" w:rsidRPr="00A7152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556967" w:rsidRPr="00A7152E" w14:paraId="4224C6A0" w14:textId="77777777" w:rsidTr="00833F69">
        <w:trPr>
          <w:trHeight w:val="43"/>
          <w:jc w:val="center"/>
        </w:trPr>
        <w:tc>
          <w:tcPr>
            <w:tcW w:w="3452" w:type="dxa"/>
          </w:tcPr>
          <w:p w14:paraId="32A83061" w14:textId="77777777" w:rsidR="00556967" w:rsidRPr="00A7152E" w:rsidRDefault="00556967" w:rsidP="00833F69">
            <w:pPr>
              <w:pStyle w:val="ConsPlusNormal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6"/>
          </w:tcPr>
          <w:p w14:paraId="7954B806" w14:textId="791F5141" w:rsidR="00556967" w:rsidRPr="00A7152E" w:rsidRDefault="00AE3B72" w:rsidP="00AE3B72">
            <w:pPr>
              <w:pStyle w:val="ConsPlusNormal"/>
              <w:ind w:left="28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7152E">
              <w:rPr>
                <w:rFonts w:ascii="Times New Roman" w:hAnsi="Times New Roman" w:cs="Times New Roman"/>
                <w:sz w:val="20"/>
              </w:rPr>
              <w:t>.</w:t>
            </w:r>
            <w:r w:rsidR="00556967" w:rsidRPr="00A7152E">
              <w:rPr>
                <w:rFonts w:ascii="Times New Roman" w:hAnsi="Times New Roman" w:cs="Times New Roman"/>
                <w:sz w:val="20"/>
              </w:rPr>
              <w:t>Благоустройство</w:t>
            </w:r>
            <w:proofErr w:type="gramEnd"/>
            <w:r w:rsidR="002E48D7" w:rsidRPr="00A7152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556967" w:rsidRPr="00A7152E">
              <w:rPr>
                <w:rFonts w:ascii="Times New Roman" w:hAnsi="Times New Roman" w:cs="Times New Roman"/>
                <w:sz w:val="20"/>
              </w:rPr>
              <w:t>территории</w:t>
            </w:r>
            <w:r w:rsidR="00F54DAB"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556967" w:rsidRPr="00A7152E" w14:paraId="52A64559" w14:textId="77777777" w:rsidTr="001735E8">
        <w:trPr>
          <w:jc w:val="center"/>
        </w:trPr>
        <w:tc>
          <w:tcPr>
            <w:tcW w:w="3452" w:type="dxa"/>
          </w:tcPr>
          <w:p w14:paraId="3C87F703" w14:textId="77777777" w:rsidR="00556967" w:rsidRPr="00A7152E" w:rsidRDefault="00556967" w:rsidP="00833F69">
            <w:pPr>
              <w:rPr>
                <w:rFonts w:cs="Times New Roman"/>
                <w:sz w:val="20"/>
                <w:szCs w:val="20"/>
              </w:rPr>
            </w:pPr>
            <w:bookmarkStart w:id="0" w:name="_Hlk227246141"/>
            <w:r w:rsidRPr="00A7152E">
              <w:rPr>
                <w:rFonts w:cs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930" w:type="dxa"/>
          </w:tcPr>
          <w:p w14:paraId="471C1305" w14:textId="77777777" w:rsidR="00556967" w:rsidRPr="00A7152E" w:rsidRDefault="00556967" w:rsidP="00833F6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830" w:type="dxa"/>
          </w:tcPr>
          <w:p w14:paraId="1B1273FF" w14:textId="216BAF58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1880" w:type="dxa"/>
          </w:tcPr>
          <w:p w14:paraId="2DF8B490" w14:textId="1C5549CD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0" w:type="dxa"/>
          </w:tcPr>
          <w:p w14:paraId="3933B142" w14:textId="1A8EB69D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0" w:type="dxa"/>
          </w:tcPr>
          <w:p w14:paraId="0F240C9E" w14:textId="59D479CD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5" w:type="dxa"/>
          </w:tcPr>
          <w:p w14:paraId="7504C27E" w14:textId="3B31435A" w:rsidR="00556967" w:rsidRPr="00A7152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AB20BC" w:rsidRPr="00A7152E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</w:tr>
      <w:tr w:rsidR="007F39AE" w:rsidRPr="00A7152E" w14:paraId="1D954A47" w14:textId="77777777" w:rsidTr="005254F1">
        <w:trPr>
          <w:jc w:val="center"/>
        </w:trPr>
        <w:tc>
          <w:tcPr>
            <w:tcW w:w="3452" w:type="dxa"/>
          </w:tcPr>
          <w:p w14:paraId="4FBF3E9F" w14:textId="77777777" w:rsidR="007F39AE" w:rsidRPr="00A7152E" w:rsidRDefault="007F39AE" w:rsidP="007F39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930" w:type="dxa"/>
            <w:vAlign w:val="center"/>
          </w:tcPr>
          <w:p w14:paraId="76D24B0D" w14:textId="294BEEA9" w:rsidR="007F39AE" w:rsidRPr="00A7152E" w:rsidRDefault="00CD0F90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6146,09000</w:t>
            </w:r>
          </w:p>
        </w:tc>
        <w:tc>
          <w:tcPr>
            <w:tcW w:w="1830" w:type="dxa"/>
            <w:vAlign w:val="center"/>
          </w:tcPr>
          <w:p w14:paraId="7C962423" w14:textId="1E9E1E46" w:rsidR="007F39AE" w:rsidRPr="00A7152E" w:rsidRDefault="00CD0F90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6146,09000</w:t>
            </w:r>
          </w:p>
        </w:tc>
        <w:tc>
          <w:tcPr>
            <w:tcW w:w="1880" w:type="dxa"/>
            <w:vAlign w:val="center"/>
          </w:tcPr>
          <w:p w14:paraId="26F53AA4" w14:textId="0ABBEB6D" w:rsidR="007F39AE" w:rsidRPr="00A7152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28D77D05" w14:textId="0F930C24" w:rsidR="007F39AE" w:rsidRPr="00A7152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6DE401AE" w14:textId="23112FBA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5F215A62" w14:textId="22AE0D31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7F39AE" w:rsidRPr="00A7152E" w14:paraId="1717407D" w14:textId="77777777" w:rsidTr="005254F1">
        <w:trPr>
          <w:jc w:val="center"/>
        </w:trPr>
        <w:tc>
          <w:tcPr>
            <w:tcW w:w="3452" w:type="dxa"/>
          </w:tcPr>
          <w:p w14:paraId="034F561F" w14:textId="77777777" w:rsidR="007F39AE" w:rsidRPr="00A7152E" w:rsidRDefault="007F39AE" w:rsidP="007F39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930" w:type="dxa"/>
            <w:vAlign w:val="center"/>
          </w:tcPr>
          <w:p w14:paraId="15A78BF3" w14:textId="405C6A60" w:rsidR="007F39AE" w:rsidRPr="00A7152E" w:rsidRDefault="00CD0F90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791991,74000</w:t>
            </w:r>
          </w:p>
        </w:tc>
        <w:tc>
          <w:tcPr>
            <w:tcW w:w="1830" w:type="dxa"/>
            <w:vAlign w:val="center"/>
          </w:tcPr>
          <w:p w14:paraId="57B0B4F5" w14:textId="188DA8D2" w:rsidR="007F39AE" w:rsidRPr="00A7152E" w:rsidRDefault="00CD0F90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320666,66000</w:t>
            </w:r>
          </w:p>
        </w:tc>
        <w:tc>
          <w:tcPr>
            <w:tcW w:w="1880" w:type="dxa"/>
            <w:vAlign w:val="center"/>
          </w:tcPr>
          <w:p w14:paraId="311AF704" w14:textId="2AA141FE" w:rsidR="007F39AE" w:rsidRPr="00A7152E" w:rsidRDefault="0089474C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</w:t>
            </w:r>
            <w:r w:rsidR="00314A41" w:rsidRPr="00A7152E">
              <w:rPr>
                <w:rFonts w:ascii="Times New Roman" w:hAnsi="Times New Roman" w:cs="Times New Roman"/>
                <w:sz w:val="20"/>
              </w:rPr>
              <w:t>325,08000</w:t>
            </w:r>
          </w:p>
        </w:tc>
        <w:tc>
          <w:tcPr>
            <w:tcW w:w="1880" w:type="dxa"/>
            <w:vAlign w:val="center"/>
          </w:tcPr>
          <w:p w14:paraId="72833063" w14:textId="41EDCBF3" w:rsidR="007F39AE" w:rsidRPr="00A7152E" w:rsidRDefault="008C23D7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2DE4414C" w14:textId="4C133AE3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28A9D9DA" w14:textId="5DA0ABA5" w:rsidR="007F39AE" w:rsidRPr="0089474C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89474C" w:rsidRPr="00A7152E" w14:paraId="7456451A" w14:textId="77777777" w:rsidTr="0089474C">
        <w:trPr>
          <w:jc w:val="center"/>
        </w:trPr>
        <w:tc>
          <w:tcPr>
            <w:tcW w:w="3452" w:type="dxa"/>
          </w:tcPr>
          <w:p w14:paraId="2A8ED63A" w14:textId="53D33AE2" w:rsidR="0089474C" w:rsidRPr="00A7152E" w:rsidRDefault="0089474C" w:rsidP="008947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Ср</w:t>
            </w:r>
            <w:r>
              <w:rPr>
                <w:rFonts w:ascii="Times New Roman" w:hAnsi="Times New Roman" w:cs="Times New Roman"/>
                <w:sz w:val="20"/>
              </w:rPr>
              <w:t>едства бюджета г.о. Красногорск</w:t>
            </w:r>
          </w:p>
        </w:tc>
        <w:tc>
          <w:tcPr>
            <w:tcW w:w="1930" w:type="dxa"/>
            <w:vAlign w:val="center"/>
          </w:tcPr>
          <w:p w14:paraId="44BD30A2" w14:textId="6CDB0E15" w:rsidR="0089474C" w:rsidRPr="00A7152E" w:rsidRDefault="00501F37" w:rsidP="0089474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</w:t>
            </w:r>
            <w:r w:rsidR="00B0394F">
              <w:rPr>
                <w:rFonts w:cs="Times New Roman"/>
                <w:sz w:val="20"/>
                <w:szCs w:val="20"/>
              </w:rPr>
              <w:t>23440</w:t>
            </w:r>
            <w:r>
              <w:rPr>
                <w:rFonts w:cs="Times New Roman"/>
                <w:sz w:val="20"/>
                <w:szCs w:val="20"/>
              </w:rPr>
              <w:t>,7</w:t>
            </w:r>
            <w:r w:rsidR="00536262">
              <w:rPr>
                <w:rFonts w:cs="Times New Roman"/>
                <w:sz w:val="20"/>
                <w:szCs w:val="20"/>
              </w:rPr>
              <w:t>3443</w:t>
            </w:r>
          </w:p>
        </w:tc>
        <w:tc>
          <w:tcPr>
            <w:tcW w:w="1830" w:type="dxa"/>
            <w:vAlign w:val="center"/>
          </w:tcPr>
          <w:p w14:paraId="28FF8E38" w14:textId="499035C0" w:rsidR="0089474C" w:rsidRPr="00A7152E" w:rsidRDefault="00B0394F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1896449,08</w:t>
            </w:r>
            <w:r w:rsidR="00536262">
              <w:rPr>
                <w:rFonts w:ascii="Times New Roman" w:hAnsi="Times New Roman" w:cs="Times New Roman"/>
                <w:sz w:val="20"/>
              </w:rPr>
              <w:t>951</w:t>
            </w:r>
          </w:p>
        </w:tc>
        <w:tc>
          <w:tcPr>
            <w:tcW w:w="1880" w:type="dxa"/>
            <w:vAlign w:val="center"/>
          </w:tcPr>
          <w:p w14:paraId="6EFFCC3D" w14:textId="27A16CCA" w:rsidR="0089474C" w:rsidRPr="00A7152E" w:rsidRDefault="0089474C" w:rsidP="0089474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1722482,68573</w:t>
            </w:r>
          </w:p>
        </w:tc>
        <w:tc>
          <w:tcPr>
            <w:tcW w:w="1880" w:type="dxa"/>
            <w:vAlign w:val="center"/>
          </w:tcPr>
          <w:p w14:paraId="664B2E74" w14:textId="128315A2" w:rsidR="0089474C" w:rsidRPr="0089474C" w:rsidRDefault="0089474C" w:rsidP="008947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474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1880" w:type="dxa"/>
            <w:vAlign w:val="center"/>
          </w:tcPr>
          <w:p w14:paraId="6D42005D" w14:textId="6DCEC5AB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bCs/>
                <w:sz w:val="20"/>
              </w:rPr>
              <w:t>1534836,31973</w:t>
            </w:r>
          </w:p>
        </w:tc>
        <w:tc>
          <w:tcPr>
            <w:tcW w:w="1885" w:type="dxa"/>
            <w:vAlign w:val="center"/>
          </w:tcPr>
          <w:p w14:paraId="1814E307" w14:textId="0DC7CD9C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bCs/>
                <w:sz w:val="20"/>
              </w:rPr>
              <w:t>1534836,31973</w:t>
            </w:r>
          </w:p>
        </w:tc>
      </w:tr>
      <w:tr w:rsidR="001F4BD4" w:rsidRPr="00A7152E" w14:paraId="7D5CD7E2" w14:textId="77777777" w:rsidTr="005254F1">
        <w:trPr>
          <w:jc w:val="center"/>
        </w:trPr>
        <w:tc>
          <w:tcPr>
            <w:tcW w:w="3452" w:type="dxa"/>
          </w:tcPr>
          <w:p w14:paraId="2CA5F42D" w14:textId="77777777" w:rsidR="001F4BD4" w:rsidRPr="00A7152E" w:rsidRDefault="001F4BD4" w:rsidP="001F4B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930" w:type="dxa"/>
            <w:vAlign w:val="center"/>
          </w:tcPr>
          <w:p w14:paraId="75953464" w14:textId="35EF1785" w:rsidR="001F4BD4" w:rsidRPr="00A7152E" w:rsidRDefault="001F4BD4" w:rsidP="001F4B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830" w:type="dxa"/>
            <w:vAlign w:val="center"/>
          </w:tcPr>
          <w:p w14:paraId="7807DC8E" w14:textId="5A599BF3" w:rsidR="001F4BD4" w:rsidRPr="00A7152E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60A53A15" w14:textId="689DF1AE" w:rsidR="001F4BD4" w:rsidRPr="00A7152E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3DB21344" w14:textId="09239FA8" w:rsidR="001F4BD4" w:rsidRPr="00A7152E" w:rsidRDefault="001F4BD4" w:rsidP="001F4B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7399F729" w14:textId="11B9CE91" w:rsidR="001F4BD4" w:rsidRPr="0089474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74ABC977" w14:textId="15FA7BC2" w:rsidR="001F4BD4" w:rsidRPr="0089474C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74C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89474C" w:rsidRPr="00A7152E" w14:paraId="5188F717" w14:textId="77777777" w:rsidTr="00496882">
        <w:trPr>
          <w:jc w:val="center"/>
        </w:trPr>
        <w:tc>
          <w:tcPr>
            <w:tcW w:w="3452" w:type="dxa"/>
          </w:tcPr>
          <w:p w14:paraId="6DD2EA77" w14:textId="77777777" w:rsidR="0089474C" w:rsidRPr="00A7152E" w:rsidRDefault="0089474C" w:rsidP="0089474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Всего, в том числе по годам:</w:t>
            </w:r>
          </w:p>
        </w:tc>
        <w:tc>
          <w:tcPr>
            <w:tcW w:w="1930" w:type="dxa"/>
            <w:vAlign w:val="center"/>
          </w:tcPr>
          <w:p w14:paraId="4F79D0B0" w14:textId="7BAAC399" w:rsidR="0089474C" w:rsidRPr="00A7152E" w:rsidRDefault="00501F37" w:rsidP="008947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90</w:t>
            </w:r>
            <w:r w:rsidR="00B0394F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1578,5</w:t>
            </w:r>
            <w:r w:rsidR="00536262">
              <w:rPr>
                <w:rFonts w:cs="Times New Roman"/>
                <w:b/>
                <w:bCs/>
                <w:sz w:val="20"/>
                <w:szCs w:val="20"/>
              </w:rPr>
              <w:t>6443</w:t>
            </w:r>
          </w:p>
        </w:tc>
        <w:tc>
          <w:tcPr>
            <w:tcW w:w="1830" w:type="dxa"/>
            <w:vAlign w:val="center"/>
          </w:tcPr>
          <w:p w14:paraId="0F47DAB7" w14:textId="44D7603A" w:rsidR="0089474C" w:rsidRPr="00A7152E" w:rsidRDefault="00B0394F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2223261,83</w:t>
            </w:r>
            <w:r w:rsidR="00536262">
              <w:rPr>
                <w:rFonts w:ascii="Times New Roman" w:hAnsi="Times New Roman" w:cs="Times New Roman"/>
                <w:b/>
                <w:bCs/>
                <w:sz w:val="20"/>
              </w:rPr>
              <w:t>951</w:t>
            </w:r>
          </w:p>
        </w:tc>
        <w:tc>
          <w:tcPr>
            <w:tcW w:w="1880" w:type="dxa"/>
            <w:vAlign w:val="center"/>
          </w:tcPr>
          <w:p w14:paraId="529E4BBD" w14:textId="5451DA4C" w:rsidR="0089474C" w:rsidRPr="00A7152E" w:rsidRDefault="0089474C" w:rsidP="0089474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2193807,76573</w:t>
            </w:r>
          </w:p>
        </w:tc>
        <w:tc>
          <w:tcPr>
            <w:tcW w:w="1880" w:type="dxa"/>
            <w:vAlign w:val="center"/>
          </w:tcPr>
          <w:p w14:paraId="1DCC606A" w14:textId="5F101246" w:rsidR="0089474C" w:rsidRPr="00A7152E" w:rsidRDefault="0089474C" w:rsidP="008947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1534836,31973</w:t>
            </w:r>
          </w:p>
        </w:tc>
        <w:tc>
          <w:tcPr>
            <w:tcW w:w="1880" w:type="dxa"/>
          </w:tcPr>
          <w:p w14:paraId="449B7250" w14:textId="6E87164D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1534836,31973</w:t>
            </w:r>
          </w:p>
        </w:tc>
        <w:tc>
          <w:tcPr>
            <w:tcW w:w="1885" w:type="dxa"/>
          </w:tcPr>
          <w:p w14:paraId="1A7D3C8F" w14:textId="00360CA9" w:rsidR="0089474C" w:rsidRPr="0089474C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9474C">
              <w:rPr>
                <w:rFonts w:ascii="Times New Roman" w:hAnsi="Times New Roman" w:cs="Times New Roman"/>
                <w:b/>
                <w:bCs/>
                <w:sz w:val="20"/>
              </w:rPr>
              <w:t>1534836,31973</w:t>
            </w:r>
          </w:p>
        </w:tc>
      </w:tr>
      <w:bookmarkEnd w:id="0"/>
    </w:tbl>
    <w:p w14:paraId="1AD42B48" w14:textId="4041FC42" w:rsidR="00744A9B" w:rsidRPr="00A7152E" w:rsidRDefault="00B60EEB" w:rsidP="00851D96">
      <w:pPr>
        <w:spacing w:after="200" w:line="276" w:lineRule="auto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0"/>
          <w:szCs w:val="20"/>
        </w:rPr>
        <w:br w:type="page"/>
      </w:r>
      <w:r w:rsidR="00D568EA" w:rsidRPr="00A7152E">
        <w:rPr>
          <w:rFonts w:cs="Times New Roman"/>
          <w:b/>
          <w:sz w:val="22"/>
        </w:rPr>
        <w:lastRenderedPageBreak/>
        <w:t xml:space="preserve">2. </w:t>
      </w:r>
      <w:r w:rsidR="00EB0041" w:rsidRPr="00A7152E">
        <w:rPr>
          <w:rFonts w:cs="Times New Roman"/>
          <w:b/>
          <w:sz w:val="24"/>
          <w:szCs w:val="24"/>
        </w:rPr>
        <w:t xml:space="preserve">Краткая </w:t>
      </w:r>
      <w:r w:rsidR="008C19E9" w:rsidRPr="00A7152E">
        <w:rPr>
          <w:rFonts w:cs="Times New Roman"/>
          <w:b/>
          <w:sz w:val="24"/>
          <w:szCs w:val="24"/>
        </w:rPr>
        <w:t xml:space="preserve">характеристика сферы реализации </w:t>
      </w:r>
      <w:r w:rsidR="00744A9B" w:rsidRPr="00A7152E">
        <w:rPr>
          <w:rFonts w:cs="Times New Roman"/>
          <w:b/>
          <w:sz w:val="24"/>
          <w:szCs w:val="24"/>
        </w:rPr>
        <w:t>муниципальной программы</w:t>
      </w:r>
      <w:r w:rsidR="00F11FD7" w:rsidRPr="00A7152E">
        <w:rPr>
          <w:rFonts w:cs="Times New Roman"/>
          <w:b/>
          <w:sz w:val="24"/>
          <w:szCs w:val="24"/>
        </w:rPr>
        <w:t xml:space="preserve"> </w:t>
      </w:r>
      <w:r w:rsidR="00910DDA" w:rsidRPr="00A7152E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F11FD7" w:rsidRPr="00A7152E">
        <w:rPr>
          <w:rFonts w:cs="Times New Roman"/>
          <w:b/>
          <w:sz w:val="24"/>
          <w:szCs w:val="24"/>
        </w:rPr>
        <w:t>«</w:t>
      </w:r>
      <w:r w:rsidR="0030354D" w:rsidRPr="00A7152E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F11FD7" w:rsidRPr="00A7152E">
        <w:rPr>
          <w:rFonts w:cs="Times New Roman"/>
          <w:b/>
          <w:sz w:val="24"/>
          <w:szCs w:val="24"/>
        </w:rPr>
        <w:t>»,</w:t>
      </w:r>
      <w:r w:rsidR="00910DDA" w:rsidRPr="00A7152E">
        <w:rPr>
          <w:rFonts w:cs="Times New Roman"/>
          <w:b/>
          <w:sz w:val="24"/>
          <w:szCs w:val="24"/>
        </w:rPr>
        <w:t xml:space="preserve"> </w:t>
      </w:r>
      <w:r w:rsidR="00F11FD7" w:rsidRPr="00A7152E">
        <w:rPr>
          <w:rFonts w:cs="Times New Roman"/>
          <w:b/>
          <w:sz w:val="24"/>
          <w:szCs w:val="24"/>
        </w:rPr>
        <w:t>в том числе формулировка основных проблем в указанной сфере, описание целей</w:t>
      </w:r>
    </w:p>
    <w:p w14:paraId="0B462925" w14:textId="1DA52006" w:rsidR="00F11FD7" w:rsidRPr="00A7152E" w:rsidRDefault="00F11FD7" w:rsidP="00F11FD7">
      <w:pPr>
        <w:spacing w:line="276" w:lineRule="auto"/>
        <w:jc w:val="center"/>
        <w:rPr>
          <w:rFonts w:cs="Times New Roman"/>
          <w:b/>
          <w:sz w:val="22"/>
        </w:rPr>
      </w:pPr>
    </w:p>
    <w:p w14:paraId="186CBAE9" w14:textId="77777777" w:rsidR="00E1672D" w:rsidRPr="00A7152E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Муниципальная программа «Формирование современной комфортной городской среды» разработана с целью обеспечения комфортных условий проживания населения, повышения качества и условий жизни на территории городского округа Красногорск. </w:t>
      </w:r>
    </w:p>
    <w:p w14:paraId="1E4B2A21" w14:textId="77777777" w:rsidR="00E1672D" w:rsidRPr="00A7152E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Одним из основных направлений деятельности органов местного самоуправления городского округа, в соответствии с требованиями Федерального закона № 131-ФЗ «Об общих принципах организации местного самоуправления в Российской Федерации», является решение вопросов благоустройства территории, создание современной городской среды, как одного из составляющих элементов комплексного развития территории. 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озеленению, освещению, проведение объективного анализа современного состояния уровня благоустройства территории городского округа, определение наиболее проблемных мест, определение приоритетных направлений развития территории городского округа в целях создания современной городской среды, удобной и комфортной для проживания людей. </w:t>
      </w:r>
    </w:p>
    <w:p w14:paraId="449BF148" w14:textId="77777777" w:rsidR="00E1672D" w:rsidRPr="00A7152E" w:rsidRDefault="00E1672D" w:rsidP="00E73997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Муниципальная программа «Формирование современной комфортной городской среды» городского округа Красногорск состоит из подпрограмм: </w:t>
      </w:r>
    </w:p>
    <w:p w14:paraId="2D8420F6" w14:textId="77777777" w:rsidR="00E1672D" w:rsidRPr="00A7152E" w:rsidRDefault="00E1672D" w:rsidP="00E73997">
      <w:pPr>
        <w:widowControl w:val="0"/>
        <w:spacing w:line="322" w:lineRule="exact"/>
        <w:ind w:left="20" w:right="20" w:firstLine="72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-Комфортная городская включает в себя принципы развития городской среды, правила содержания муниципалитета, а также механизмы, согласно которым любые планы властей по изменению городской среды формируются с учетом мнения жителей. При этом дворы включаются в программу только по инициативе самих жителей.</w:t>
      </w:r>
    </w:p>
    <w:p w14:paraId="40F153FC" w14:textId="77777777" w:rsidR="00E1672D" w:rsidRPr="00A7152E" w:rsidRDefault="00E1672D" w:rsidP="00E73997">
      <w:pPr>
        <w:widowControl w:val="0"/>
        <w:ind w:left="20" w:right="20" w:firstLine="547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Для достижения поставленной цели необходима реализация следующих основных мероприятий:</w:t>
      </w:r>
    </w:p>
    <w:p w14:paraId="052FC37E" w14:textId="77777777" w:rsidR="00E1672D" w:rsidRPr="00A7152E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 повышение уровня благоустройства общественных территорий (пешеходных зон, скверов, бульваров, площадей, набережных, мест массового отдыха и т.д.);</w:t>
      </w:r>
    </w:p>
    <w:p w14:paraId="146B5D31" w14:textId="77777777" w:rsidR="00E1672D" w:rsidRPr="00A7152E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 обеспечение надлежащего уровня уличного освещения территории городского округа,</w:t>
      </w:r>
    </w:p>
    <w:p w14:paraId="75E2DEEA" w14:textId="77777777" w:rsidR="00E1672D" w:rsidRPr="00A7152E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 обеспечение чистоты и порядка на территориях общего пользования, объектах благоустройства городского округа Красногорск;</w:t>
      </w:r>
    </w:p>
    <w:p w14:paraId="1B8EA71A" w14:textId="77777777" w:rsidR="00E1672D" w:rsidRPr="00A7152E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cs="Times New Roman"/>
          <w:sz w:val="22"/>
        </w:rPr>
        <w:t xml:space="preserve">- </w:t>
      </w:r>
      <w:r w:rsidRPr="00A7152E">
        <w:rPr>
          <w:rFonts w:eastAsia="Times New Roman" w:cs="Times New Roman"/>
          <w:sz w:val="22"/>
          <w:lang w:eastAsia="ru-RU" w:bidi="ru-RU"/>
        </w:rPr>
        <w:t>повышение уровня благоустройства дворовых территорий;</w:t>
      </w:r>
    </w:p>
    <w:p w14:paraId="4AAD6018" w14:textId="77777777" w:rsidR="00E1672D" w:rsidRPr="00A7152E" w:rsidRDefault="00E1672D" w:rsidP="00E73997">
      <w:pPr>
        <w:widowControl w:val="0"/>
        <w:ind w:right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cs="Times New Roman"/>
          <w:sz w:val="22"/>
        </w:rPr>
        <w:t xml:space="preserve">- </w:t>
      </w:r>
      <w:r w:rsidRPr="00A7152E">
        <w:rPr>
          <w:rFonts w:eastAsia="Times New Roman" w:cs="Times New Roman"/>
          <w:sz w:val="22"/>
          <w:lang w:eastAsia="ru-RU" w:bidi="ru-RU"/>
        </w:rPr>
        <w:t>повышение уровня вовлеченности заинтересованных граждан, организаций в реализацию мероприятий по благоустройству территории городского округа Красногорск.</w:t>
      </w:r>
    </w:p>
    <w:p w14:paraId="784C55C7" w14:textId="77777777" w:rsidR="00E1672D" w:rsidRPr="00A7152E" w:rsidRDefault="00E1672D" w:rsidP="00E73997">
      <w:pPr>
        <w:widowControl w:val="0"/>
        <w:ind w:left="20" w:right="160" w:firstLine="688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На реализацию основных мероприятий подпрограммы направлены следующие мероприятия:</w:t>
      </w:r>
    </w:p>
    <w:p w14:paraId="2383A410" w14:textId="77777777" w:rsidR="00E1672D" w:rsidRPr="00A7152E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Благоустройство дворовых территорий городского округа Красногорск.</w:t>
      </w:r>
    </w:p>
    <w:p w14:paraId="0C39BB87" w14:textId="77777777" w:rsidR="00E1672D" w:rsidRPr="00A7152E" w:rsidRDefault="00E1672D" w:rsidP="00E73997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Минимальный перечень видов работ по благоустройству дворовых территорий включает в себя:</w:t>
      </w:r>
    </w:p>
    <w:p w14:paraId="1DDBE8FC" w14:textId="3908620C" w:rsidR="00E1672D" w:rsidRPr="00A7152E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 xml:space="preserve">- ремонт покрытия дворовых </w:t>
      </w:r>
      <w:r w:rsidR="00E73997" w:rsidRPr="00A7152E">
        <w:rPr>
          <w:rFonts w:eastAsia="Times New Roman" w:cs="Times New Roman"/>
          <w:sz w:val="22"/>
          <w:lang w:eastAsia="ru-RU" w:bidi="ru-RU"/>
        </w:rPr>
        <w:t>территорий</w:t>
      </w:r>
      <w:r w:rsidRPr="00A7152E">
        <w:rPr>
          <w:rFonts w:eastAsia="Times New Roman" w:cs="Times New Roman"/>
          <w:sz w:val="22"/>
          <w:lang w:eastAsia="ru-RU" w:bidi="ru-RU"/>
        </w:rPr>
        <w:t>,</w:t>
      </w:r>
    </w:p>
    <w:p w14:paraId="1885D534" w14:textId="77777777" w:rsidR="00E1672D" w:rsidRPr="00A7152E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 обустройство уличного освещения,</w:t>
      </w:r>
    </w:p>
    <w:p w14:paraId="6150F492" w14:textId="77777777" w:rsidR="00E1672D" w:rsidRPr="00A7152E" w:rsidRDefault="00E1672D" w:rsidP="00E73997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 установка скамеек, урн.</w:t>
      </w:r>
    </w:p>
    <w:p w14:paraId="79C36638" w14:textId="77777777" w:rsidR="00E1672D" w:rsidRPr="00A7152E" w:rsidRDefault="00E1672D" w:rsidP="00E73997">
      <w:pPr>
        <w:widowControl w:val="0"/>
        <w:spacing w:line="322" w:lineRule="exact"/>
        <w:ind w:left="20" w:right="20" w:hanging="2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Благоустройство территорий реализуется для того, чтобы обеспечить нормативное содержание территории округа и создать комфортные условия в местах проведения досуга людей. </w:t>
      </w:r>
    </w:p>
    <w:p w14:paraId="583562BC" w14:textId="1097EE81" w:rsidR="00E1672D" w:rsidRPr="00A7152E" w:rsidRDefault="00E1672D" w:rsidP="00E73997">
      <w:pPr>
        <w:tabs>
          <w:tab w:val="left" w:pos="993"/>
        </w:tabs>
        <w:ind w:firstLine="54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-Создание условий для обеспечения комфортного проживания жителей, в том числе в многоквартирных домах на территории </w:t>
      </w:r>
      <w:r w:rsidR="00E73997" w:rsidRPr="00A7152E">
        <w:rPr>
          <w:rFonts w:cs="Times New Roman"/>
          <w:sz w:val="22"/>
        </w:rPr>
        <w:t>Московской</w:t>
      </w:r>
      <w:r w:rsidRPr="00A7152E">
        <w:rPr>
          <w:rFonts w:cs="Times New Roman"/>
          <w:sz w:val="22"/>
        </w:rPr>
        <w:t xml:space="preserve"> области направлена на обеспечение условий для комфортного проживания жителей в многоквартирных домах, включает в себя мероприятия:</w:t>
      </w:r>
    </w:p>
    <w:p w14:paraId="1319B1D2" w14:textId="77777777" w:rsidR="00E1672D" w:rsidRPr="00A7152E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 ремонт подъездов в многоквартирных домах;</w:t>
      </w:r>
    </w:p>
    <w:p w14:paraId="5BC791DD" w14:textId="77777777" w:rsidR="00E1672D" w:rsidRPr="00A7152E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lastRenderedPageBreak/>
        <w:t>- установка камер видеонаблюдения в подъездах многоквартирных домов.</w:t>
      </w:r>
    </w:p>
    <w:p w14:paraId="1233BD8E" w14:textId="77777777" w:rsidR="00E1672D" w:rsidRPr="00A7152E" w:rsidRDefault="00E1672D" w:rsidP="00E73997">
      <w:pPr>
        <w:tabs>
          <w:tab w:val="left" w:pos="993"/>
        </w:tabs>
        <w:ind w:firstLine="54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Целями подпрограммы является:</w:t>
      </w:r>
    </w:p>
    <w:p w14:paraId="65FBA422" w14:textId="77777777" w:rsidR="00E1672D" w:rsidRPr="00A7152E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-приведение в надлежащее состояние подъездов в многоквартирных домах;</w:t>
      </w:r>
    </w:p>
    <w:p w14:paraId="01D4AB5C" w14:textId="77777777" w:rsidR="00E1672D" w:rsidRPr="00A7152E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 создание благоприятных условий для проживания граждан в многоквартирных домах, расположенных на территории городского округа Красногорск;</w:t>
      </w:r>
    </w:p>
    <w:p w14:paraId="56BE9753" w14:textId="77777777" w:rsidR="00E1672D" w:rsidRPr="00A7152E" w:rsidRDefault="00E1672D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 повышение эффективности капитального ремонта многоквартирных домов.</w:t>
      </w:r>
    </w:p>
    <w:p w14:paraId="32689E22" w14:textId="2FA58130" w:rsidR="00E1672D" w:rsidRPr="00A7152E" w:rsidRDefault="00E73997" w:rsidP="00E73997">
      <w:pPr>
        <w:tabs>
          <w:tab w:val="left" w:pos="993"/>
        </w:tabs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ab/>
      </w:r>
      <w:r w:rsidR="00E1672D" w:rsidRPr="00A7152E">
        <w:rPr>
          <w:rFonts w:cs="Times New Roman"/>
          <w:sz w:val="22"/>
        </w:rPr>
        <w:t>Для достижения поставленных целей необходима реализация основных мероприятий Подпрограммы «Приведение в надлежащее состояние подъездов в многоквартирных домах», «проведение капитального ремонта многоквартирных домов», что позволит создать условия для реализации жилищной реформы на территории Московской области, организации ремонта и надлежащего содержания жилищного фонда городского округа Красногорск Московской области.</w:t>
      </w:r>
    </w:p>
    <w:p w14:paraId="72875305" w14:textId="4167B207" w:rsidR="00E1672D" w:rsidRPr="00A7152E" w:rsidRDefault="00E1672D" w:rsidP="00E73997">
      <w:pPr>
        <w:widowControl w:val="0"/>
        <w:tabs>
          <w:tab w:val="left" w:pos="360"/>
        </w:tabs>
        <w:suppressAutoHyphens/>
        <w:ind w:firstLine="567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cs="Times New Roman"/>
          <w:sz w:val="22"/>
        </w:rPr>
        <w:t xml:space="preserve">-Обеспечивающая подпрограмма </w:t>
      </w:r>
      <w:r w:rsidR="00E73997" w:rsidRPr="00A7152E">
        <w:rPr>
          <w:rFonts w:cs="Times New Roman"/>
          <w:sz w:val="22"/>
        </w:rPr>
        <w:t>направлена на</w:t>
      </w:r>
      <w:r w:rsidRPr="00A7152E">
        <w:rPr>
          <w:rFonts w:cs="Times New Roman"/>
          <w:sz w:val="22"/>
        </w:rPr>
        <w:t xml:space="preserve"> о</w:t>
      </w:r>
      <w:r w:rsidRPr="00A7152E">
        <w:rPr>
          <w:rFonts w:eastAsia="Times New Roman" w:cs="Times New Roman"/>
          <w:sz w:val="22"/>
          <w:lang w:eastAsia="ru-RU" w:bidi="ru-RU"/>
        </w:rPr>
        <w:t>беспечение деятельности муниципального казенного учреждения, реализующего мероприятия программы в сфере ЖКХ и благоустройства на территории городского округа Красногорск.</w:t>
      </w:r>
    </w:p>
    <w:p w14:paraId="7593326D" w14:textId="4C88CA65" w:rsidR="00F11FD7" w:rsidRPr="00A7152E" w:rsidRDefault="00E1672D" w:rsidP="00E73997">
      <w:pPr>
        <w:spacing w:line="276" w:lineRule="auto"/>
        <w:jc w:val="both"/>
        <w:rPr>
          <w:rFonts w:cs="Times New Roman"/>
          <w:sz w:val="22"/>
        </w:rPr>
      </w:pPr>
      <w:r w:rsidRPr="00A7152E">
        <w:rPr>
          <w:rFonts w:eastAsia="Times New Roman" w:cs="Times New Roman"/>
          <w:sz w:val="22"/>
          <w:lang w:eastAsia="ru-RU" w:bidi="ru-RU"/>
        </w:rPr>
        <w:t>Основным мероприятием подпрограммы, решение которой обеспечивает достижение цели подпрограммы, является «</w:t>
      </w:r>
      <w:r w:rsidRPr="00A7152E">
        <w:rPr>
          <w:rFonts w:cs="Times New Roman"/>
          <w:sz w:val="22"/>
        </w:rPr>
        <w:t>Создание условий для реализации полномочий органов местного самоуправления».</w:t>
      </w:r>
    </w:p>
    <w:p w14:paraId="7BF8589C" w14:textId="65E45B70" w:rsidR="00B90107" w:rsidRPr="00A7152E" w:rsidRDefault="00B90107" w:rsidP="00E73997">
      <w:pPr>
        <w:spacing w:line="276" w:lineRule="auto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          Адресный перечень объектов недвижимого имущества (включая объекты незавершенного строительства)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F06C48" w:rsidRPr="00A7152E">
        <w:rPr>
          <w:rFonts w:cs="Times New Roman"/>
          <w:sz w:val="22"/>
        </w:rPr>
        <w:t>9</w:t>
      </w:r>
      <w:r w:rsidRPr="00A7152E">
        <w:rPr>
          <w:rFonts w:cs="Times New Roman"/>
          <w:sz w:val="22"/>
        </w:rPr>
        <w:t xml:space="preserve"> года, за счет средств указанных лиц, в соответствии с требованиями Правил благоустройства территории городского округа Красногорск, формируется исходя из физического состояния объектов определенных по результатам инвентаризации и определяется планом мероприятий муниципальной программы, в соответствии с заключенными соглашениями с администрацией округа.</w:t>
      </w:r>
    </w:p>
    <w:p w14:paraId="01A529E2" w14:textId="77777777" w:rsidR="0055590F" w:rsidRPr="00A7152E" w:rsidRDefault="0055590F" w:rsidP="00E73997">
      <w:pPr>
        <w:spacing w:line="276" w:lineRule="auto"/>
        <w:jc w:val="both"/>
        <w:rPr>
          <w:rFonts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596"/>
        <w:gridCol w:w="3706"/>
        <w:gridCol w:w="3589"/>
        <w:gridCol w:w="1800"/>
        <w:gridCol w:w="1509"/>
      </w:tblGrid>
      <w:tr w:rsidR="0055590F" w:rsidRPr="00A7152E" w14:paraId="0007D8A6" w14:textId="77777777" w:rsidTr="00610B38">
        <w:tc>
          <w:tcPr>
            <w:tcW w:w="532" w:type="dxa"/>
          </w:tcPr>
          <w:p w14:paraId="36484917" w14:textId="5F2E3CE4" w:rsidR="00B90107" w:rsidRPr="00A7152E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3596" w:type="dxa"/>
          </w:tcPr>
          <w:p w14:paraId="0E28C74F" w14:textId="0BE2CFC6" w:rsidR="00B90107" w:rsidRPr="00A7152E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3706" w:type="dxa"/>
          </w:tcPr>
          <w:p w14:paraId="4D72CDE8" w14:textId="32CB5A6E" w:rsidR="00B90107" w:rsidRPr="00A7152E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Адрес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подлежащие благоустройству</w:t>
            </w:r>
            <w:r w:rsidR="0055590F" w:rsidRPr="00A7152E">
              <w:rPr>
                <w:rFonts w:cs="Times New Roman"/>
                <w:sz w:val="22"/>
              </w:rPr>
              <w:t>.</w:t>
            </w:r>
          </w:p>
        </w:tc>
        <w:tc>
          <w:tcPr>
            <w:tcW w:w="3589" w:type="dxa"/>
          </w:tcPr>
          <w:p w14:paraId="48521D90" w14:textId="3E590720" w:rsidR="00B90107" w:rsidRPr="00A7152E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Наименование объектов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предпринимателе, которые подлежат благоустройству</w:t>
            </w:r>
            <w:r w:rsidR="0055590F" w:rsidRPr="00A7152E">
              <w:rPr>
                <w:rFonts w:cs="Times New Roman"/>
                <w:sz w:val="22"/>
              </w:rPr>
              <w:t>.</w:t>
            </w:r>
          </w:p>
        </w:tc>
        <w:tc>
          <w:tcPr>
            <w:tcW w:w="1800" w:type="dxa"/>
          </w:tcPr>
          <w:p w14:paraId="114506D1" w14:textId="763456B3" w:rsidR="00B90107" w:rsidRPr="00A7152E" w:rsidRDefault="00B90107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Вид работ</w:t>
            </w:r>
          </w:p>
        </w:tc>
        <w:tc>
          <w:tcPr>
            <w:tcW w:w="1509" w:type="dxa"/>
          </w:tcPr>
          <w:p w14:paraId="202329D0" w14:textId="2D46DB41" w:rsidR="00B90107" w:rsidRPr="00A7152E" w:rsidRDefault="0055590F" w:rsidP="0055590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Год реализации</w:t>
            </w:r>
          </w:p>
        </w:tc>
      </w:tr>
      <w:tr w:rsidR="00F9144F" w:rsidRPr="00A7152E" w14:paraId="5C3E8FB2" w14:textId="77777777" w:rsidTr="00610B38">
        <w:tc>
          <w:tcPr>
            <w:tcW w:w="532" w:type="dxa"/>
          </w:tcPr>
          <w:p w14:paraId="4D1628BD" w14:textId="0B5A4DE6" w:rsidR="00F9144F" w:rsidRPr="00A7152E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1</w:t>
            </w:r>
          </w:p>
        </w:tc>
        <w:tc>
          <w:tcPr>
            <w:tcW w:w="3596" w:type="dxa"/>
          </w:tcPr>
          <w:p w14:paraId="6625B133" w14:textId="58D8D1D2" w:rsidR="00F9144F" w:rsidRPr="00A7152E" w:rsidRDefault="00F9144F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ООО «Специализированный застройщик «</w:t>
            </w:r>
            <w:proofErr w:type="spellStart"/>
            <w:r w:rsidRPr="00A7152E">
              <w:rPr>
                <w:rFonts w:cs="Times New Roman"/>
                <w:sz w:val="22"/>
              </w:rPr>
              <w:t>Аристово</w:t>
            </w:r>
            <w:proofErr w:type="spellEnd"/>
            <w:r w:rsidRPr="00A7152E">
              <w:rPr>
                <w:rFonts w:cs="Times New Roman"/>
                <w:sz w:val="22"/>
              </w:rPr>
              <w:t>-Сити»</w:t>
            </w:r>
          </w:p>
        </w:tc>
        <w:tc>
          <w:tcPr>
            <w:tcW w:w="3706" w:type="dxa"/>
          </w:tcPr>
          <w:p w14:paraId="4F0BE9DD" w14:textId="38E87D8A" w:rsidR="00F9144F" w:rsidRPr="00A7152E" w:rsidRDefault="00F9144F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Московская область, г.о. Красногорск, вблизи д. </w:t>
            </w:r>
            <w:proofErr w:type="spellStart"/>
            <w:r w:rsidRPr="00A7152E">
              <w:rPr>
                <w:rFonts w:cs="Times New Roman"/>
                <w:sz w:val="22"/>
              </w:rPr>
              <w:t>Аристово</w:t>
            </w:r>
            <w:proofErr w:type="spellEnd"/>
            <w:r w:rsidRPr="00A7152E">
              <w:rPr>
                <w:rFonts w:cs="Times New Roman"/>
                <w:sz w:val="22"/>
              </w:rPr>
              <w:t>, ЖК «</w:t>
            </w:r>
            <w:proofErr w:type="spellStart"/>
            <w:r w:rsidRPr="00A7152E">
              <w:rPr>
                <w:rFonts w:cs="Times New Roman"/>
                <w:sz w:val="22"/>
              </w:rPr>
              <w:t>Аристово</w:t>
            </w:r>
            <w:proofErr w:type="spellEnd"/>
            <w:r w:rsidRPr="00A7152E">
              <w:rPr>
                <w:rFonts w:cs="Times New Roman"/>
                <w:sz w:val="22"/>
              </w:rPr>
              <w:t>»</w:t>
            </w:r>
          </w:p>
        </w:tc>
        <w:tc>
          <w:tcPr>
            <w:tcW w:w="3589" w:type="dxa"/>
          </w:tcPr>
          <w:p w14:paraId="17179230" w14:textId="6DB381CE" w:rsidR="00F9144F" w:rsidRPr="00A7152E" w:rsidRDefault="00F9144F" w:rsidP="00F9144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Земельный участок с кадастровым номером 50:11:0020218:1019</w:t>
            </w:r>
          </w:p>
        </w:tc>
        <w:tc>
          <w:tcPr>
            <w:tcW w:w="1800" w:type="dxa"/>
          </w:tcPr>
          <w:p w14:paraId="7E4FF92D" w14:textId="0AE74D5A" w:rsidR="00F9144F" w:rsidRPr="00A7152E" w:rsidRDefault="00F9144F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Комплекс мероприятий по благоустройству и созданию территории общего пользования</w:t>
            </w:r>
          </w:p>
        </w:tc>
        <w:tc>
          <w:tcPr>
            <w:tcW w:w="1509" w:type="dxa"/>
          </w:tcPr>
          <w:p w14:paraId="5D1726F6" w14:textId="1A87BFA3" w:rsidR="00F9144F" w:rsidRPr="00A7152E" w:rsidRDefault="00F9144F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2029</w:t>
            </w:r>
          </w:p>
        </w:tc>
      </w:tr>
      <w:tr w:rsidR="00772787" w:rsidRPr="00A7152E" w14:paraId="15A10284" w14:textId="77777777" w:rsidTr="00610B38">
        <w:tc>
          <w:tcPr>
            <w:tcW w:w="532" w:type="dxa"/>
          </w:tcPr>
          <w:p w14:paraId="51BF3F41" w14:textId="02A5A057" w:rsidR="00772787" w:rsidRPr="00A7152E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3596" w:type="dxa"/>
          </w:tcPr>
          <w:p w14:paraId="30EA7728" w14:textId="2891F7BC" w:rsidR="00772787" w:rsidRPr="00A7152E" w:rsidRDefault="006B1DFA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2DEA0B81" w14:textId="76D3697E" w:rsidR="00772787" w:rsidRPr="00A7152E" w:rsidRDefault="006B1DFA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Московская область Красногорский район, г. Красногорск </w:t>
            </w:r>
          </w:p>
        </w:tc>
        <w:tc>
          <w:tcPr>
            <w:tcW w:w="3589" w:type="dxa"/>
          </w:tcPr>
          <w:p w14:paraId="06C822C4" w14:textId="33205CB1" w:rsidR="00772787" w:rsidRPr="00A7152E" w:rsidRDefault="00772787" w:rsidP="00F9144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Земельный участок с кадастровым номером </w:t>
            </w:r>
            <w:r w:rsidR="00173766" w:rsidRPr="00A7152E">
              <w:rPr>
                <w:rFonts w:cs="Times New Roman"/>
                <w:sz w:val="22"/>
              </w:rPr>
              <w:t>50:11:0010417:18267</w:t>
            </w:r>
          </w:p>
        </w:tc>
        <w:tc>
          <w:tcPr>
            <w:tcW w:w="1800" w:type="dxa"/>
          </w:tcPr>
          <w:p w14:paraId="46EA76F2" w14:textId="344CCA04" w:rsidR="00772787" w:rsidRPr="00A7152E" w:rsidRDefault="006B1DFA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Благоустройство участка</w:t>
            </w:r>
          </w:p>
        </w:tc>
        <w:tc>
          <w:tcPr>
            <w:tcW w:w="1509" w:type="dxa"/>
          </w:tcPr>
          <w:p w14:paraId="2BE1EF2B" w14:textId="00EEC93C" w:rsidR="00772787" w:rsidRPr="00A7152E" w:rsidRDefault="006B1DFA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2026</w:t>
            </w:r>
          </w:p>
        </w:tc>
      </w:tr>
      <w:tr w:rsidR="007963D7" w:rsidRPr="00A7152E" w14:paraId="2044EC1C" w14:textId="77777777" w:rsidTr="00610B38">
        <w:tc>
          <w:tcPr>
            <w:tcW w:w="532" w:type="dxa"/>
          </w:tcPr>
          <w:p w14:paraId="10B65FC2" w14:textId="03206399" w:rsidR="007963D7" w:rsidRPr="00A7152E" w:rsidRDefault="0034249C" w:rsidP="00E7399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3</w:t>
            </w:r>
          </w:p>
        </w:tc>
        <w:tc>
          <w:tcPr>
            <w:tcW w:w="3596" w:type="dxa"/>
          </w:tcPr>
          <w:p w14:paraId="3F844595" w14:textId="7F48840D" w:rsidR="007963D7" w:rsidRPr="00A7152E" w:rsidRDefault="007963D7" w:rsidP="001E61F7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ООО СЗ «ДЖЕВОССЕТ»</w:t>
            </w:r>
          </w:p>
        </w:tc>
        <w:tc>
          <w:tcPr>
            <w:tcW w:w="3706" w:type="dxa"/>
          </w:tcPr>
          <w:p w14:paraId="506E3022" w14:textId="760D175A" w:rsidR="007963D7" w:rsidRPr="00A7152E" w:rsidRDefault="007963D7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Московская область, г.о. Красногорск, п. Отрадное</w:t>
            </w:r>
          </w:p>
        </w:tc>
        <w:tc>
          <w:tcPr>
            <w:tcW w:w="3589" w:type="dxa"/>
          </w:tcPr>
          <w:p w14:paraId="2E395B60" w14:textId="62E65523" w:rsidR="007963D7" w:rsidRPr="00A7152E" w:rsidRDefault="007963D7" w:rsidP="007963D7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Земельный участок гослесфонда непосредственно примыкающий с юга к земельным участкам с кадастровыми номерами 50:11:0020306:742, 50:11:0020306:750, 50:11:0020306:4810</w:t>
            </w:r>
          </w:p>
        </w:tc>
        <w:tc>
          <w:tcPr>
            <w:tcW w:w="1800" w:type="dxa"/>
          </w:tcPr>
          <w:p w14:paraId="69732F3D" w14:textId="0162460E" w:rsidR="007963D7" w:rsidRPr="00A7152E" w:rsidRDefault="007963D7" w:rsidP="00BD4FE1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Благоустройство парка </w:t>
            </w:r>
          </w:p>
        </w:tc>
        <w:tc>
          <w:tcPr>
            <w:tcW w:w="1509" w:type="dxa"/>
          </w:tcPr>
          <w:p w14:paraId="02E82E4D" w14:textId="3FC6C826" w:rsidR="007963D7" w:rsidRPr="00A7152E" w:rsidRDefault="007963D7" w:rsidP="0055590F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До 2027</w:t>
            </w:r>
          </w:p>
        </w:tc>
      </w:tr>
      <w:tr w:rsidR="00610B38" w:rsidRPr="00A7152E" w14:paraId="6EAE7EF2" w14:textId="77777777" w:rsidTr="00610B38">
        <w:tc>
          <w:tcPr>
            <w:tcW w:w="532" w:type="dxa"/>
          </w:tcPr>
          <w:p w14:paraId="58674583" w14:textId="79ECFA52" w:rsidR="00610B38" w:rsidRPr="00A7152E" w:rsidRDefault="0034249C" w:rsidP="00610B38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4</w:t>
            </w:r>
          </w:p>
        </w:tc>
        <w:tc>
          <w:tcPr>
            <w:tcW w:w="3596" w:type="dxa"/>
          </w:tcPr>
          <w:p w14:paraId="0CE2A575" w14:textId="1EB31873" w:rsidR="00610B38" w:rsidRPr="00A7152E" w:rsidRDefault="00610B38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6DF23E6F" w14:textId="7699B6CF" w:rsidR="00610B38" w:rsidRPr="00A7152E" w:rsidRDefault="00EB235C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Московская область, г.о. Красногорск, пгт Нахабино, ул. Володарского, вблизи д. 3Б</w:t>
            </w:r>
          </w:p>
        </w:tc>
        <w:tc>
          <w:tcPr>
            <w:tcW w:w="3589" w:type="dxa"/>
          </w:tcPr>
          <w:p w14:paraId="01522CBA" w14:textId="5408FC3F" w:rsidR="00610B38" w:rsidRPr="00A7152E" w:rsidRDefault="00610B38" w:rsidP="0044160E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Земельный участок </w:t>
            </w:r>
            <w:r w:rsidR="00EB235C" w:rsidRPr="00A7152E">
              <w:rPr>
                <w:rFonts w:cs="Times New Roman"/>
                <w:sz w:val="22"/>
              </w:rPr>
              <w:t>площадью 1742 кв.м.</w:t>
            </w:r>
          </w:p>
        </w:tc>
        <w:tc>
          <w:tcPr>
            <w:tcW w:w="1800" w:type="dxa"/>
          </w:tcPr>
          <w:p w14:paraId="488A8D8C" w14:textId="61D8F4EE" w:rsidR="00610B38" w:rsidRPr="00A7152E" w:rsidRDefault="0044160E" w:rsidP="00EB235C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Б</w:t>
            </w:r>
            <w:r w:rsidR="00EB235C" w:rsidRPr="00A7152E">
              <w:rPr>
                <w:rFonts w:cs="Times New Roman"/>
                <w:sz w:val="22"/>
              </w:rPr>
              <w:t xml:space="preserve">лагоустройство зоны тихого отдыха (с элементами детской игровой площадки) </w:t>
            </w:r>
          </w:p>
        </w:tc>
        <w:tc>
          <w:tcPr>
            <w:tcW w:w="1509" w:type="dxa"/>
          </w:tcPr>
          <w:p w14:paraId="0665139F" w14:textId="18C71748" w:rsidR="00610B38" w:rsidRPr="00A7152E" w:rsidRDefault="00610B38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2027</w:t>
            </w:r>
          </w:p>
        </w:tc>
      </w:tr>
      <w:tr w:rsidR="00F700DF" w:rsidRPr="00A7152E" w14:paraId="22B5519E" w14:textId="77777777" w:rsidTr="00610B38">
        <w:tc>
          <w:tcPr>
            <w:tcW w:w="532" w:type="dxa"/>
          </w:tcPr>
          <w:p w14:paraId="170B498C" w14:textId="69225D48" w:rsidR="00F700DF" w:rsidRPr="00A7152E" w:rsidRDefault="0034249C" w:rsidP="00610B38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5</w:t>
            </w:r>
          </w:p>
        </w:tc>
        <w:tc>
          <w:tcPr>
            <w:tcW w:w="3596" w:type="dxa"/>
          </w:tcPr>
          <w:p w14:paraId="27114505" w14:textId="4436A966" w:rsidR="00F700DF" w:rsidRPr="00A7152E" w:rsidRDefault="00F700DF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5C919D64" w14:textId="55C2A48B" w:rsidR="00F700DF" w:rsidRPr="00A7152E" w:rsidRDefault="00F700DF" w:rsidP="00F700DF">
            <w:pPr>
              <w:tabs>
                <w:tab w:val="left" w:pos="1245"/>
              </w:tabs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 xml:space="preserve">Московская область, го Красногорск, дер. </w:t>
            </w:r>
            <w:proofErr w:type="spellStart"/>
            <w:r w:rsidRPr="00A7152E">
              <w:rPr>
                <w:rFonts w:cs="Times New Roman"/>
                <w:sz w:val="22"/>
              </w:rPr>
              <w:t>Степановское</w:t>
            </w:r>
            <w:proofErr w:type="spellEnd"/>
            <w:r w:rsidRPr="00A7152E">
              <w:rPr>
                <w:rFonts w:cs="Times New Roman"/>
                <w:sz w:val="22"/>
              </w:rPr>
              <w:t>, вблизи СТ Здоровье</w:t>
            </w:r>
          </w:p>
        </w:tc>
        <w:tc>
          <w:tcPr>
            <w:tcW w:w="3589" w:type="dxa"/>
          </w:tcPr>
          <w:p w14:paraId="594FF798" w14:textId="2C0ED94F" w:rsidR="00F700DF" w:rsidRPr="00A7152E" w:rsidRDefault="00F700DF" w:rsidP="0044160E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Земельный участок площадью 775 кв.м.</w:t>
            </w:r>
          </w:p>
        </w:tc>
        <w:tc>
          <w:tcPr>
            <w:tcW w:w="1800" w:type="dxa"/>
          </w:tcPr>
          <w:p w14:paraId="6BDA5C21" w14:textId="35409114" w:rsidR="00F700DF" w:rsidRPr="00A7152E" w:rsidRDefault="00F700DF" w:rsidP="00EB235C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Благоустройство детской и спортивной площадок</w:t>
            </w:r>
          </w:p>
        </w:tc>
        <w:tc>
          <w:tcPr>
            <w:tcW w:w="1509" w:type="dxa"/>
          </w:tcPr>
          <w:p w14:paraId="330D5CFE" w14:textId="090A8522" w:rsidR="00F700DF" w:rsidRPr="00A7152E" w:rsidRDefault="00F700DF" w:rsidP="00610B38">
            <w:pPr>
              <w:spacing w:line="276" w:lineRule="auto"/>
              <w:rPr>
                <w:rFonts w:cs="Times New Roman"/>
                <w:sz w:val="22"/>
              </w:rPr>
            </w:pPr>
            <w:r w:rsidRPr="00A7152E">
              <w:rPr>
                <w:rFonts w:cs="Times New Roman"/>
                <w:sz w:val="22"/>
              </w:rPr>
              <w:t>2027</w:t>
            </w:r>
          </w:p>
        </w:tc>
      </w:tr>
    </w:tbl>
    <w:p w14:paraId="0F4FB04D" w14:textId="77777777" w:rsidR="00B90107" w:rsidRPr="00A7152E" w:rsidRDefault="00B90107" w:rsidP="00E73997">
      <w:pPr>
        <w:spacing w:line="276" w:lineRule="auto"/>
        <w:jc w:val="both"/>
        <w:rPr>
          <w:rFonts w:cs="Times New Roman"/>
          <w:b/>
          <w:sz w:val="22"/>
        </w:rPr>
      </w:pPr>
    </w:p>
    <w:p w14:paraId="1A4DBA7F" w14:textId="3942BA17" w:rsidR="00B94981" w:rsidRPr="00A7152E" w:rsidRDefault="00D568EA" w:rsidP="00E1542C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2"/>
        </w:rPr>
        <w:t xml:space="preserve">3. </w:t>
      </w:r>
      <w:r w:rsidR="00940B8B" w:rsidRPr="00A7152E">
        <w:rPr>
          <w:rFonts w:cs="Times New Roman"/>
          <w:b/>
          <w:sz w:val="24"/>
          <w:szCs w:val="24"/>
        </w:rPr>
        <w:t>Инерционный прогноз развити</w:t>
      </w:r>
      <w:r w:rsidR="00F11FD7" w:rsidRPr="00A7152E">
        <w:rPr>
          <w:rFonts w:cs="Times New Roman"/>
          <w:b/>
          <w:sz w:val="24"/>
          <w:szCs w:val="24"/>
        </w:rPr>
        <w:t>я</w:t>
      </w:r>
      <w:r w:rsidR="00940B8B" w:rsidRPr="00A7152E">
        <w:rPr>
          <w:rFonts w:cs="Times New Roman"/>
          <w:b/>
          <w:sz w:val="24"/>
          <w:szCs w:val="24"/>
        </w:rPr>
        <w:t xml:space="preserve"> сферы реализации </w:t>
      </w:r>
      <w:r w:rsidR="00B94981" w:rsidRPr="00A7152E">
        <w:rPr>
          <w:rFonts w:cs="Times New Roman"/>
          <w:b/>
          <w:sz w:val="24"/>
          <w:szCs w:val="24"/>
        </w:rPr>
        <w:t xml:space="preserve">муниципальной программы </w:t>
      </w:r>
      <w:r w:rsidR="00910DDA" w:rsidRPr="00A7152E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B94981" w:rsidRPr="00A7152E">
        <w:rPr>
          <w:rFonts w:cs="Times New Roman"/>
          <w:b/>
          <w:sz w:val="24"/>
          <w:szCs w:val="24"/>
        </w:rPr>
        <w:t>«</w:t>
      </w:r>
      <w:r w:rsidR="00F809E5" w:rsidRPr="00A7152E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B94981" w:rsidRPr="00A7152E">
        <w:rPr>
          <w:rFonts w:cs="Times New Roman"/>
          <w:b/>
          <w:sz w:val="24"/>
          <w:szCs w:val="24"/>
        </w:rPr>
        <w:t>»</w:t>
      </w:r>
      <w:r w:rsidR="00F11FD7" w:rsidRPr="00A7152E">
        <w:rPr>
          <w:rFonts w:cs="Times New Roman"/>
          <w:b/>
          <w:sz w:val="24"/>
          <w:szCs w:val="24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7102AE29" w14:textId="0559B9DE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</w:t>
      </w:r>
      <w:r w:rsidR="00B53712" w:rsidRPr="00A7152E">
        <w:rPr>
          <w:rFonts w:cs="Times New Roman"/>
          <w:sz w:val="22"/>
        </w:rPr>
        <w:t>ю</w:t>
      </w:r>
      <w:r w:rsidRPr="00A7152E">
        <w:rPr>
          <w:rFonts w:cs="Times New Roman"/>
          <w:sz w:val="22"/>
        </w:rPr>
        <w:t xml:space="preserve"> уровня комфортности проживания. </w:t>
      </w:r>
    </w:p>
    <w:p w14:paraId="0EE04C90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К решению проблем благоустройства дворовых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округа, создания комфортных условий проживания населения будет осуществляться в рамках муниципальной программы «Формирование современной городской среды на территории городского округа Красногорск». </w:t>
      </w:r>
    </w:p>
    <w:p w14:paraId="4DE5F8E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lastRenderedPageBreak/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14:paraId="0A8B2997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17C72DA5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-запустит реализацию механизма поддержки мероприятий по благоустройству, инициированных гражданами;</w:t>
      </w:r>
    </w:p>
    <w:p w14:paraId="4F2ED7BA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5316CAA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2C69E2A1" w14:textId="6366C5B4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 В целях повышения комфортности условий проживания граждан,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</w:t>
      </w:r>
      <w:r w:rsidR="00B53712" w:rsidRPr="00A7152E">
        <w:rPr>
          <w:rFonts w:cs="Times New Roman"/>
          <w:sz w:val="22"/>
        </w:rPr>
        <w:t xml:space="preserve">будут </w:t>
      </w:r>
      <w:r w:rsidRPr="00A7152E">
        <w:rPr>
          <w:rFonts w:cs="Times New Roman"/>
          <w:sz w:val="22"/>
        </w:rPr>
        <w:t>производ</w:t>
      </w:r>
      <w:r w:rsidR="00B53712" w:rsidRPr="00A7152E">
        <w:rPr>
          <w:rFonts w:cs="Times New Roman"/>
          <w:sz w:val="22"/>
        </w:rPr>
        <w:t>и</w:t>
      </w:r>
      <w:r w:rsidRPr="00A7152E">
        <w:rPr>
          <w:rFonts w:cs="Times New Roman"/>
          <w:sz w:val="22"/>
        </w:rPr>
        <w:t>т</w:t>
      </w:r>
      <w:r w:rsidR="00B53712" w:rsidRPr="00A7152E">
        <w:rPr>
          <w:rFonts w:cs="Times New Roman"/>
          <w:sz w:val="22"/>
        </w:rPr>
        <w:t>ь</w:t>
      </w:r>
      <w:r w:rsidRPr="00A7152E">
        <w:rPr>
          <w:rFonts w:cs="Times New Roman"/>
          <w:sz w:val="22"/>
        </w:rPr>
        <w:t xml:space="preserve">ся сопутствующие работы по восстановлению отмосток, ремонту крылец, конструктивных элементов фасадов жилых домов, установке ограждений, формированию и озеленению клумб и газонов, выполняемые за счет средств на содержание и ремонт жилищного фонда. </w:t>
      </w:r>
    </w:p>
    <w:p w14:paraId="75281287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1D5BAF4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-бюджетные риски, связанные с дефицитом бюджетов бюджетной системы Российской Федерации;</w:t>
      </w:r>
    </w:p>
    <w:p w14:paraId="61609973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51EBBC60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5BA6826B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1DE63105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22F340BE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-проведение регулярного анализа исполнения мероприятий Программы;</w:t>
      </w:r>
    </w:p>
    <w:p w14:paraId="69078E24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61E4E21A" w14:textId="77777777" w:rsidR="00E1672D" w:rsidRPr="00A7152E" w:rsidRDefault="00E1672D" w:rsidP="00B53712">
      <w:pPr>
        <w:spacing w:line="276" w:lineRule="auto"/>
        <w:ind w:firstLine="567"/>
        <w:jc w:val="both"/>
        <w:rPr>
          <w:rFonts w:cs="Times New Roman"/>
          <w:b/>
          <w:sz w:val="22"/>
        </w:rPr>
      </w:pPr>
      <w:r w:rsidRPr="00A7152E">
        <w:rPr>
          <w:rFonts w:cs="Times New Roman"/>
          <w:sz w:val="22"/>
        </w:rPr>
        <w:t>-создание системы оперативного контроля и мониторинга за реализацией Программы.</w:t>
      </w:r>
    </w:p>
    <w:p w14:paraId="24C2F649" w14:textId="77777777" w:rsidR="00E1672D" w:rsidRPr="00A7152E" w:rsidRDefault="00E1672D" w:rsidP="00B53712">
      <w:pPr>
        <w:widowControl w:val="0"/>
        <w:ind w:right="160" w:firstLine="708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В результате реализации Программы ожидается:</w:t>
      </w:r>
    </w:p>
    <w:p w14:paraId="666F0524" w14:textId="499EEA7B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лучшение   эстетичного вида городской среды, в первую очередь в зонах наиболее активной посещаемости;</w:t>
      </w:r>
    </w:p>
    <w:p w14:paraId="4C251FE0" w14:textId="53B265F3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лучшение организации пешеходных пространств в местах массовой посещаемости, единого ландшафтно-рекреационного пространства;</w:t>
      </w:r>
    </w:p>
    <w:p w14:paraId="4744C07F" w14:textId="1512B628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величение   площади   озеленения   за счет "неорганизованных" территорий;</w:t>
      </w:r>
    </w:p>
    <w:p w14:paraId="3399A619" w14:textId="5E8EE02C" w:rsidR="00E1672D" w:rsidRPr="00A7152E" w:rsidRDefault="00E1672D" w:rsidP="00B53712">
      <w:pPr>
        <w:widowControl w:val="0"/>
        <w:ind w:right="16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</w:t>
      </w:r>
      <w:r w:rsidR="00B53712" w:rsidRPr="00A7152E">
        <w:rPr>
          <w:rFonts w:cs="Times New Roman"/>
          <w:sz w:val="22"/>
        </w:rPr>
        <w:t>с</w:t>
      </w:r>
      <w:r w:rsidRPr="00A7152E">
        <w:rPr>
          <w:rFonts w:cs="Times New Roman"/>
          <w:sz w:val="22"/>
        </w:rPr>
        <w:t>овершенствование системы обращения с отходами производства и потребления;</w:t>
      </w:r>
    </w:p>
    <w:p w14:paraId="2885DE62" w14:textId="2E8D51F2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лучшение экологической ситуации в городе;</w:t>
      </w:r>
    </w:p>
    <w:p w14:paraId="32B10C27" w14:textId="1464BE91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р</w:t>
      </w:r>
      <w:r w:rsidRPr="00A7152E">
        <w:rPr>
          <w:rFonts w:eastAsia="Times New Roman" w:cs="Times New Roman"/>
          <w:sz w:val="22"/>
          <w:lang w:eastAsia="ru-RU" w:bidi="ru-RU"/>
        </w:rPr>
        <w:t>ациональное размещение детских и спортивных сооружений различных уровней;</w:t>
      </w:r>
    </w:p>
    <w:p w14:paraId="4D2BF0A2" w14:textId="3B78291D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величение количества благоустроенных дворов;</w:t>
      </w:r>
    </w:p>
    <w:p w14:paraId="29BB6719" w14:textId="7966F1F2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величение количества жителей городского поселения, участвующих в благоустройстве территории;</w:t>
      </w:r>
    </w:p>
    <w:p w14:paraId="156EE14F" w14:textId="6A4B5A9D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величение площади зелёных насаждений в поселении;</w:t>
      </w:r>
    </w:p>
    <w:p w14:paraId="59C64227" w14:textId="1B99DD88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о</w:t>
      </w:r>
      <w:r w:rsidRPr="00A7152E">
        <w:rPr>
          <w:rFonts w:eastAsia="Times New Roman" w:cs="Times New Roman"/>
          <w:sz w:val="22"/>
          <w:lang w:eastAsia="ru-RU" w:bidi="ru-RU"/>
        </w:rPr>
        <w:t>беспечение благоприятных и безопасных условий проживания граждан;</w:t>
      </w:r>
    </w:p>
    <w:p w14:paraId="25E4C3B0" w14:textId="06B23250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о</w:t>
      </w:r>
      <w:r w:rsidRPr="00A7152E">
        <w:rPr>
          <w:rFonts w:eastAsia="Times New Roman" w:cs="Times New Roman"/>
          <w:sz w:val="22"/>
          <w:lang w:eastAsia="ru-RU" w:bidi="ru-RU"/>
        </w:rPr>
        <w:t>беспечения безопасного передвижения на территории округа маломобильных групп населения;</w:t>
      </w:r>
    </w:p>
    <w:p w14:paraId="5433F188" w14:textId="39D94B27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о</w:t>
      </w:r>
      <w:r w:rsidRPr="00A7152E">
        <w:rPr>
          <w:rFonts w:eastAsia="Times New Roman" w:cs="Times New Roman"/>
          <w:sz w:val="22"/>
          <w:lang w:eastAsia="ru-RU" w:bidi="ru-RU"/>
        </w:rPr>
        <w:t>беспечение надлежащего содержания общего имущества в многоквартирном доме;</w:t>
      </w:r>
    </w:p>
    <w:p w14:paraId="67C5C9E4" w14:textId="047DE88F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lastRenderedPageBreak/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у</w:t>
      </w:r>
      <w:r w:rsidRPr="00A7152E">
        <w:rPr>
          <w:rFonts w:eastAsia="Times New Roman" w:cs="Times New Roman"/>
          <w:sz w:val="22"/>
          <w:lang w:eastAsia="ru-RU" w:bidi="ru-RU"/>
        </w:rPr>
        <w:t>становление необходимого баланса интересов собственников жилья в части стоимости и качества работ и услуг;</w:t>
      </w:r>
    </w:p>
    <w:p w14:paraId="29DF27B7" w14:textId="1864651A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о</w:t>
      </w:r>
      <w:r w:rsidRPr="00A7152E">
        <w:rPr>
          <w:rFonts w:eastAsia="Times New Roman" w:cs="Times New Roman"/>
          <w:sz w:val="22"/>
          <w:lang w:eastAsia="ru-RU" w:bidi="ru-RU"/>
        </w:rPr>
        <w:t>беспечение устойчивого функционирования и развития коммунальной сферы;</w:t>
      </w:r>
    </w:p>
    <w:p w14:paraId="710362EE" w14:textId="0AB24BCD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о</w:t>
      </w:r>
      <w:r w:rsidRPr="00A7152E">
        <w:rPr>
          <w:rFonts w:eastAsia="Times New Roman" w:cs="Times New Roman"/>
          <w:sz w:val="22"/>
          <w:lang w:eastAsia="ru-RU" w:bidi="ru-RU"/>
        </w:rPr>
        <w:t>беспечение надёжными и качественными услугами электроснабжения;</w:t>
      </w:r>
    </w:p>
    <w:p w14:paraId="29F7414B" w14:textId="69B06CE0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р</w:t>
      </w:r>
      <w:r w:rsidRPr="00A7152E">
        <w:rPr>
          <w:rFonts w:eastAsia="Times New Roman" w:cs="Times New Roman"/>
          <w:sz w:val="22"/>
          <w:lang w:eastAsia="ru-RU" w:bidi="ru-RU"/>
        </w:rPr>
        <w:t>азвитие объектов уличного освещения, находящихся в собственности муниципального образования;</w:t>
      </w:r>
    </w:p>
    <w:p w14:paraId="0D90A541" w14:textId="32BAC51D" w:rsidR="00E1672D" w:rsidRPr="00A7152E" w:rsidRDefault="00E1672D" w:rsidP="00B53712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A7152E">
        <w:rPr>
          <w:rFonts w:eastAsia="Times New Roman" w:cs="Times New Roman"/>
          <w:sz w:val="22"/>
          <w:lang w:eastAsia="ru-RU" w:bidi="ru-RU"/>
        </w:rPr>
        <w:t>-</w:t>
      </w:r>
      <w:r w:rsidR="00B53712" w:rsidRPr="00A7152E">
        <w:rPr>
          <w:rFonts w:eastAsia="Times New Roman" w:cs="Times New Roman"/>
          <w:sz w:val="22"/>
          <w:lang w:eastAsia="ru-RU" w:bidi="ru-RU"/>
        </w:rPr>
        <w:t>р</w:t>
      </w:r>
      <w:r w:rsidRPr="00A7152E">
        <w:rPr>
          <w:rFonts w:eastAsia="Times New Roman" w:cs="Times New Roman"/>
          <w:sz w:val="22"/>
          <w:lang w:eastAsia="ru-RU" w:bidi="ru-RU"/>
        </w:rPr>
        <w:t>азвитие системы уличного освещения обеспечивается за счет осуществления деятельности по проектированию, строительству, реконструкции и модернизации систем;</w:t>
      </w:r>
    </w:p>
    <w:p w14:paraId="01205B46" w14:textId="2E132B9F" w:rsidR="00E1672D" w:rsidRPr="00A7152E" w:rsidRDefault="00E1672D" w:rsidP="00B53712">
      <w:pPr>
        <w:widowControl w:val="0"/>
        <w:ind w:right="160"/>
        <w:jc w:val="both"/>
        <w:rPr>
          <w:rFonts w:cs="Times New Roman"/>
          <w:sz w:val="22"/>
        </w:rPr>
      </w:pPr>
      <w:r w:rsidRPr="00A7152E">
        <w:rPr>
          <w:rFonts w:cs="Times New Roman"/>
          <w:sz w:val="22"/>
        </w:rPr>
        <w:t>-</w:t>
      </w:r>
      <w:r w:rsidR="00B53712" w:rsidRPr="00A7152E">
        <w:rPr>
          <w:rFonts w:cs="Times New Roman"/>
          <w:sz w:val="22"/>
        </w:rPr>
        <w:t>с</w:t>
      </w:r>
      <w:r w:rsidRPr="00A7152E">
        <w:rPr>
          <w:rFonts w:cs="Times New Roman"/>
          <w:sz w:val="22"/>
        </w:rPr>
        <w:t>оздание комфортных условий для жизни граждан в целом.</w:t>
      </w:r>
    </w:p>
    <w:p w14:paraId="45197577" w14:textId="77777777" w:rsidR="00CF6C14" w:rsidRPr="00A7152E" w:rsidRDefault="00CF6C14" w:rsidP="00B53712">
      <w:pPr>
        <w:widowControl w:val="0"/>
        <w:ind w:right="160"/>
        <w:jc w:val="both"/>
        <w:rPr>
          <w:rFonts w:cs="Times New Roman"/>
          <w:sz w:val="22"/>
        </w:rPr>
      </w:pPr>
    </w:p>
    <w:p w14:paraId="0B6B931C" w14:textId="77777777" w:rsidR="00737F34" w:rsidRPr="00A7152E" w:rsidRDefault="00737F34" w:rsidP="00B53712">
      <w:pPr>
        <w:widowControl w:val="0"/>
        <w:ind w:right="160"/>
        <w:jc w:val="both"/>
        <w:rPr>
          <w:rFonts w:cs="Times New Roman"/>
          <w:sz w:val="22"/>
        </w:rPr>
        <w:sectPr w:rsidR="00737F34" w:rsidRPr="00A7152E" w:rsidSect="00EE457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64054621" w14:textId="231CAA78" w:rsidR="000455E7" w:rsidRPr="00A7152E" w:rsidRDefault="00D568EA" w:rsidP="00D727C5">
      <w:pPr>
        <w:spacing w:after="200" w:line="276" w:lineRule="auto"/>
        <w:ind w:left="-284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sz w:val="24"/>
          <w:szCs w:val="24"/>
        </w:rPr>
        <w:lastRenderedPageBreak/>
        <w:t xml:space="preserve">4. </w:t>
      </w:r>
      <w:r w:rsidR="00694C44" w:rsidRPr="00A7152E">
        <w:rPr>
          <w:rFonts w:cs="Times New Roman"/>
          <w:b/>
          <w:sz w:val="24"/>
          <w:szCs w:val="24"/>
        </w:rPr>
        <w:t>Целевые показатели</w:t>
      </w:r>
      <w:r w:rsidR="00F44B07" w:rsidRPr="00A7152E">
        <w:rPr>
          <w:rFonts w:cs="Times New Roman"/>
          <w:b/>
          <w:sz w:val="24"/>
          <w:szCs w:val="24"/>
        </w:rPr>
        <w:t xml:space="preserve"> </w:t>
      </w:r>
      <w:r w:rsidR="000455E7" w:rsidRPr="00A7152E">
        <w:rPr>
          <w:rFonts w:cs="Times New Roman"/>
          <w:b/>
          <w:sz w:val="24"/>
          <w:szCs w:val="24"/>
        </w:rPr>
        <w:t xml:space="preserve">муниципальной программы </w:t>
      </w:r>
      <w:r w:rsidR="00910DDA" w:rsidRPr="00A7152E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0455E7" w:rsidRPr="00A7152E">
        <w:rPr>
          <w:rFonts w:cs="Times New Roman"/>
          <w:b/>
          <w:sz w:val="24"/>
          <w:szCs w:val="24"/>
        </w:rPr>
        <w:t>«</w:t>
      </w:r>
      <w:r w:rsidR="0030354D" w:rsidRPr="00A7152E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0455E7" w:rsidRPr="00A7152E">
        <w:rPr>
          <w:rFonts w:cs="Times New Roman"/>
          <w:b/>
          <w:sz w:val="24"/>
          <w:szCs w:val="24"/>
        </w:rPr>
        <w:t>»</w:t>
      </w:r>
    </w:p>
    <w:tbl>
      <w:tblPr>
        <w:tblW w:w="53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2"/>
        <w:gridCol w:w="2324"/>
        <w:gridCol w:w="1704"/>
        <w:gridCol w:w="1061"/>
        <w:gridCol w:w="926"/>
        <w:gridCol w:w="1212"/>
        <w:gridCol w:w="1216"/>
        <w:gridCol w:w="1216"/>
        <w:gridCol w:w="819"/>
        <w:gridCol w:w="901"/>
        <w:gridCol w:w="1748"/>
        <w:gridCol w:w="1757"/>
      </w:tblGrid>
      <w:tr w:rsidR="002A4C2C" w:rsidRPr="00A7152E" w14:paraId="7A6E01CE" w14:textId="77777777" w:rsidTr="00991173">
        <w:tc>
          <w:tcPr>
            <w:tcW w:w="274" w:type="pct"/>
            <w:vMerge w:val="restart"/>
          </w:tcPr>
          <w:p w14:paraId="6629FDFF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38" w:type="pct"/>
            <w:vMerge w:val="restart"/>
          </w:tcPr>
          <w:p w14:paraId="7402187E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541" w:type="pct"/>
            <w:vMerge w:val="restart"/>
          </w:tcPr>
          <w:p w14:paraId="0F729974" w14:textId="17B3DDAF" w:rsidR="00580BA9" w:rsidRPr="00A7152E" w:rsidRDefault="00580BA9" w:rsidP="004A1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37" w:type="pct"/>
            <w:vMerge w:val="restart"/>
          </w:tcPr>
          <w:p w14:paraId="3A75BE66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52161EED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294" w:type="pct"/>
            <w:vMerge w:val="restart"/>
          </w:tcPr>
          <w:p w14:paraId="35AD5C11" w14:textId="670AFE09" w:rsidR="00580BA9" w:rsidRPr="00A7152E" w:rsidRDefault="004A1FBF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703" w:type="pct"/>
            <w:gridSpan w:val="5"/>
          </w:tcPr>
          <w:p w14:paraId="56B1B637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55" w:type="pct"/>
            <w:vMerge w:val="restart"/>
          </w:tcPr>
          <w:p w14:paraId="7AA8451A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Pr="00A7152E">
              <w:rPr>
                <w:rFonts w:ascii="Times New Roman" w:hAnsi="Times New Roman" w:cs="Times New Roman"/>
                <w:sz w:val="20"/>
              </w:rPr>
              <w:br/>
              <w:t>за достижение показателя</w:t>
            </w:r>
          </w:p>
        </w:tc>
        <w:tc>
          <w:tcPr>
            <w:tcW w:w="558" w:type="pct"/>
            <w:vMerge w:val="restart"/>
          </w:tcPr>
          <w:p w14:paraId="246FF095" w14:textId="0F13771C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Номер подпрограммы, мероприятий, оказывающих вли</w:t>
            </w:r>
            <w:r w:rsidR="004A1FBF" w:rsidRPr="00A7152E">
              <w:rPr>
                <w:rFonts w:ascii="Times New Roman" w:hAnsi="Times New Roman" w:cs="Times New Roman"/>
                <w:sz w:val="20"/>
              </w:rPr>
              <w:t>яние на достижение показателя</w:t>
            </w:r>
          </w:p>
          <w:p w14:paraId="756D3A99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(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Y</w:t>
            </w:r>
            <w:r w:rsidRPr="00A7152E">
              <w:rPr>
                <w:rFonts w:ascii="Times New Roman" w:hAnsi="Times New Roman" w:cs="Times New Roman"/>
                <w:sz w:val="20"/>
              </w:rPr>
              <w:t>.ХХ.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  <w:r w:rsidRPr="00A7152E">
              <w:rPr>
                <w:rFonts w:ascii="Times New Roman" w:hAnsi="Times New Roman" w:cs="Times New Roman"/>
                <w:sz w:val="20"/>
              </w:rPr>
              <w:t xml:space="preserve">) </w:t>
            </w:r>
          </w:p>
        </w:tc>
      </w:tr>
      <w:tr w:rsidR="00CF487C" w:rsidRPr="00A7152E" w14:paraId="404B5401" w14:textId="77777777" w:rsidTr="00991173">
        <w:tc>
          <w:tcPr>
            <w:tcW w:w="274" w:type="pct"/>
            <w:vMerge/>
          </w:tcPr>
          <w:p w14:paraId="69483059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pct"/>
            <w:vMerge/>
          </w:tcPr>
          <w:p w14:paraId="1173B18F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1E6F6BA8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3381C20E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</w:tcPr>
          <w:p w14:paraId="13FE6B81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14:paraId="65659FA3" w14:textId="3DC04DDB" w:rsidR="003C3803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226EF43B" w14:textId="06AA2FBF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86" w:type="pct"/>
          </w:tcPr>
          <w:p w14:paraId="0FD69A51" w14:textId="77777777" w:rsidR="001F07D2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59C3009" w14:textId="3111B842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86" w:type="pct"/>
          </w:tcPr>
          <w:p w14:paraId="54306D89" w14:textId="665B4C69" w:rsidR="0092301E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23EB9061" w14:textId="60E6F35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260" w:type="pct"/>
          </w:tcPr>
          <w:p w14:paraId="1F0E9B2D" w14:textId="2D1E2F78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A7152E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0E63E132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6" w:type="pct"/>
          </w:tcPr>
          <w:p w14:paraId="28C2F875" w14:textId="57F27E03" w:rsidR="00580BA9" w:rsidRPr="00A7152E" w:rsidRDefault="00580BA9" w:rsidP="004B34B7">
            <w:pPr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</w:t>
            </w:r>
            <w:r w:rsidR="001F07D2" w:rsidRPr="00A7152E">
              <w:rPr>
                <w:rFonts w:cs="Times New Roman"/>
                <w:b/>
                <w:sz w:val="20"/>
                <w:szCs w:val="20"/>
              </w:rPr>
              <w:t>30</w:t>
            </w:r>
          </w:p>
          <w:p w14:paraId="5AC26A4F" w14:textId="77777777" w:rsidR="00580BA9" w:rsidRPr="00A7152E" w:rsidRDefault="00580BA9" w:rsidP="004B34B7">
            <w:pPr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55" w:type="pct"/>
            <w:vMerge/>
          </w:tcPr>
          <w:p w14:paraId="6F752F50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</w:tcPr>
          <w:p w14:paraId="7DA50F5D" w14:textId="77777777" w:rsidR="00580BA9" w:rsidRPr="00A7152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F487C" w:rsidRPr="00A7152E" w14:paraId="3F85414A" w14:textId="77777777" w:rsidTr="00991173">
        <w:tc>
          <w:tcPr>
            <w:tcW w:w="274" w:type="pct"/>
          </w:tcPr>
          <w:p w14:paraId="24E26F86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pct"/>
          </w:tcPr>
          <w:p w14:paraId="1DDD3442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1" w:type="pct"/>
          </w:tcPr>
          <w:p w14:paraId="4A2A93E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7" w:type="pct"/>
          </w:tcPr>
          <w:p w14:paraId="5E77F8A7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4" w:type="pct"/>
          </w:tcPr>
          <w:p w14:paraId="3B8AF74F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85" w:type="pct"/>
          </w:tcPr>
          <w:p w14:paraId="5D3E66F7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6" w:type="pct"/>
          </w:tcPr>
          <w:p w14:paraId="3E0106B2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6" w:type="pct"/>
          </w:tcPr>
          <w:p w14:paraId="486AA2E5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0" w:type="pct"/>
          </w:tcPr>
          <w:p w14:paraId="3DF808ED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6" w:type="pct"/>
          </w:tcPr>
          <w:p w14:paraId="6F7B4EDA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55" w:type="pct"/>
          </w:tcPr>
          <w:p w14:paraId="688CEA78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58" w:type="pct"/>
          </w:tcPr>
          <w:p w14:paraId="010BDF6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80BA9" w:rsidRPr="00A7152E" w14:paraId="3DCD69BA" w14:textId="77777777" w:rsidTr="00991173">
        <w:tc>
          <w:tcPr>
            <w:tcW w:w="5000" w:type="pct"/>
            <w:gridSpan w:val="12"/>
          </w:tcPr>
          <w:p w14:paraId="76267E6F" w14:textId="77777777" w:rsidR="00580BA9" w:rsidRPr="00A7152E" w:rsidRDefault="00580BA9" w:rsidP="009143D2">
            <w:pPr>
              <w:pStyle w:val="ConsPlusNormal"/>
              <w:ind w:left="405"/>
              <w:rPr>
                <w:rFonts w:ascii="Times New Roman" w:hAnsi="Times New Roman" w:cs="Times New Roman"/>
                <w:b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1.Создание комфортных и безопасных условий для жизни и отдыха граждан</w:t>
            </w:r>
          </w:p>
        </w:tc>
      </w:tr>
      <w:tr w:rsidR="00F12C5E" w:rsidRPr="00A7152E" w14:paraId="210E3B9C" w14:textId="77777777" w:rsidTr="00991173">
        <w:tc>
          <w:tcPr>
            <w:tcW w:w="274" w:type="pct"/>
          </w:tcPr>
          <w:p w14:paraId="7D6E0312" w14:textId="6267652A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38" w:type="pct"/>
          </w:tcPr>
          <w:p w14:paraId="0078C4E0" w14:textId="4FACD0D7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541" w:type="pct"/>
          </w:tcPr>
          <w:p w14:paraId="0054F432" w14:textId="77777777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5628C980" w14:textId="77777777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  <w:p w14:paraId="3425781A" w14:textId="75C71B33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37" w:type="pct"/>
          </w:tcPr>
          <w:p w14:paraId="1C7D562A" w14:textId="56BA234F" w:rsidR="00F12C5E" w:rsidRPr="00A7152E" w:rsidRDefault="00F12C5E" w:rsidP="00F12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94" w:type="pct"/>
          </w:tcPr>
          <w:p w14:paraId="0F5F4AA3" w14:textId="55E04E3B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5" w:type="pct"/>
          </w:tcPr>
          <w:p w14:paraId="55BF01FA" w14:textId="2B1B21D5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86" w:type="pct"/>
          </w:tcPr>
          <w:p w14:paraId="1BBBC334" w14:textId="1A488DC6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86" w:type="pct"/>
          </w:tcPr>
          <w:p w14:paraId="0D3C68ED" w14:textId="2BFAC4D0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60" w:type="pct"/>
          </w:tcPr>
          <w:p w14:paraId="61920711" w14:textId="68A0FF66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86" w:type="pct"/>
          </w:tcPr>
          <w:p w14:paraId="3A25EF24" w14:textId="69464403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555" w:type="pct"/>
          </w:tcPr>
          <w:p w14:paraId="5C541B5B" w14:textId="3A4743C2" w:rsidR="00F12C5E" w:rsidRPr="00A7152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5417A70E" w14:textId="77777777" w:rsidR="00F12C5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1.И4.01, 1.И4.03, 1</w:t>
            </w:r>
            <w:r w:rsidR="00FD1023" w:rsidRPr="00A7152E">
              <w:rPr>
                <w:rFonts w:ascii="Times New Roman" w:hAnsi="Times New Roman" w:cs="Times New Roman"/>
                <w:sz w:val="20"/>
              </w:rPr>
              <w:t>.</w:t>
            </w:r>
            <w:r w:rsidRPr="00A7152E">
              <w:rPr>
                <w:rFonts w:ascii="Times New Roman" w:hAnsi="Times New Roman" w:cs="Times New Roman"/>
                <w:sz w:val="20"/>
              </w:rPr>
              <w:t>И4.05</w:t>
            </w:r>
            <w:r w:rsidR="00081D4C">
              <w:rPr>
                <w:rFonts w:ascii="Times New Roman" w:hAnsi="Times New Roman" w:cs="Times New Roman"/>
                <w:sz w:val="20"/>
              </w:rPr>
              <w:t>,</w:t>
            </w:r>
          </w:p>
          <w:p w14:paraId="35880B30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1.01.10</w:t>
            </w:r>
          </w:p>
          <w:p w14:paraId="665BFB0A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1.01.20</w:t>
            </w:r>
          </w:p>
          <w:p w14:paraId="4AB8D97B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1.01.27</w:t>
            </w:r>
          </w:p>
          <w:p w14:paraId="2807F070" w14:textId="77777777" w:rsidR="00081D4C" w:rsidRPr="009479D9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1.01.30</w:t>
            </w:r>
          </w:p>
          <w:p w14:paraId="21AA65C0" w14:textId="556A11D4" w:rsidR="00081D4C" w:rsidRPr="00A7152E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1.01.31</w:t>
            </w:r>
          </w:p>
        </w:tc>
      </w:tr>
      <w:tr w:rsidR="0043033D" w:rsidRPr="00A7152E" w14:paraId="21264998" w14:textId="77777777" w:rsidTr="00991173">
        <w:tc>
          <w:tcPr>
            <w:tcW w:w="274" w:type="pct"/>
          </w:tcPr>
          <w:p w14:paraId="0C5DD2B9" w14:textId="5D4B9F5E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38" w:type="pct"/>
          </w:tcPr>
          <w:p w14:paraId="0669C7FF" w14:textId="0B79119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541" w:type="pct"/>
          </w:tcPr>
          <w:p w14:paraId="3EA48B13" w14:textId="7777777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49781ABD" w14:textId="77777777" w:rsidR="0043033D" w:rsidRPr="00A7152E" w:rsidRDefault="0043033D" w:rsidP="0043033D">
            <w:pPr>
              <w:pStyle w:val="ConsPlusNormal"/>
              <w:rPr>
                <w:iCs/>
                <w:sz w:val="20"/>
              </w:rPr>
            </w:pPr>
          </w:p>
          <w:p w14:paraId="23CEBC05" w14:textId="1FA69F6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37" w:type="pct"/>
          </w:tcPr>
          <w:p w14:paraId="4D0FE3DB" w14:textId="7777777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94" w:type="pct"/>
          </w:tcPr>
          <w:p w14:paraId="75A532CE" w14:textId="36EF8903" w:rsidR="0043033D" w:rsidRPr="00A7152E" w:rsidRDefault="00F060D5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385" w:type="pct"/>
          </w:tcPr>
          <w:p w14:paraId="5D9AF867" w14:textId="10071CC3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6" w:type="pct"/>
          </w:tcPr>
          <w:p w14:paraId="1D387318" w14:textId="7BE71397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6" w:type="pct"/>
          </w:tcPr>
          <w:p w14:paraId="19A413DF" w14:textId="6AE7953E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0" w:type="pct"/>
          </w:tcPr>
          <w:p w14:paraId="469B15AC" w14:textId="5155626F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6" w:type="pct"/>
          </w:tcPr>
          <w:p w14:paraId="469B4226" w14:textId="53AE205A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55" w:type="pct"/>
          </w:tcPr>
          <w:p w14:paraId="4D457D67" w14:textId="0A95F0D4" w:rsidR="0043033D" w:rsidRPr="00A7152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4498D8D3" w14:textId="2A8E4975" w:rsidR="0043033D" w:rsidRPr="00A7152E" w:rsidRDefault="0043033D" w:rsidP="0043033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52E">
              <w:rPr>
                <w:rFonts w:cs="Times New Roman"/>
                <w:sz w:val="18"/>
                <w:szCs w:val="18"/>
              </w:rPr>
              <w:t>1.И4.04</w:t>
            </w:r>
          </w:p>
          <w:p w14:paraId="61EECC73" w14:textId="77777777" w:rsidR="0043033D" w:rsidRPr="00A7152E" w:rsidRDefault="0043033D" w:rsidP="00430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05E2" w:rsidRPr="00A7152E" w14:paraId="47557183" w14:textId="77777777" w:rsidTr="00991173">
        <w:tc>
          <w:tcPr>
            <w:tcW w:w="274" w:type="pct"/>
          </w:tcPr>
          <w:p w14:paraId="570ADED4" w14:textId="25ABEE86" w:rsidR="00DC05E2" w:rsidRPr="00A7152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738" w:type="pct"/>
          </w:tcPr>
          <w:p w14:paraId="571356B0" w14:textId="1C6CA1FD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541" w:type="pct"/>
          </w:tcPr>
          <w:p w14:paraId="260D75F2" w14:textId="77777777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D72856D" w14:textId="77777777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  <w:p w14:paraId="1BF17874" w14:textId="0E8F2F12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19A6BDCE" w14:textId="15CE9812" w:rsidR="00DC05E2" w:rsidRPr="00A7152E" w:rsidRDefault="00DC05E2" w:rsidP="00DC05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2CCC3C23" w14:textId="5802BB59" w:rsidR="00DC05E2" w:rsidRPr="00A7152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152E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385" w:type="pct"/>
          </w:tcPr>
          <w:p w14:paraId="322BDC50" w14:textId="5571FE56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6" w:type="pct"/>
          </w:tcPr>
          <w:p w14:paraId="57AFBB7C" w14:textId="67F765AE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6" w:type="pct"/>
          </w:tcPr>
          <w:p w14:paraId="0BB85666" w14:textId="63974EB8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0" w:type="pct"/>
          </w:tcPr>
          <w:p w14:paraId="39D72C12" w14:textId="11408540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6" w:type="pct"/>
          </w:tcPr>
          <w:p w14:paraId="0EC27E0B" w14:textId="2A05C105" w:rsidR="00DC05E2" w:rsidRPr="009479D9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479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55" w:type="pct"/>
          </w:tcPr>
          <w:p w14:paraId="566A14C2" w14:textId="4E2FB7CC" w:rsidR="00DC05E2" w:rsidRPr="00A7152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09318C11" w14:textId="613AC9FB" w:rsidR="00DC05E2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52E">
              <w:rPr>
                <w:rFonts w:eastAsia="Times New Roman" w:cs="Times New Roman"/>
                <w:sz w:val="22"/>
                <w:lang w:eastAsia="ru-RU"/>
              </w:rPr>
              <w:t>1.01.23</w:t>
            </w:r>
            <w:r>
              <w:rPr>
                <w:rFonts w:eastAsia="Times New Roman" w:cs="Times New Roman"/>
                <w:sz w:val="22"/>
                <w:lang w:eastAsia="ru-RU"/>
              </w:rPr>
              <w:t>,</w:t>
            </w:r>
          </w:p>
          <w:p w14:paraId="3003F38F" w14:textId="7D5C3EEC" w:rsidR="00DC05E2" w:rsidRPr="00A7152E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79D9">
              <w:rPr>
                <w:rFonts w:eastAsia="Times New Roman" w:cs="Times New Roman"/>
                <w:sz w:val="22"/>
                <w:lang w:eastAsia="ru-RU"/>
              </w:rPr>
              <w:t>1.02.02</w:t>
            </w:r>
          </w:p>
          <w:p w14:paraId="3EAB291F" w14:textId="292F7418" w:rsidR="00DC05E2" w:rsidRPr="00A7152E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B09AA" w:rsidRPr="00A7152E" w14:paraId="3C538242" w14:textId="77777777" w:rsidTr="00991173">
        <w:tc>
          <w:tcPr>
            <w:tcW w:w="274" w:type="pct"/>
          </w:tcPr>
          <w:p w14:paraId="153F87C1" w14:textId="250A7691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738" w:type="pct"/>
          </w:tcPr>
          <w:p w14:paraId="4147A3FF" w14:textId="77AFB6BD" w:rsidR="00DB09AA" w:rsidRPr="00A7152E" w:rsidRDefault="00DB09AA" w:rsidP="00DB09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Прирост среднего количества посещений парков культуры и отдыха в расчете на </w:t>
            </w:r>
            <w:r w:rsidRPr="00A7152E">
              <w:rPr>
                <w:rFonts w:ascii="Times New Roman" w:hAnsi="Times New Roman" w:cs="Times New Roman"/>
                <w:sz w:val="20"/>
              </w:rPr>
              <w:lastRenderedPageBreak/>
              <w:t>одного сотрудника</w:t>
            </w:r>
          </w:p>
        </w:tc>
        <w:tc>
          <w:tcPr>
            <w:tcW w:w="541" w:type="pct"/>
          </w:tcPr>
          <w:p w14:paraId="746B3FE8" w14:textId="18E71211" w:rsidR="00DB09AA" w:rsidRPr="00A7152E" w:rsidRDefault="00DB09AA" w:rsidP="00DB09AA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lastRenderedPageBreak/>
              <w:t>Отраслевой показатель</w:t>
            </w:r>
          </w:p>
        </w:tc>
        <w:tc>
          <w:tcPr>
            <w:tcW w:w="337" w:type="pct"/>
          </w:tcPr>
          <w:p w14:paraId="517F920E" w14:textId="2A0F54A8" w:rsidR="00DB09AA" w:rsidRPr="00A7152E" w:rsidRDefault="00DB09AA" w:rsidP="00DB09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94" w:type="pct"/>
          </w:tcPr>
          <w:p w14:paraId="2612F6C8" w14:textId="2147E3A5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5" w:type="pct"/>
          </w:tcPr>
          <w:p w14:paraId="40922C60" w14:textId="1905365D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6" w:type="pct"/>
          </w:tcPr>
          <w:p w14:paraId="42BD30EC" w14:textId="4D6D34EE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6" w:type="pct"/>
          </w:tcPr>
          <w:p w14:paraId="6F0AA39A" w14:textId="642A7263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0" w:type="pct"/>
          </w:tcPr>
          <w:p w14:paraId="06332AEF" w14:textId="1B0AB5FE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6" w:type="pct"/>
          </w:tcPr>
          <w:p w14:paraId="7402BA29" w14:textId="342544F5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55" w:type="pct"/>
          </w:tcPr>
          <w:p w14:paraId="27AC9E99" w14:textId="43D220B8" w:rsidR="00DB09AA" w:rsidRPr="00A7152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244D160C" w14:textId="54B3B3C3" w:rsidR="00DB09AA" w:rsidRPr="00A7152E" w:rsidRDefault="00DB09AA" w:rsidP="00DB09A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1.И4.01, 1.И4.04, 1.01.02, 1.01.05, 1.01.13</w:t>
            </w:r>
            <w:r w:rsidR="00081D4C" w:rsidRPr="009479D9">
              <w:rPr>
                <w:rFonts w:cs="Times New Roman"/>
                <w:sz w:val="20"/>
                <w:szCs w:val="20"/>
              </w:rPr>
              <w:t>, 1.02.09, 1.01.28</w:t>
            </w:r>
          </w:p>
        </w:tc>
      </w:tr>
      <w:tr w:rsidR="0018431D" w:rsidRPr="00A7152E" w14:paraId="40A57ACD" w14:textId="77777777" w:rsidTr="00991173">
        <w:tc>
          <w:tcPr>
            <w:tcW w:w="274" w:type="pct"/>
          </w:tcPr>
          <w:p w14:paraId="19873C98" w14:textId="6C45B9F0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738" w:type="pct"/>
          </w:tcPr>
          <w:p w14:paraId="742C4318" w14:textId="16A490EA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Замена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541" w:type="pct"/>
          </w:tcPr>
          <w:p w14:paraId="4BFEFDB7" w14:textId="77777777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iCs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116F28B" w14:textId="42582E8F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48639E08" w14:textId="2A9FB058" w:rsidR="0018431D" w:rsidRPr="00A7152E" w:rsidRDefault="0018431D" w:rsidP="00184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30B26316" w14:textId="4EB9EDAD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900</w:t>
            </w:r>
          </w:p>
        </w:tc>
        <w:tc>
          <w:tcPr>
            <w:tcW w:w="385" w:type="pct"/>
          </w:tcPr>
          <w:p w14:paraId="46901616" w14:textId="66430E66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386" w:type="pct"/>
          </w:tcPr>
          <w:p w14:paraId="20AC34B1" w14:textId="5ED3CA0A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386" w:type="pct"/>
          </w:tcPr>
          <w:p w14:paraId="096E36F5" w14:textId="168F674A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260" w:type="pct"/>
          </w:tcPr>
          <w:p w14:paraId="643F0182" w14:textId="688EE567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286" w:type="pct"/>
          </w:tcPr>
          <w:p w14:paraId="6029D462" w14:textId="1D9D97CD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555" w:type="pct"/>
          </w:tcPr>
          <w:p w14:paraId="3FC58C9E" w14:textId="0FCCF543" w:rsidR="0018431D" w:rsidRPr="00A7152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18B05B26" w14:textId="76363EA6" w:rsidR="0018431D" w:rsidRPr="00A7152E" w:rsidRDefault="0018431D" w:rsidP="0018431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  <w:rPrChange w:id="1" w:author="ZotovaOV" w:date="2025-11-24T12:15:00Z">
                  <w:rPr>
                    <w:rFonts w:cs="Times New Roman"/>
                    <w:color w:val="EE0000"/>
                    <w:sz w:val="18"/>
                    <w:szCs w:val="18"/>
                    <w:highlight w:val="cyan"/>
                  </w:rPr>
                </w:rPrChange>
              </w:rPr>
              <w:t>1.02.03</w:t>
            </w:r>
          </w:p>
        </w:tc>
      </w:tr>
      <w:tr w:rsidR="00C63FD5" w:rsidRPr="00A7152E" w14:paraId="48A2F7A6" w14:textId="77777777" w:rsidTr="00991173">
        <w:tc>
          <w:tcPr>
            <w:tcW w:w="274" w:type="pct"/>
          </w:tcPr>
          <w:p w14:paraId="0EB596F9" w14:textId="447E0317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738" w:type="pct"/>
          </w:tcPr>
          <w:p w14:paraId="676D811B" w14:textId="250FFF1F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541" w:type="pct"/>
          </w:tcPr>
          <w:p w14:paraId="2EAE63F2" w14:textId="77777777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EFEE0EB" w14:textId="71BB04A7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430777BB" w14:textId="466F65CD" w:rsidR="00C63FD5" w:rsidRPr="00A7152E" w:rsidRDefault="00C63FD5" w:rsidP="00C63F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10890B31" w14:textId="546FF3E6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85" w:type="pct"/>
          </w:tcPr>
          <w:p w14:paraId="747F0A80" w14:textId="6A644D49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386" w:type="pct"/>
          </w:tcPr>
          <w:p w14:paraId="48C2B714" w14:textId="718CD7AD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386" w:type="pct"/>
          </w:tcPr>
          <w:p w14:paraId="70F6475D" w14:textId="48E4C129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60" w:type="pct"/>
          </w:tcPr>
          <w:p w14:paraId="331CB778" w14:textId="61E9D54D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86" w:type="pct"/>
          </w:tcPr>
          <w:p w14:paraId="6FB733A8" w14:textId="0178FB62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555" w:type="pct"/>
          </w:tcPr>
          <w:p w14:paraId="6245B5A8" w14:textId="1B4BC3F1" w:rsidR="00C63FD5" w:rsidRPr="00A7152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2756D12A" w14:textId="56165773" w:rsidR="00C63FD5" w:rsidRPr="00A7152E" w:rsidRDefault="00C63FD5" w:rsidP="00C63FD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  <w:rPrChange w:id="2" w:author="ZotovaOV" w:date="2025-11-24T12:15:00Z">
                  <w:rPr>
                    <w:rFonts w:cs="Times New Roman"/>
                    <w:color w:val="EE0000"/>
                    <w:sz w:val="18"/>
                    <w:szCs w:val="18"/>
                    <w:highlight w:val="cyan"/>
                  </w:rPr>
                </w:rPrChange>
              </w:rPr>
              <w:t>1.02.04</w:t>
            </w:r>
          </w:p>
        </w:tc>
      </w:tr>
      <w:tr w:rsidR="00D15638" w:rsidRPr="00A7152E" w14:paraId="237D28EA" w14:textId="77777777" w:rsidTr="00991173">
        <w:tc>
          <w:tcPr>
            <w:tcW w:w="274" w:type="pct"/>
          </w:tcPr>
          <w:p w14:paraId="5704AB66" w14:textId="698E8E64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738" w:type="pct"/>
          </w:tcPr>
          <w:p w14:paraId="69304E54" w14:textId="5C2DD400" w:rsidR="00D15638" w:rsidRPr="00A7152E" w:rsidRDefault="00D15638" w:rsidP="00D156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41" w:type="pct"/>
          </w:tcPr>
          <w:p w14:paraId="7D39EA64" w14:textId="38CF6FCE" w:rsidR="00D15638" w:rsidRPr="00A7152E" w:rsidRDefault="00D15638" w:rsidP="00D15638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37" w:type="pct"/>
          </w:tcPr>
          <w:p w14:paraId="31E20487" w14:textId="4F68434C" w:rsidR="00D15638" w:rsidRPr="00A7152E" w:rsidRDefault="00D15638" w:rsidP="00D156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152E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294" w:type="pct"/>
          </w:tcPr>
          <w:p w14:paraId="46D46ECF" w14:textId="6B130BEC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5" w:type="pct"/>
          </w:tcPr>
          <w:p w14:paraId="5EABC4C7" w14:textId="74356A7A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6" w:type="pct"/>
          </w:tcPr>
          <w:p w14:paraId="7EA8EE5D" w14:textId="5A1BCDFC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6" w:type="pct"/>
          </w:tcPr>
          <w:p w14:paraId="31CD7174" w14:textId="3A66B537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0" w:type="pct"/>
          </w:tcPr>
          <w:p w14:paraId="318638CC" w14:textId="48C4AD28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6" w:type="pct"/>
          </w:tcPr>
          <w:p w14:paraId="053DB2CB" w14:textId="2564E3FB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55" w:type="pct"/>
          </w:tcPr>
          <w:p w14:paraId="2B00D091" w14:textId="27F783E1" w:rsidR="00D15638" w:rsidRPr="00A7152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594E14B4" w14:textId="7CB7957D" w:rsidR="00D15638" w:rsidRPr="00A7152E" w:rsidRDefault="00D15638" w:rsidP="00D1563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7152E">
              <w:rPr>
                <w:rFonts w:cs="Times New Roman"/>
                <w:sz w:val="18"/>
                <w:szCs w:val="18"/>
                <w:rPrChange w:id="3" w:author="ZotovaOV" w:date="2025-11-24T12:15:00Z">
                  <w:rPr>
                    <w:rFonts w:cs="Times New Roman"/>
                    <w:color w:val="EE0000"/>
                    <w:sz w:val="18"/>
                    <w:szCs w:val="18"/>
                    <w:highlight w:val="cyan"/>
                  </w:rPr>
                </w:rPrChange>
              </w:rPr>
              <w:t>01.02.07, 01.02.08</w:t>
            </w:r>
          </w:p>
        </w:tc>
      </w:tr>
      <w:tr w:rsidR="002165F7" w:rsidRPr="00A7152E" w14:paraId="3341E351" w14:textId="77777777" w:rsidTr="00991173">
        <w:tc>
          <w:tcPr>
            <w:tcW w:w="274" w:type="pct"/>
          </w:tcPr>
          <w:p w14:paraId="0D11B423" w14:textId="64E955F7" w:rsidR="002165F7" w:rsidRPr="00A7152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738" w:type="pct"/>
          </w:tcPr>
          <w:p w14:paraId="7B386566" w14:textId="0A7FD973" w:rsidR="002165F7" w:rsidRPr="00A7152E" w:rsidRDefault="002165F7" w:rsidP="002165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  <w:rPrChange w:id="4" w:author="ZotovaOV" w:date="2025-11-24T12:14:00Z">
                  <w:rPr>
                    <w:rFonts w:ascii="Times New Roman" w:hAnsi="Times New Roman" w:cs="Times New Roman"/>
                    <w:color w:val="EE0000"/>
                    <w:sz w:val="18"/>
                    <w:szCs w:val="18"/>
                  </w:rPr>
                </w:rPrChange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541" w:type="pct"/>
          </w:tcPr>
          <w:p w14:paraId="3D96ED38" w14:textId="65C5C945" w:rsidR="002165F7" w:rsidRPr="00A7152E" w:rsidRDefault="002165F7" w:rsidP="002165F7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A7152E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37" w:type="pct"/>
          </w:tcPr>
          <w:p w14:paraId="62175E39" w14:textId="4DEC5795" w:rsidR="002165F7" w:rsidRPr="00A7152E" w:rsidRDefault="002165F7" w:rsidP="002165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294" w:type="pct"/>
          </w:tcPr>
          <w:p w14:paraId="3586AB97" w14:textId="6058CBF3" w:rsidR="002165F7" w:rsidRPr="00A7152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85" w:type="pct"/>
          </w:tcPr>
          <w:p w14:paraId="0A719581" w14:textId="15D24007" w:rsidR="002165F7" w:rsidRPr="009479D9" w:rsidRDefault="00536262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6" w:type="pct"/>
          </w:tcPr>
          <w:p w14:paraId="42811A94" w14:textId="190821A4" w:rsidR="002165F7" w:rsidRPr="009479D9" w:rsidRDefault="00536262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6" w:type="pct"/>
          </w:tcPr>
          <w:p w14:paraId="6DE579C1" w14:textId="48470EB9" w:rsidR="002165F7" w:rsidRPr="009479D9" w:rsidRDefault="00536262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0" w:type="pct"/>
          </w:tcPr>
          <w:p w14:paraId="177CC0B9" w14:textId="4AC4D1E2" w:rsidR="002165F7" w:rsidRPr="009479D9" w:rsidRDefault="00536262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6" w:type="pct"/>
          </w:tcPr>
          <w:p w14:paraId="27FA4A5B" w14:textId="5C5F20C4" w:rsidR="002165F7" w:rsidRPr="009479D9" w:rsidRDefault="00536262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55" w:type="pct"/>
          </w:tcPr>
          <w:p w14:paraId="48035408" w14:textId="6F6B472C" w:rsidR="002165F7" w:rsidRPr="00A7152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42BBA1FB" w14:textId="2A086985" w:rsidR="002165F7" w:rsidRPr="00A7152E" w:rsidRDefault="002165F7" w:rsidP="00216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  <w:rPrChange w:id="5" w:author="ZotovaOV" w:date="2025-11-24T12:15:00Z">
                  <w:rPr>
                    <w:rFonts w:cs="Times New Roman"/>
                    <w:color w:val="EE0000"/>
                    <w:sz w:val="18"/>
                    <w:szCs w:val="18"/>
                    <w:highlight w:val="cyan"/>
                  </w:rPr>
                </w:rPrChange>
              </w:rPr>
              <w:t>01.02.05, 01.02.06</w:t>
            </w:r>
            <w:r w:rsidR="00F44CAD">
              <w:rPr>
                <w:rFonts w:cs="Times New Roman"/>
                <w:sz w:val="20"/>
                <w:szCs w:val="20"/>
              </w:rPr>
              <w:t xml:space="preserve">, </w:t>
            </w:r>
            <w:r w:rsidR="00F44CAD" w:rsidRPr="009479D9">
              <w:rPr>
                <w:rFonts w:cs="Times New Roman"/>
                <w:sz w:val="20"/>
                <w:szCs w:val="20"/>
              </w:rPr>
              <w:t>1.01.21</w:t>
            </w:r>
          </w:p>
        </w:tc>
      </w:tr>
    </w:tbl>
    <w:p w14:paraId="1C10843A" w14:textId="79975E4A" w:rsidR="00991173" w:rsidRPr="00A7152E" w:rsidRDefault="00991173" w:rsidP="00E763DB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</w:rPr>
      </w:pPr>
    </w:p>
    <w:p w14:paraId="3F09354B" w14:textId="77777777" w:rsidR="00991173" w:rsidRPr="00A7152E" w:rsidRDefault="00991173">
      <w:pPr>
        <w:spacing w:after="200" w:line="276" w:lineRule="auto"/>
        <w:rPr>
          <w:rFonts w:eastAsia="Times New Roman" w:cs="Times New Roman"/>
          <w:b/>
          <w:bCs/>
          <w:sz w:val="22"/>
          <w:lang w:eastAsia="ru-RU"/>
        </w:rPr>
      </w:pPr>
      <w:r w:rsidRPr="00A7152E">
        <w:rPr>
          <w:rFonts w:cs="Times New Roman"/>
          <w:b/>
          <w:bCs/>
          <w:sz w:val="22"/>
        </w:rPr>
        <w:br w:type="page"/>
      </w:r>
    </w:p>
    <w:p w14:paraId="44AE9BAF" w14:textId="77777777" w:rsidR="008E601F" w:rsidRPr="00A7152E" w:rsidRDefault="008E601F" w:rsidP="00E763DB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</w:rPr>
      </w:pPr>
    </w:p>
    <w:p w14:paraId="1FC556BB" w14:textId="65056C16" w:rsidR="00DC19AD" w:rsidRPr="00A7152E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52E">
        <w:rPr>
          <w:rFonts w:ascii="Times New Roman" w:hAnsi="Times New Roman" w:cs="Times New Roman"/>
          <w:b/>
          <w:bCs/>
          <w:sz w:val="24"/>
          <w:szCs w:val="24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</w:p>
    <w:p w14:paraId="709D04BE" w14:textId="4D997ECE" w:rsidR="00DC19AD" w:rsidRPr="00A7152E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52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56AB4" w:rsidRPr="00A7152E">
        <w:rPr>
          <w:rFonts w:ascii="Times New Roman" w:hAnsi="Times New Roman" w:cs="Times New Roman"/>
          <w:b/>
          <w:sz w:val="24"/>
          <w:szCs w:val="24"/>
          <w:lang w:bidi="ru-RU"/>
        </w:rPr>
        <w:t>Формирование современной комфортной городской среды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507F3DA" w14:textId="77777777" w:rsidR="00DC19AD" w:rsidRPr="00A7152E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5244" w:type="pct"/>
        <w:tblInd w:w="-289" w:type="dxa"/>
        <w:tblLook w:val="04A0" w:firstRow="1" w:lastRow="0" w:firstColumn="1" w:lastColumn="0" w:noHBand="0" w:noVBand="1"/>
      </w:tblPr>
      <w:tblGrid>
        <w:gridCol w:w="540"/>
        <w:gridCol w:w="3767"/>
        <w:gridCol w:w="1363"/>
        <w:gridCol w:w="4187"/>
        <w:gridCol w:w="3072"/>
        <w:gridCol w:w="2522"/>
      </w:tblGrid>
      <w:tr w:rsidR="00580BA9" w:rsidRPr="00A7152E" w14:paraId="63C25609" w14:textId="77777777" w:rsidTr="005E4944">
        <w:tc>
          <w:tcPr>
            <w:tcW w:w="175" w:type="pct"/>
          </w:tcPr>
          <w:p w14:paraId="3155B17F" w14:textId="215F3322" w:rsidR="00580BA9" w:rsidRPr="00A7152E" w:rsidRDefault="00580BA9" w:rsidP="004B34B7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A7152E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219" w:type="pct"/>
          </w:tcPr>
          <w:p w14:paraId="3F871B45" w14:textId="77777777" w:rsidR="00580BA9" w:rsidRPr="00A7152E" w:rsidRDefault="00580BA9" w:rsidP="004B34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441" w:type="pct"/>
          </w:tcPr>
          <w:p w14:paraId="3D2E008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8D637EC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1355" w:type="pct"/>
          </w:tcPr>
          <w:p w14:paraId="3D2C1128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Порядок расчета</w:t>
            </w:r>
          </w:p>
        </w:tc>
        <w:tc>
          <w:tcPr>
            <w:tcW w:w="994" w:type="pct"/>
          </w:tcPr>
          <w:p w14:paraId="5E9AFCC1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Источник данных</w:t>
            </w:r>
          </w:p>
        </w:tc>
        <w:tc>
          <w:tcPr>
            <w:tcW w:w="816" w:type="pct"/>
          </w:tcPr>
          <w:p w14:paraId="7ADF4E0E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Периодичность представления</w:t>
            </w:r>
          </w:p>
        </w:tc>
      </w:tr>
      <w:tr w:rsidR="00580BA9" w:rsidRPr="00A7152E" w14:paraId="2EC201B3" w14:textId="77777777" w:rsidTr="005E4944">
        <w:tc>
          <w:tcPr>
            <w:tcW w:w="175" w:type="pct"/>
          </w:tcPr>
          <w:p w14:paraId="316B874A" w14:textId="77777777" w:rsidR="00580BA9" w:rsidRPr="00A7152E" w:rsidRDefault="00580BA9" w:rsidP="004B34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19" w:type="pct"/>
          </w:tcPr>
          <w:p w14:paraId="0531EA91" w14:textId="77777777" w:rsidR="00580BA9" w:rsidRPr="00A7152E" w:rsidRDefault="00580BA9" w:rsidP="004B34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1" w:type="pct"/>
          </w:tcPr>
          <w:p w14:paraId="6700777E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55" w:type="pct"/>
          </w:tcPr>
          <w:p w14:paraId="17F50D2B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4" w:type="pct"/>
          </w:tcPr>
          <w:p w14:paraId="2F06EFC8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6" w:type="pct"/>
          </w:tcPr>
          <w:p w14:paraId="3829983C" w14:textId="77777777" w:rsidR="00580BA9" w:rsidRPr="00A7152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C52860" w:rsidRPr="00A7152E" w14:paraId="641188F8" w14:textId="77777777" w:rsidTr="005E4944">
        <w:tc>
          <w:tcPr>
            <w:tcW w:w="175" w:type="pct"/>
          </w:tcPr>
          <w:p w14:paraId="63C809F0" w14:textId="77777777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19" w:type="pct"/>
          </w:tcPr>
          <w:p w14:paraId="0C323B32" w14:textId="7755E558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441" w:type="pct"/>
          </w:tcPr>
          <w:p w14:paraId="7E159C11" w14:textId="77777777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22E7E6DC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3590513A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E112D24" w14:textId="7C88FD9A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Фактическое значение показателя определяется нарастающим итогом начиная с 2025 года как сумма количеств 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  <w:tc>
          <w:tcPr>
            <w:tcW w:w="994" w:type="pct"/>
          </w:tcPr>
          <w:p w14:paraId="13FD8663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lastRenderedPageBreak/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0019424F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Квартальная</w:t>
            </w:r>
          </w:p>
        </w:tc>
      </w:tr>
      <w:tr w:rsidR="00C52860" w:rsidRPr="00A7152E" w14:paraId="44093BCB" w14:textId="77777777" w:rsidTr="005E4944">
        <w:tc>
          <w:tcPr>
            <w:tcW w:w="175" w:type="pct"/>
          </w:tcPr>
          <w:p w14:paraId="2BDCE052" w14:textId="3EA4290E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219" w:type="pct"/>
          </w:tcPr>
          <w:p w14:paraId="53967E3B" w14:textId="4B336998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441" w:type="pct"/>
          </w:tcPr>
          <w:p w14:paraId="4F759279" w14:textId="2A6DCB79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6C80FB27" w14:textId="79EF09F9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  <w:tc>
          <w:tcPr>
            <w:tcW w:w="994" w:type="pct"/>
          </w:tcPr>
          <w:p w14:paraId="2B300726" w14:textId="56F18252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6C8EF992" w14:textId="0A21681F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Квартальная</w:t>
            </w:r>
          </w:p>
        </w:tc>
      </w:tr>
      <w:tr w:rsidR="00C52860" w:rsidRPr="00A7152E" w14:paraId="262A7A9C" w14:textId="77777777" w:rsidTr="005E4944">
        <w:tc>
          <w:tcPr>
            <w:tcW w:w="175" w:type="pct"/>
          </w:tcPr>
          <w:p w14:paraId="4ACB038C" w14:textId="0FD11CF4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219" w:type="pct"/>
          </w:tcPr>
          <w:p w14:paraId="6953F164" w14:textId="19360EB3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441" w:type="pct"/>
          </w:tcPr>
          <w:p w14:paraId="546079DF" w14:textId="5B5201EE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1430331C" w14:textId="41B4C318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18257D82" w14:textId="63234DFF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5C741889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714CB0E0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860" w:rsidRPr="00A7152E" w14:paraId="7B8B8568" w14:textId="77777777" w:rsidTr="005E4944">
        <w:tc>
          <w:tcPr>
            <w:tcW w:w="175" w:type="pct"/>
          </w:tcPr>
          <w:p w14:paraId="48E12902" w14:textId="7D2C1D98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219" w:type="pct"/>
          </w:tcPr>
          <w:p w14:paraId="00EF0128" w14:textId="7E239BA4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441" w:type="pct"/>
          </w:tcPr>
          <w:p w14:paraId="6C0BFD52" w14:textId="213E33B0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5" w:type="pct"/>
          </w:tcPr>
          <w:p w14:paraId="35CFBBA3" w14:textId="77777777" w:rsidR="009866F0" w:rsidRPr="00A7152E" w:rsidRDefault="009866F0" w:rsidP="0098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5% по отношению к 2024. </w:t>
            </w:r>
          </w:p>
          <w:p w14:paraId="7D5E250B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Базовое значение количества посещений парков культуры и отдыха в расчете на одного сотрудника за 2024 год (</w:t>
            </w:r>
            <w:r w:rsidRPr="00A7152E">
              <w:rPr>
                <w:rFonts w:cs="Times New Roman"/>
                <w:sz w:val="20"/>
                <w:szCs w:val="20"/>
              </w:rPr>
              <w:t>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, ед.) рассчитывается по следующей формуле:</w:t>
            </w:r>
          </w:p>
          <w:p w14:paraId="1FC0061E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= </w:t>
            </w:r>
            <w:r w:rsidRPr="00A7152E">
              <w:rPr>
                <w:rFonts w:cs="Times New Roman"/>
                <w:sz w:val="20"/>
                <w:szCs w:val="20"/>
              </w:rPr>
              <w:t>Кп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/</w:t>
            </w:r>
            <w:r w:rsidRPr="00A7152E">
              <w:rPr>
                <w:rFonts w:cs="Times New Roman"/>
                <w:sz w:val="20"/>
                <w:szCs w:val="20"/>
              </w:rPr>
              <w:t xml:space="preserve"> С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4B76EC3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где:</w:t>
            </w:r>
          </w:p>
          <w:p w14:paraId="2C20FBB8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Кп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посещений парков культуры и отдыха за 2024 год;</w:t>
            </w:r>
          </w:p>
          <w:p w14:paraId="08658343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сотрудников парков культуры и отдыха.</w:t>
            </w:r>
          </w:p>
          <w:p w14:paraId="39694468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67223EC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Фактическое значение показателя (ПТ, %) определяется по следующей формуле:</w:t>
            </w:r>
          </w:p>
          <w:p w14:paraId="33D8DBEB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ПТ = </w:t>
            </w: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/</w:t>
            </w:r>
            <w:r w:rsidRPr="00A7152E">
              <w:rPr>
                <w:rFonts w:cs="Times New Roman"/>
                <w:sz w:val="20"/>
                <w:szCs w:val="20"/>
              </w:rPr>
              <w:t xml:space="preserve"> П</w:t>
            </w:r>
            <w:r w:rsidRPr="00A7152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×100 – 100, </w:t>
            </w:r>
          </w:p>
          <w:p w14:paraId="21798F47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где:</w:t>
            </w:r>
          </w:p>
          <w:p w14:paraId="4F7A6684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14:paraId="25BBB9FC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Кпi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Сi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DDABED5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где: </w:t>
            </w:r>
          </w:p>
          <w:p w14:paraId="3BD7B364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Кпi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посещений парков культуры и отдыха за отчетный год;</w:t>
            </w:r>
          </w:p>
          <w:p w14:paraId="5D09DE24" w14:textId="77777777" w:rsidR="009866F0" w:rsidRPr="00A7152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proofErr w:type="spellStart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Сi</w:t>
            </w:r>
            <w:proofErr w:type="spellEnd"/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сотрудников парков культуры и отдыха.</w:t>
            </w:r>
          </w:p>
          <w:p w14:paraId="23022FEC" w14:textId="3C662615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pct"/>
          </w:tcPr>
          <w:p w14:paraId="2DF1D135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lastRenderedPageBreak/>
              <w:t>Сводные сведения от Управления благоустройства администрации го Красногорск</w:t>
            </w:r>
          </w:p>
          <w:p w14:paraId="25F53CCA" w14:textId="5B6EFA35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pct"/>
          </w:tcPr>
          <w:p w14:paraId="4B81AEED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4C29D2DF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860" w:rsidRPr="00A7152E" w14:paraId="4FCBA067" w14:textId="77777777" w:rsidTr="005E4944">
        <w:tc>
          <w:tcPr>
            <w:tcW w:w="175" w:type="pct"/>
          </w:tcPr>
          <w:p w14:paraId="1D71DF7F" w14:textId="3FEC10DA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219" w:type="pct"/>
          </w:tcPr>
          <w:p w14:paraId="3497D1CC" w14:textId="03E1862A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Замена 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441" w:type="pct"/>
          </w:tcPr>
          <w:p w14:paraId="3F583D9A" w14:textId="286DC860" w:rsidR="00C52860" w:rsidRPr="00A7152E" w:rsidRDefault="00AC4B87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37400327" w14:textId="2EA951EC" w:rsidR="00C52860" w:rsidRPr="00A7152E" w:rsidRDefault="00AC4B87" w:rsidP="00C5286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2DC5D094" w14:textId="0B7ADC1F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18DF7657" w14:textId="035B52D4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A7152E" w14:paraId="57F0FFDB" w14:textId="77777777" w:rsidTr="005E4944">
        <w:tc>
          <w:tcPr>
            <w:tcW w:w="175" w:type="pct"/>
          </w:tcPr>
          <w:p w14:paraId="14468F0F" w14:textId="21BDCBA1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219" w:type="pct"/>
          </w:tcPr>
          <w:p w14:paraId="71EAEBC4" w14:textId="4750AAA7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441" w:type="pct"/>
          </w:tcPr>
          <w:p w14:paraId="5C63BCAE" w14:textId="3AC3F620" w:rsidR="00C52860" w:rsidRPr="00A7152E" w:rsidRDefault="00FA6EE5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794A506D" w14:textId="6C797B13" w:rsidR="00C52860" w:rsidRPr="00A7152E" w:rsidRDefault="00FA6EE5" w:rsidP="00C52860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A7152E">
              <w:rPr>
                <w:rFonts w:eastAsiaTheme="minorEastAsia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2FC510C" w14:textId="0F612081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r w:rsidRPr="00A7152E">
              <w:rPr>
                <w:rFonts w:ascii="Times New Roman" w:hAnsi="Times New Roman" w:cs="Times New Roman"/>
                <w:sz w:val="20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816" w:type="pct"/>
          </w:tcPr>
          <w:p w14:paraId="14BDFF1F" w14:textId="1C28A352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A7152E" w14:paraId="146346FA" w14:textId="77777777" w:rsidTr="005E4944">
        <w:tc>
          <w:tcPr>
            <w:tcW w:w="175" w:type="pct"/>
          </w:tcPr>
          <w:p w14:paraId="7FE6349C" w14:textId="08FF3F70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pct"/>
          </w:tcPr>
          <w:p w14:paraId="3D7D48FF" w14:textId="7819F0FC" w:rsidR="00C52860" w:rsidRPr="00A7152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41" w:type="pct"/>
          </w:tcPr>
          <w:p w14:paraId="0A663016" w14:textId="78CECA4F" w:rsidR="00C52860" w:rsidRPr="00A7152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</w:tcPr>
          <w:p w14:paraId="0D4F807B" w14:textId="273EBCD0" w:rsidR="00C52860" w:rsidRPr="00A7152E" w:rsidRDefault="00C20D23" w:rsidP="00C52860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A7152E">
              <w:rPr>
                <w:rFonts w:eastAsiaTheme="minorEastAsia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E00A2E9" w14:textId="5BEE24E4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39768F46" w14:textId="5A0A29D3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A7152E" w14:paraId="53E51C98" w14:textId="77777777" w:rsidTr="007457ED">
        <w:trPr>
          <w:trHeight w:val="536"/>
        </w:trPr>
        <w:tc>
          <w:tcPr>
            <w:tcW w:w="175" w:type="pct"/>
          </w:tcPr>
          <w:p w14:paraId="01001E2B" w14:textId="15C2A22C" w:rsidR="00C52860" w:rsidRPr="00A7152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219" w:type="pct"/>
          </w:tcPr>
          <w:p w14:paraId="7C91FFB4" w14:textId="04768867" w:rsidR="00C52860" w:rsidRPr="00A7152E" w:rsidRDefault="00C52860" w:rsidP="00C5286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  <w:rPrChange w:id="6" w:author="ZotovaOV" w:date="2025-11-24T12:14:00Z">
                  <w:rPr>
                    <w:rFonts w:cs="Times New Roman"/>
                    <w:color w:val="EE0000"/>
                    <w:sz w:val="18"/>
                    <w:szCs w:val="18"/>
                  </w:rPr>
                </w:rPrChange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441" w:type="pct"/>
          </w:tcPr>
          <w:p w14:paraId="080BA36B" w14:textId="599FB9BD" w:rsidR="00C52860" w:rsidRPr="00A7152E" w:rsidRDefault="00724BA1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1355" w:type="pct"/>
            <w:vAlign w:val="center"/>
          </w:tcPr>
          <w:p w14:paraId="4188E4A9" w14:textId="4B92CEFB" w:rsidR="00C52860" w:rsidRPr="00A7152E" w:rsidRDefault="007457ED" w:rsidP="00C528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eastAsiaTheme="minorEastAsia" w:hAnsi="Times New Roman" w:cs="Times New Roman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BB9085A" w14:textId="0845BBFD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76497D3F" w14:textId="77777777" w:rsidR="00C52860" w:rsidRPr="00A7152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4482402F" w14:textId="77777777" w:rsidR="00C52860" w:rsidRPr="00A7152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2C0C82D" w14:textId="77777777" w:rsidR="00CF6C14" w:rsidRPr="00A7152E" w:rsidRDefault="00CF6C14" w:rsidP="00D9525E">
      <w:pPr>
        <w:rPr>
          <w:rFonts w:cs="Times New Roman"/>
          <w:color w:val="000000" w:themeColor="text1"/>
          <w:sz w:val="22"/>
        </w:rPr>
        <w:sectPr w:rsidR="00CF6C14" w:rsidRPr="00A7152E" w:rsidSect="00EE457F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2A6355AD" w14:textId="77777777" w:rsidR="00CF6C14" w:rsidRPr="00A7152E" w:rsidRDefault="00CF6C14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9F402" w14:textId="77777777" w:rsidR="007B4BD6" w:rsidRPr="00A7152E" w:rsidRDefault="007B4BD6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52E">
        <w:rPr>
          <w:rFonts w:ascii="Times New Roman" w:hAnsi="Times New Roman" w:cs="Times New Roman"/>
          <w:b/>
          <w:bCs/>
          <w:sz w:val="24"/>
          <w:szCs w:val="24"/>
        </w:rPr>
        <w:t>6. Методика определения результатов выполнения мероприятий «</w:t>
      </w:r>
      <w:r w:rsidRPr="00A7152E">
        <w:rPr>
          <w:rFonts w:ascii="Times New Roman" w:hAnsi="Times New Roman" w:cs="Times New Roman"/>
          <w:b/>
          <w:sz w:val="24"/>
          <w:szCs w:val="24"/>
        </w:rPr>
        <w:t>Формирование современной комфортной городской среды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ABA1050" w14:textId="77777777" w:rsidR="0010543F" w:rsidRPr="00A7152E" w:rsidRDefault="0010543F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992"/>
        <w:gridCol w:w="3827"/>
        <w:gridCol w:w="1134"/>
        <w:gridCol w:w="5982"/>
      </w:tblGrid>
      <w:tr w:rsidR="007B4BD6" w:rsidRPr="00A7152E" w14:paraId="1925D24F" w14:textId="77777777" w:rsidTr="002F535B">
        <w:tc>
          <w:tcPr>
            <w:tcW w:w="817" w:type="dxa"/>
          </w:tcPr>
          <w:p w14:paraId="5EB2DB20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A7152E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134" w:type="dxa"/>
          </w:tcPr>
          <w:p w14:paraId="0E8D31C5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№ подпрограммы ХХ</w:t>
            </w:r>
          </w:p>
        </w:tc>
        <w:tc>
          <w:tcPr>
            <w:tcW w:w="1418" w:type="dxa"/>
          </w:tcPr>
          <w:p w14:paraId="59BB0F8F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основного мероприятия 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YY</w:t>
            </w:r>
          </w:p>
        </w:tc>
        <w:tc>
          <w:tcPr>
            <w:tcW w:w="992" w:type="dxa"/>
          </w:tcPr>
          <w:p w14:paraId="7850B53E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 xml:space="preserve">№ мероприятия </w:t>
            </w: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</w:p>
        </w:tc>
        <w:tc>
          <w:tcPr>
            <w:tcW w:w="3827" w:type="dxa"/>
          </w:tcPr>
          <w:p w14:paraId="4B45F2A0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</w:tcPr>
          <w:p w14:paraId="5579BB91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5982" w:type="dxa"/>
          </w:tcPr>
          <w:p w14:paraId="3A1D828B" w14:textId="77777777" w:rsidR="007B4BD6" w:rsidRPr="00A7152E" w:rsidRDefault="007B4BD6" w:rsidP="0027457B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7B4BD6" w:rsidRPr="00A7152E" w14:paraId="7D6238AF" w14:textId="77777777" w:rsidTr="002F535B">
        <w:tc>
          <w:tcPr>
            <w:tcW w:w="817" w:type="dxa"/>
          </w:tcPr>
          <w:p w14:paraId="5B01E2EF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26BDA8A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2EABD9AB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11CA409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3827" w:type="dxa"/>
          </w:tcPr>
          <w:p w14:paraId="171C1DDF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14:paraId="2CB2BF0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982" w:type="dxa"/>
          </w:tcPr>
          <w:p w14:paraId="6056CF79" w14:textId="77777777" w:rsidR="007B4BD6" w:rsidRPr="00A7152E" w:rsidRDefault="007B4BD6" w:rsidP="0027457B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7B4BD6" w:rsidRPr="00A7152E" w14:paraId="1F425BD9" w14:textId="77777777" w:rsidTr="002F535B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C2588B6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FA80C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32AA017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54C77BC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9A37ED" w14:textId="77777777" w:rsidR="007B4BD6" w:rsidRPr="00A7152E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Благоустроены лесопарковые зоны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601D4C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  <w:tcBorders>
              <w:top w:val="single" w:sz="4" w:space="0" w:color="auto"/>
            </w:tcBorders>
          </w:tcPr>
          <w:p w14:paraId="4650A7CE" w14:textId="0E5522B3" w:rsidR="007B4BD6" w:rsidRPr="00864F07" w:rsidRDefault="00864F07" w:rsidP="0027457B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864F07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9260FC" w:rsidRPr="00A7152E" w14:paraId="64FE36CB" w14:textId="77777777" w:rsidTr="002F535B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1F521B8" w14:textId="3E427034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1B602B" w14:textId="15D75243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94520AB" w14:textId="1CE57C4F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03322A" w14:textId="3A5C00B1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1A83A44" w14:textId="6E097A77" w:rsidR="009260FC" w:rsidRPr="00A7152E" w:rsidRDefault="009260FC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Благоустроены зоны для досуга и отдыха в парках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D027B4" w14:textId="0D518D6E" w:rsidR="009260FC" w:rsidRPr="00A7152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</w:tcBorders>
          </w:tcPr>
          <w:p w14:paraId="65901EE5" w14:textId="17CCE8C1" w:rsidR="009260FC" w:rsidRPr="00864F07" w:rsidRDefault="00864F07" w:rsidP="0027457B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864F07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B023E7" w:rsidRPr="00A7152E" w14:paraId="79279C49" w14:textId="77777777" w:rsidTr="002F535B">
        <w:tc>
          <w:tcPr>
            <w:tcW w:w="817" w:type="dxa"/>
            <w:vAlign w:val="center"/>
          </w:tcPr>
          <w:p w14:paraId="4E01DE6E" w14:textId="0EB60CF3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134" w:type="dxa"/>
            <w:vAlign w:val="center"/>
          </w:tcPr>
          <w:p w14:paraId="38BF119B" w14:textId="791B7B19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5133383" w14:textId="123D1472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CABF804" w14:textId="35AE80E8" w:rsidR="00B023E7" w:rsidRPr="00A7152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27" w:type="dxa"/>
          </w:tcPr>
          <w:p w14:paraId="708A2CAD" w14:textId="77777777" w:rsidR="000347B0" w:rsidRPr="009479D9" w:rsidRDefault="000347B0" w:rsidP="000347B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с привлечением иных межбюджетных трансфертов территории общего пользования</w:t>
            </w:r>
          </w:p>
          <w:p w14:paraId="0C56799D" w14:textId="702C5A1E" w:rsidR="00B023E7" w:rsidRPr="009479D9" w:rsidRDefault="00B023E7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C842C70" w14:textId="4D06F288" w:rsidR="00B023E7" w:rsidRPr="009479D9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25A9AB91" w14:textId="6D490304" w:rsidR="00B023E7" w:rsidRPr="009479D9" w:rsidRDefault="000347B0" w:rsidP="003859A5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территорий общего пользования муниципальных образований Московской области, благоустроенных с привлечением иных межбюджетных трансфертов, в 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 общего пользования муниципальных образований Московской области, благоустроенных с привлечением иных межбюджетных трансфертов, принятые по результатам осмотра таких территорий.</w:t>
            </w:r>
          </w:p>
        </w:tc>
      </w:tr>
      <w:tr w:rsidR="00B91445" w:rsidRPr="00A7152E" w14:paraId="1CAF60E2" w14:textId="77777777" w:rsidTr="002F535B">
        <w:tc>
          <w:tcPr>
            <w:tcW w:w="817" w:type="dxa"/>
            <w:vAlign w:val="center"/>
          </w:tcPr>
          <w:p w14:paraId="2112FAE0" w14:textId="7A3816C1" w:rsidR="00B91445" w:rsidRPr="00A7152E" w:rsidRDefault="005036F1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02F31D3" w14:textId="05F7B77E" w:rsidR="00B91445" w:rsidRPr="00A7152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D974C4F" w14:textId="0B47005E" w:rsidR="00B91445" w:rsidRPr="00A7152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05758D4" w14:textId="3DE5D457" w:rsidR="00B91445" w:rsidRPr="00A7152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827" w:type="dxa"/>
          </w:tcPr>
          <w:p w14:paraId="01F78699" w14:textId="02EA70C4" w:rsidR="00B91445" w:rsidRPr="00A7152E" w:rsidRDefault="00C744BE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Созданы сезонные ледяные катки с обустройством сезонных площадок на летний период</w:t>
            </w:r>
          </w:p>
        </w:tc>
        <w:tc>
          <w:tcPr>
            <w:tcW w:w="1134" w:type="dxa"/>
          </w:tcPr>
          <w:p w14:paraId="0FF35D4C" w14:textId="696F2335" w:rsidR="00B91445" w:rsidRPr="00A7152E" w:rsidRDefault="002D29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64EEB8E" w14:textId="1C2FE9EA" w:rsidR="00B91445" w:rsidRPr="00A7152E" w:rsidRDefault="004D2D28" w:rsidP="003859A5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4D2D28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E97099" w:rsidRPr="00A7152E" w14:paraId="090179C9" w14:textId="77777777" w:rsidTr="002F535B">
        <w:tc>
          <w:tcPr>
            <w:tcW w:w="817" w:type="dxa"/>
            <w:vAlign w:val="center"/>
          </w:tcPr>
          <w:p w14:paraId="722E1A8F" w14:textId="18E22555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134" w:type="dxa"/>
            <w:vAlign w:val="center"/>
          </w:tcPr>
          <w:p w14:paraId="6DBDC2C7" w14:textId="18A9D2D0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3E63C9D" w14:textId="69B46814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52B0114D" w14:textId="6E8B630D" w:rsidR="00E97099" w:rsidRPr="00A7152E" w:rsidRDefault="002878E2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827" w:type="dxa"/>
          </w:tcPr>
          <w:p w14:paraId="47948EA3" w14:textId="0CAF4ADE" w:rsidR="00E97099" w:rsidRPr="00A7152E" w:rsidRDefault="002878E2" w:rsidP="00E970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134" w:type="dxa"/>
          </w:tcPr>
          <w:p w14:paraId="2930F0FD" w14:textId="57C5981E" w:rsidR="00E97099" w:rsidRPr="00A7152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е</w:t>
            </w:r>
            <w:ins w:id="7" w:author="G8323" w:date="2025-09-15T11:54:00Z">
              <w:r w:rsidRPr="00A7152E">
                <w:rPr>
                  <w:rFonts w:ascii="Times New Roman" w:hAnsi="Times New Roman" w:cs="Times New Roman"/>
                  <w:sz w:val="20"/>
                </w:rPr>
                <w:t>д.</w:t>
              </w:r>
            </w:ins>
          </w:p>
        </w:tc>
        <w:tc>
          <w:tcPr>
            <w:tcW w:w="5982" w:type="dxa"/>
          </w:tcPr>
          <w:p w14:paraId="5599D15B" w14:textId="182F0AAD" w:rsidR="00E97099" w:rsidRPr="00A7152E" w:rsidRDefault="00CB6407" w:rsidP="00E97099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CB6407">
              <w:rPr>
                <w:rFonts w:ascii="Times New Roman" w:eastAsiaTheme="minorEastAsia" w:hAnsi="Times New Roman" w:cs="Times New Roman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7B4BD6" w:rsidRPr="00A7152E" w14:paraId="35B782D5" w14:textId="77777777" w:rsidTr="002F535B">
        <w:tc>
          <w:tcPr>
            <w:tcW w:w="817" w:type="dxa"/>
            <w:vAlign w:val="center"/>
          </w:tcPr>
          <w:p w14:paraId="14DC335F" w14:textId="5647F5AA" w:rsidR="007B4BD6" w:rsidRPr="00A7152E" w:rsidRDefault="00E97099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7B4BD6"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EAB74E3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2B01D33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695D2D94" w14:textId="441B2681" w:rsidR="007B4BD6" w:rsidRPr="00A7152E" w:rsidRDefault="001D0512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827" w:type="dxa"/>
          </w:tcPr>
          <w:p w14:paraId="36AA70F1" w14:textId="3E2C61C1" w:rsidR="007B4BD6" w:rsidRPr="00A7152E" w:rsidRDefault="001D0512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134" w:type="dxa"/>
          </w:tcPr>
          <w:p w14:paraId="43BB8FCA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152E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D8801BE" w14:textId="38063D80" w:rsidR="007B4BD6" w:rsidRPr="00A7152E" w:rsidRDefault="00966EC1" w:rsidP="0027457B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eastAsiaTheme="minorEastAsia" w:hAnsi="Times New Roman" w:cs="Times New Roman"/>
                <w:sz w:val="20"/>
              </w:rPr>
              <w:t>Количество детских, игровых площадок, установленных за счет средств местного бюджета</w:t>
            </w:r>
          </w:p>
        </w:tc>
      </w:tr>
      <w:tr w:rsidR="007B4BD6" w:rsidRPr="00A7152E" w14:paraId="1C24CBE1" w14:textId="77777777" w:rsidTr="002F535B">
        <w:trPr>
          <w:trHeight w:val="135"/>
        </w:trPr>
        <w:tc>
          <w:tcPr>
            <w:tcW w:w="817" w:type="dxa"/>
            <w:vAlign w:val="center"/>
          </w:tcPr>
          <w:p w14:paraId="47FED7D2" w14:textId="55A7B660" w:rsidR="007B4BD6" w:rsidRPr="00A7152E" w:rsidRDefault="00E97099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5</w:t>
            </w:r>
            <w:r w:rsidR="007B4BD6" w:rsidRPr="00A7152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6AA7D64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5992099" w14:textId="77777777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7E845B0E" w14:textId="0A3FCD28" w:rsidR="007B4BD6" w:rsidRPr="00A7152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2</w:t>
            </w:r>
            <w:r w:rsidR="00F34BBF" w:rsidRPr="00A715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27" w:type="dxa"/>
          </w:tcPr>
          <w:p w14:paraId="36A6213F" w14:textId="5F41D928" w:rsidR="007B4BD6" w:rsidRPr="00A7152E" w:rsidRDefault="00F34BBF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152E">
              <w:rPr>
                <w:rFonts w:ascii="Times New Roman" w:hAnsi="Times New Roman" w:cs="Times New Roman"/>
                <w:sz w:val="20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1134" w:type="dxa"/>
          </w:tcPr>
          <w:p w14:paraId="1E563CCA" w14:textId="77777777" w:rsidR="007B4BD6" w:rsidRPr="009479D9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6D66CF1F" w14:textId="06A84389" w:rsidR="007B4BD6" w:rsidRPr="009479D9" w:rsidRDefault="002B5ABC" w:rsidP="0027457B">
            <w:pPr>
              <w:ind w:left="-6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sz w:val="20"/>
                <w:szCs w:val="20"/>
                <w:lang w:eastAsia="ru-RU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реализации проекта "Светлый город"»</w:t>
            </w:r>
          </w:p>
        </w:tc>
      </w:tr>
      <w:tr w:rsidR="005F62DA" w:rsidRPr="00A7152E" w14:paraId="67B4D171" w14:textId="77777777" w:rsidTr="002F535B">
        <w:tc>
          <w:tcPr>
            <w:tcW w:w="817" w:type="dxa"/>
            <w:vAlign w:val="center"/>
          </w:tcPr>
          <w:p w14:paraId="2AC93409" w14:textId="5F1A20F2" w:rsidR="005F62DA" w:rsidRPr="009479D9" w:rsidRDefault="00E97099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6</w:t>
            </w:r>
            <w:r w:rsidR="005F62DA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3DDF5B2" w14:textId="33128B82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75275885" w14:textId="697ECB12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017BE2A0" w14:textId="1138F90D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A42C43" w:rsidRPr="009479D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27" w:type="dxa"/>
          </w:tcPr>
          <w:p w14:paraId="08B1D4CB" w14:textId="73646A3E" w:rsidR="005F62DA" w:rsidRPr="009479D9" w:rsidRDefault="00A42C43" w:rsidP="005F62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Благоустроены лесопарковые зоны за счёт средств местного бюджета</w:t>
            </w:r>
          </w:p>
        </w:tc>
        <w:tc>
          <w:tcPr>
            <w:tcW w:w="1134" w:type="dxa"/>
          </w:tcPr>
          <w:p w14:paraId="293D19DC" w14:textId="704C1C59" w:rsidR="005F62DA" w:rsidRPr="009479D9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2815CF0C" w14:textId="55716B77" w:rsidR="005F62DA" w:rsidRPr="009479D9" w:rsidRDefault="00BA0B56" w:rsidP="005F62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4B6421" w:rsidRPr="00A7152E" w14:paraId="525BA74C" w14:textId="77777777" w:rsidTr="002F535B">
        <w:tc>
          <w:tcPr>
            <w:tcW w:w="817" w:type="dxa"/>
            <w:vAlign w:val="center"/>
          </w:tcPr>
          <w:p w14:paraId="0F47544D" w14:textId="5721B637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7.</w:t>
            </w:r>
          </w:p>
        </w:tc>
        <w:tc>
          <w:tcPr>
            <w:tcW w:w="1134" w:type="dxa"/>
            <w:vAlign w:val="center"/>
          </w:tcPr>
          <w:p w14:paraId="3E79CCB0" w14:textId="4358416F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61AE570C" w14:textId="5C22F5CF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784E62C3" w14:textId="6FA22356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28</w:t>
            </w:r>
          </w:p>
        </w:tc>
        <w:tc>
          <w:tcPr>
            <w:tcW w:w="3827" w:type="dxa"/>
          </w:tcPr>
          <w:p w14:paraId="1B9CD68E" w14:textId="77777777" w:rsidR="004B6421" w:rsidRPr="009479D9" w:rsidRDefault="004B6421" w:rsidP="004B64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 за счёт средств местного бюджета</w:t>
            </w:r>
          </w:p>
          <w:p w14:paraId="722FD942" w14:textId="2CA32989" w:rsidR="004B6421" w:rsidRPr="009479D9" w:rsidRDefault="004B6421" w:rsidP="004B64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0AEB416" w14:textId="42E9127E" w:rsidR="004B6421" w:rsidRPr="009479D9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393F7441" w14:textId="031B4FA9" w:rsidR="004B6421" w:rsidRPr="009479D9" w:rsidRDefault="004B6421" w:rsidP="004B64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зон.</w:t>
            </w:r>
          </w:p>
        </w:tc>
      </w:tr>
      <w:tr w:rsidR="000B5A53" w:rsidRPr="00A7152E" w14:paraId="4B40FA0F" w14:textId="77777777" w:rsidTr="002F535B">
        <w:tc>
          <w:tcPr>
            <w:tcW w:w="817" w:type="dxa"/>
            <w:vAlign w:val="center"/>
          </w:tcPr>
          <w:p w14:paraId="2B21EE30" w14:textId="115FD0F7" w:rsidR="000B5A53" w:rsidRPr="009479D9" w:rsidRDefault="00CF380B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8</w:t>
            </w:r>
            <w:r w:rsidR="000B5A53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FBB72AA" w14:textId="3F4F1929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52ACBAE" w14:textId="01F74022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35D4CFF1" w14:textId="678BB3B1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827" w:type="dxa"/>
          </w:tcPr>
          <w:p w14:paraId="403A2273" w14:textId="4A3CBF37" w:rsidR="000B5A53" w:rsidRPr="009479D9" w:rsidRDefault="000B5A53" w:rsidP="000B5A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Созданы сезонные ледяные катки с обустройством сезонных площадок на летний период за счёт средств местного бюджета</w:t>
            </w:r>
          </w:p>
        </w:tc>
        <w:tc>
          <w:tcPr>
            <w:tcW w:w="1134" w:type="dxa"/>
          </w:tcPr>
          <w:p w14:paraId="11485DB6" w14:textId="7CF62876" w:rsidR="000B5A53" w:rsidRPr="009479D9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203FD0FB" w14:textId="7B1952AC" w:rsidR="000B5A53" w:rsidRPr="009479D9" w:rsidRDefault="00FB49AC" w:rsidP="000B5A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397E30" w:rsidRPr="00A7152E" w14:paraId="73273A07" w14:textId="77777777" w:rsidTr="002F535B">
        <w:tc>
          <w:tcPr>
            <w:tcW w:w="817" w:type="dxa"/>
            <w:vAlign w:val="center"/>
          </w:tcPr>
          <w:p w14:paraId="5AC49494" w14:textId="6E8E689F" w:rsidR="00397E30" w:rsidRPr="009479D9" w:rsidRDefault="00CF380B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9</w:t>
            </w:r>
            <w:r w:rsidR="00397E30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284D319" w14:textId="3B28307E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CA33E0B" w14:textId="15A2434B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D9035A4" w14:textId="466F2956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827" w:type="dxa"/>
          </w:tcPr>
          <w:p w14:paraId="4066A1FB" w14:textId="2D001305" w:rsidR="00397E30" w:rsidRPr="009479D9" w:rsidRDefault="00397E30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Территории общего пользования, на которых устроены сезонные ледяные катки, за счет средств местного бюджета</w:t>
            </w:r>
          </w:p>
        </w:tc>
        <w:tc>
          <w:tcPr>
            <w:tcW w:w="1134" w:type="dxa"/>
          </w:tcPr>
          <w:p w14:paraId="3C60E603" w14:textId="4DEBF416" w:rsidR="00397E30" w:rsidRPr="009479D9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6C64D408" w14:textId="393B39C5" w:rsidR="00397E30" w:rsidRPr="009479D9" w:rsidRDefault="006348F0" w:rsidP="00397E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  <w:r w:rsidRPr="009479D9">
              <w:rPr>
                <w:rFonts w:eastAsiaTheme="minorEastAsia" w:cs="Times New Roman"/>
                <w:sz w:val="20"/>
              </w:rPr>
              <w:t xml:space="preserve">  </w:t>
            </w:r>
          </w:p>
        </w:tc>
      </w:tr>
      <w:tr w:rsidR="00F946B2" w:rsidRPr="00A7152E" w14:paraId="62294C55" w14:textId="77777777" w:rsidTr="002F535B">
        <w:tc>
          <w:tcPr>
            <w:tcW w:w="817" w:type="dxa"/>
            <w:vAlign w:val="center"/>
          </w:tcPr>
          <w:p w14:paraId="58337AB4" w14:textId="2FFD01D7" w:rsidR="00F946B2" w:rsidRPr="009479D9" w:rsidRDefault="00CF380B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10</w:t>
            </w:r>
            <w:r w:rsidR="009F07F9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9F71E1C" w14:textId="192F6E13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84B0665" w14:textId="1D91B72B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61410B95" w14:textId="1EA49E22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</w:tcPr>
          <w:p w14:paraId="17664A7E" w14:textId="2C5345E9" w:rsidR="00F946B2" w:rsidRPr="009479D9" w:rsidRDefault="009F07F9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Количество светильников</w:t>
            </w:r>
          </w:p>
        </w:tc>
        <w:tc>
          <w:tcPr>
            <w:tcW w:w="1134" w:type="dxa"/>
          </w:tcPr>
          <w:p w14:paraId="4A4484D0" w14:textId="78D49D89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41A7EC84" w14:textId="324AFEFD" w:rsidR="00F946B2" w:rsidRPr="009479D9" w:rsidRDefault="00351B96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значение количества светильников определяется на основании титульных списков средств наружного освещения объектов благоустройства</w:t>
            </w:r>
          </w:p>
        </w:tc>
      </w:tr>
      <w:tr w:rsidR="00F946B2" w:rsidRPr="00A7152E" w14:paraId="2979B41D" w14:textId="77777777" w:rsidTr="002F535B">
        <w:tc>
          <w:tcPr>
            <w:tcW w:w="817" w:type="dxa"/>
            <w:vAlign w:val="center"/>
          </w:tcPr>
          <w:p w14:paraId="1537E233" w14:textId="5E0F32E6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1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BED8E07" w14:textId="08253E1E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36E71AC" w14:textId="21A22561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3F0B7FC4" w14:textId="3B1BAE8B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827" w:type="dxa"/>
          </w:tcPr>
          <w:p w14:paraId="37316975" w14:textId="1E427FD1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 xml:space="preserve">Количество замененных </w:t>
            </w: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9479D9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1134" w:type="dxa"/>
          </w:tcPr>
          <w:p w14:paraId="7DA76C84" w14:textId="163337AA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1AFAFAF1" w14:textId="59180F01" w:rsidR="00F946B2" w:rsidRPr="009479D9" w:rsidRDefault="00D259CD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 xml:space="preserve">Фактическое достижение результата определяется количеством замененных светильников в рамках реализации мероприятия «Замена </w:t>
            </w: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неэнергоэффективных</w:t>
            </w:r>
            <w:proofErr w:type="spellEnd"/>
            <w:r w:rsidRPr="009479D9">
              <w:rPr>
                <w:rFonts w:ascii="Times New Roman" w:hAnsi="Times New Roman" w:cs="Times New Roman"/>
                <w:sz w:val="20"/>
              </w:rPr>
              <w:t xml:space="preserve"> светильников наружного освещения»</w:t>
            </w:r>
          </w:p>
        </w:tc>
      </w:tr>
      <w:tr w:rsidR="00F946B2" w:rsidRPr="00A7152E" w14:paraId="067C110B" w14:textId="77777777" w:rsidTr="002F535B">
        <w:tc>
          <w:tcPr>
            <w:tcW w:w="817" w:type="dxa"/>
            <w:vAlign w:val="center"/>
          </w:tcPr>
          <w:p w14:paraId="5E43DDBB" w14:textId="64DF38AF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2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C9E337C" w14:textId="3003EE3A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C2A131D" w14:textId="4EEEEBF7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52BE4C6" w14:textId="150F5F9E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827" w:type="dxa"/>
          </w:tcPr>
          <w:p w14:paraId="3FF46455" w14:textId="3E1C3250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</w:tcPr>
          <w:p w14:paraId="1DB9FA01" w14:textId="2488D37C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2B8CC23" w14:textId="202BDCE9" w:rsidR="00F946B2" w:rsidRPr="009479D9" w:rsidRDefault="00EE0F5C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</w:p>
        </w:tc>
      </w:tr>
      <w:tr w:rsidR="00F946B2" w:rsidRPr="00A7152E" w14:paraId="4DDAEE83" w14:textId="77777777" w:rsidTr="002F535B">
        <w:tc>
          <w:tcPr>
            <w:tcW w:w="817" w:type="dxa"/>
            <w:vAlign w:val="center"/>
          </w:tcPr>
          <w:p w14:paraId="7FD67B3C" w14:textId="0FD4EF7D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3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242994B" w14:textId="09D40047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FFFACB0" w14:textId="22CD9C50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7E9098A0" w14:textId="231F516D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</w:tcPr>
          <w:p w14:paraId="0C3C3747" w14:textId="1B916E2E" w:rsidR="00F946B2" w:rsidRPr="009479D9" w:rsidRDefault="004C098B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</w:tcPr>
          <w:p w14:paraId="7D2149B9" w14:textId="781B10C9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116417C" w14:textId="150848FA" w:rsidR="00F946B2" w:rsidRPr="009479D9" w:rsidRDefault="00D85A32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</w:tr>
      <w:tr w:rsidR="00F946B2" w:rsidRPr="00A7152E" w14:paraId="5513F601" w14:textId="77777777" w:rsidTr="002F535B">
        <w:tc>
          <w:tcPr>
            <w:tcW w:w="817" w:type="dxa"/>
            <w:vAlign w:val="center"/>
          </w:tcPr>
          <w:p w14:paraId="16E6BD12" w14:textId="15849CA3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4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CF02964" w14:textId="038378ED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470B09B" w14:textId="7BD900A2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233E487" w14:textId="72E95161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827" w:type="dxa"/>
          </w:tcPr>
          <w:p w14:paraId="5BD2EE0D" w14:textId="33CE9B50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</w:tcPr>
          <w:p w14:paraId="46034EDA" w14:textId="4F4E1D70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7F4CAC7" w14:textId="12A6BAF2" w:rsidR="00F946B2" w:rsidRPr="009479D9" w:rsidRDefault="00EE6F59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установленных детских игровых площадок в рамках реализации мероприятия Замена детских игровых площадок на дворовых территориях и территориях общего пользования (Установка ДИП)</w:t>
            </w:r>
          </w:p>
        </w:tc>
      </w:tr>
      <w:tr w:rsidR="00F946B2" w:rsidRPr="00A7152E" w14:paraId="3E786CAC" w14:textId="77777777" w:rsidTr="002F535B">
        <w:tc>
          <w:tcPr>
            <w:tcW w:w="817" w:type="dxa"/>
            <w:vAlign w:val="center"/>
          </w:tcPr>
          <w:p w14:paraId="0D97470E" w14:textId="2C636051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5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F8DA725" w14:textId="7BE3E6C7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8522615" w14:textId="749AC543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028BE659" w14:textId="27CA0E13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3827" w:type="dxa"/>
          </w:tcPr>
          <w:p w14:paraId="4C109B67" w14:textId="64EB4A1B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1134" w:type="dxa"/>
          </w:tcPr>
          <w:p w14:paraId="3426ABAB" w14:textId="06A8F903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4A948328" w14:textId="492114F5" w:rsidR="00F946B2" w:rsidRPr="009479D9" w:rsidRDefault="00C2504E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модернизированных детских игровых площадок</w:t>
            </w:r>
            <w:r w:rsidRPr="009479D9" w:rsidDel="00954BB9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r w:rsidRPr="009479D9">
              <w:rPr>
                <w:rFonts w:ascii="Times New Roman" w:eastAsiaTheme="minorEastAsia" w:hAnsi="Times New Roman" w:cs="Times New Roman"/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F946B2" w:rsidRPr="00A7152E" w14:paraId="33B0ADF0" w14:textId="77777777" w:rsidTr="002F535B">
        <w:tc>
          <w:tcPr>
            <w:tcW w:w="817" w:type="dxa"/>
            <w:vAlign w:val="center"/>
          </w:tcPr>
          <w:p w14:paraId="2503F6A7" w14:textId="7EAB21E0" w:rsidR="00F946B2" w:rsidRPr="009479D9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6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41A3452" w14:textId="0D8AC0F4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C55E47D" w14:textId="1D276B6D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262B59D1" w14:textId="1ACF2571" w:rsidR="00F946B2" w:rsidRPr="009479D9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3827" w:type="dxa"/>
          </w:tcPr>
          <w:p w14:paraId="68216890" w14:textId="77F09E27" w:rsidR="00F946B2" w:rsidRPr="009479D9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14:paraId="64B53AA5" w14:textId="2D2D39D3" w:rsidR="00F946B2" w:rsidRPr="009479D9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1797C015" w14:textId="7DEA0465" w:rsidR="00F946B2" w:rsidRPr="009479D9" w:rsidRDefault="00F02877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детских игровых площадок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704BB" w:rsidRPr="00A7152E" w14:paraId="60F202C2" w14:textId="77777777" w:rsidTr="002F535B">
        <w:tc>
          <w:tcPr>
            <w:tcW w:w="817" w:type="dxa"/>
            <w:vAlign w:val="center"/>
          </w:tcPr>
          <w:p w14:paraId="65914225" w14:textId="4D762AB9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7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0A374DD" w14:textId="17DC26A3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9C6F994" w14:textId="18E706FE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1161A4EB" w14:textId="1D721802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3827" w:type="dxa"/>
          </w:tcPr>
          <w:p w14:paraId="6A009267" w14:textId="2BFDE7F0" w:rsidR="002704BB" w:rsidRPr="009479D9" w:rsidRDefault="002704BB" w:rsidP="00270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Обеспечено содержание парков культуры и отдыха</w:t>
            </w:r>
          </w:p>
        </w:tc>
        <w:tc>
          <w:tcPr>
            <w:tcW w:w="1134" w:type="dxa"/>
          </w:tcPr>
          <w:p w14:paraId="32FD5AC0" w14:textId="186B8474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3C8F4FB7" w14:textId="54AA5AA3" w:rsidR="002704BB" w:rsidRPr="009479D9" w:rsidRDefault="0053204D" w:rsidP="002704BB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2704BB" w:rsidRPr="00A7152E" w14:paraId="59F42016" w14:textId="77777777" w:rsidTr="002F535B">
        <w:tc>
          <w:tcPr>
            <w:tcW w:w="817" w:type="dxa"/>
            <w:vAlign w:val="center"/>
          </w:tcPr>
          <w:p w14:paraId="51C0DD93" w14:textId="622DAD20" w:rsidR="002704BB" w:rsidRPr="009479D9" w:rsidRDefault="00532277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8</w:t>
            </w:r>
            <w:r w:rsidR="002704BB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F0135C7" w14:textId="6D418EBC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1C790A48" w14:textId="070DA73B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6A8C30B7" w14:textId="31D52953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</w:tcPr>
          <w:p w14:paraId="1F35BE0A" w14:textId="424EA208" w:rsidR="002704BB" w:rsidRPr="009479D9" w:rsidRDefault="00532277" w:rsidP="005322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</w:tc>
        <w:tc>
          <w:tcPr>
            <w:tcW w:w="1134" w:type="dxa"/>
          </w:tcPr>
          <w:p w14:paraId="6BC84C23" w14:textId="2FD5B553" w:rsidR="002704BB" w:rsidRPr="009479D9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7E1DD7FE" w14:textId="2850DAAB" w:rsidR="002704BB" w:rsidRPr="009479D9" w:rsidRDefault="00EB23E1" w:rsidP="002704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</w:p>
        </w:tc>
      </w:tr>
      <w:tr w:rsidR="00FF2C0B" w:rsidRPr="00A7152E" w14:paraId="0E06A7BC" w14:textId="77777777" w:rsidTr="002F535B">
        <w:tc>
          <w:tcPr>
            <w:tcW w:w="817" w:type="dxa"/>
            <w:vAlign w:val="center"/>
          </w:tcPr>
          <w:p w14:paraId="13982A83" w14:textId="749D9EBB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9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FA3ADD8" w14:textId="10E950DD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5511188" w14:textId="7D995894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221A74FC" w14:textId="59382CE3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827" w:type="dxa"/>
          </w:tcPr>
          <w:p w14:paraId="6C06B492" w14:textId="4BA67D1E" w:rsidR="00FF2C0B" w:rsidRPr="009479D9" w:rsidRDefault="00FF2C0B" w:rsidP="00FF2C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Благоустроены скверы</w:t>
            </w:r>
          </w:p>
        </w:tc>
        <w:tc>
          <w:tcPr>
            <w:tcW w:w="1134" w:type="dxa"/>
          </w:tcPr>
          <w:p w14:paraId="584A3AC0" w14:textId="0967C865" w:rsidR="00FF2C0B" w:rsidRPr="009479D9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32BCBF61" w14:textId="0C62A121" w:rsidR="00FF2C0B" w:rsidRPr="009479D9" w:rsidRDefault="00B101CC" w:rsidP="00FF2C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F11D4F" w:rsidRPr="00A7152E" w14:paraId="4D31962D" w14:textId="77777777" w:rsidTr="002F535B">
        <w:tc>
          <w:tcPr>
            <w:tcW w:w="817" w:type="dxa"/>
            <w:vAlign w:val="center"/>
          </w:tcPr>
          <w:p w14:paraId="37819918" w14:textId="77458E8D" w:rsidR="00F11D4F" w:rsidRPr="009479D9" w:rsidRDefault="00CF380B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20</w:t>
            </w:r>
            <w:r w:rsidR="00F11D4F"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1DB011E" w14:textId="485A4BE0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9C695BE" w14:textId="4BDE543D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626B7C8E" w14:textId="36B1B7F5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827" w:type="dxa"/>
          </w:tcPr>
          <w:p w14:paraId="50963EF5" w14:textId="14E90802" w:rsidR="00F11D4F" w:rsidRPr="009479D9" w:rsidRDefault="00F11D4F" w:rsidP="00F11D4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</w:tcPr>
          <w:p w14:paraId="2EFA2202" w14:textId="61A851C8" w:rsidR="00F11D4F" w:rsidRPr="009479D9" w:rsidRDefault="00F11D4F" w:rsidP="00F11D4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eastAsiaTheme="minorEastAsia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4CF77ADF" w14:textId="16B87EBC" w:rsidR="00F11D4F" w:rsidRPr="009479D9" w:rsidRDefault="00F10CD0" w:rsidP="00F11D4F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реализованных проектов создания комфортной городской среды.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</w:tc>
      </w:tr>
      <w:tr w:rsidR="00F11D4F" w:rsidRPr="00A7152E" w14:paraId="0B771DE8" w14:textId="77777777" w:rsidTr="002F535B">
        <w:tc>
          <w:tcPr>
            <w:tcW w:w="817" w:type="dxa"/>
            <w:vAlign w:val="center"/>
          </w:tcPr>
          <w:p w14:paraId="4FD70784" w14:textId="76C21A73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2</w:t>
            </w:r>
            <w:r w:rsidR="00CF380B" w:rsidRPr="009479D9">
              <w:rPr>
                <w:rFonts w:ascii="Times New Roman" w:hAnsi="Times New Roman" w:cs="Times New Roman"/>
                <w:sz w:val="20"/>
              </w:rPr>
              <w:t>1</w:t>
            </w:r>
            <w:r w:rsidRPr="009479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748327E" w14:textId="3137B3CC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7C5AF96" w14:textId="382C9A75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75EE06F3" w14:textId="02835990" w:rsidR="00F11D4F" w:rsidRPr="009479D9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79D9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</w:tcPr>
          <w:p w14:paraId="478D830D" w14:textId="76EA7325" w:rsidR="00F11D4F" w:rsidRPr="009479D9" w:rsidRDefault="00D2266C" w:rsidP="00F11D4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Благоустроены общественные территории за счет средств местного бюджета</w:t>
            </w:r>
          </w:p>
        </w:tc>
        <w:tc>
          <w:tcPr>
            <w:tcW w:w="1134" w:type="dxa"/>
          </w:tcPr>
          <w:p w14:paraId="1AE95D6C" w14:textId="77777777" w:rsidR="00F11D4F" w:rsidRPr="009479D9" w:rsidRDefault="00F11D4F" w:rsidP="00F11D4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9479D9">
              <w:rPr>
                <w:rFonts w:ascii="Times New Roman" w:eastAsiaTheme="minorEastAsia" w:hAnsi="Times New Roman" w:cs="Times New Roman"/>
                <w:sz w:val="20"/>
              </w:rPr>
              <w:t>ед</w:t>
            </w:r>
            <w:proofErr w:type="spellEnd"/>
          </w:p>
        </w:tc>
        <w:tc>
          <w:tcPr>
            <w:tcW w:w="5982" w:type="dxa"/>
          </w:tcPr>
          <w:p w14:paraId="05B1A798" w14:textId="7EC89CC9" w:rsidR="00F11D4F" w:rsidRPr="009479D9" w:rsidRDefault="00C45568" w:rsidP="00F11D4F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9479D9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</w:tbl>
    <w:p w14:paraId="09DD7FC3" w14:textId="77777777" w:rsidR="002F535B" w:rsidRPr="00A7152E" w:rsidRDefault="002F535B" w:rsidP="0013244D">
      <w:pPr>
        <w:ind w:left="-284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A96F61F" w14:textId="77777777" w:rsidR="002F535B" w:rsidRPr="00A7152E" w:rsidRDefault="002F535B">
      <w:pPr>
        <w:spacing w:after="200"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A7152E"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28F8062E" w14:textId="117B19BC" w:rsidR="00C11D56" w:rsidRPr="00A7152E" w:rsidRDefault="00C81C75" w:rsidP="0013244D">
      <w:pPr>
        <w:ind w:left="-284"/>
        <w:jc w:val="center"/>
        <w:rPr>
          <w:rFonts w:cs="Times New Roman"/>
          <w:b/>
          <w:sz w:val="24"/>
          <w:szCs w:val="24"/>
        </w:rPr>
      </w:pPr>
      <w:r w:rsidRPr="00A7152E">
        <w:rPr>
          <w:rFonts w:cs="Times New Roman"/>
          <w:b/>
          <w:color w:val="000000" w:themeColor="text1"/>
          <w:sz w:val="24"/>
          <w:szCs w:val="24"/>
        </w:rPr>
        <w:lastRenderedPageBreak/>
        <w:t>7.</w:t>
      </w:r>
      <w:r w:rsidR="00C11D56" w:rsidRPr="00A7152E">
        <w:rPr>
          <w:rFonts w:cs="Times New Roman"/>
          <w:b/>
          <w:sz w:val="24"/>
          <w:szCs w:val="24"/>
        </w:rPr>
        <w:t xml:space="preserve">Перечень мероприятий подпрограммы </w:t>
      </w:r>
      <w:r w:rsidRPr="00A7152E">
        <w:rPr>
          <w:rFonts w:cs="Times New Roman"/>
          <w:b/>
          <w:sz w:val="24"/>
          <w:szCs w:val="24"/>
        </w:rPr>
        <w:t>1.</w:t>
      </w:r>
      <w:r w:rsidR="00C11D56" w:rsidRPr="00A7152E">
        <w:rPr>
          <w:rFonts w:cs="Times New Roman"/>
          <w:b/>
          <w:sz w:val="24"/>
          <w:szCs w:val="24"/>
        </w:rPr>
        <w:t xml:space="preserve"> «Комфортная городская среда»</w:t>
      </w:r>
    </w:p>
    <w:p w14:paraId="5892CCE1" w14:textId="77777777" w:rsidR="00C11D56" w:rsidRPr="00A7152E" w:rsidRDefault="00C11D56" w:rsidP="00C11D5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pPr w:leftFromText="180" w:rightFromText="180" w:vertAnchor="text" w:tblpY="1"/>
        <w:tblOverlap w:val="never"/>
        <w:tblW w:w="5147" w:type="pct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708"/>
        <w:gridCol w:w="1279"/>
        <w:gridCol w:w="1005"/>
        <w:gridCol w:w="835"/>
        <w:gridCol w:w="16"/>
        <w:gridCol w:w="126"/>
        <w:gridCol w:w="164"/>
        <w:gridCol w:w="135"/>
        <w:gridCol w:w="98"/>
        <w:gridCol w:w="13"/>
        <w:gridCol w:w="25"/>
        <w:gridCol w:w="31"/>
        <w:gridCol w:w="98"/>
        <w:gridCol w:w="6"/>
        <w:gridCol w:w="76"/>
        <w:gridCol w:w="287"/>
        <w:gridCol w:w="13"/>
        <w:gridCol w:w="91"/>
        <w:gridCol w:w="9"/>
        <w:gridCol w:w="25"/>
        <w:gridCol w:w="38"/>
        <w:gridCol w:w="16"/>
        <w:gridCol w:w="16"/>
        <w:gridCol w:w="331"/>
        <w:gridCol w:w="13"/>
        <w:gridCol w:w="47"/>
        <w:gridCol w:w="13"/>
        <w:gridCol w:w="47"/>
        <w:gridCol w:w="66"/>
        <w:gridCol w:w="13"/>
        <w:gridCol w:w="6"/>
        <w:gridCol w:w="13"/>
        <w:gridCol w:w="22"/>
        <w:gridCol w:w="910"/>
        <w:gridCol w:w="1376"/>
        <w:gridCol w:w="1843"/>
        <w:gridCol w:w="1087"/>
        <w:gridCol w:w="1137"/>
        <w:gridCol w:w="1310"/>
      </w:tblGrid>
      <w:tr w:rsidR="00DC7667" w:rsidRPr="00DC7667" w14:paraId="0A1ECF38" w14:textId="77777777" w:rsidTr="000D5E24">
        <w:trPr>
          <w:trHeight w:val="639"/>
        </w:trPr>
        <w:tc>
          <w:tcPr>
            <w:tcW w:w="178" w:type="pct"/>
            <w:vMerge w:val="restart"/>
            <w:hideMark/>
          </w:tcPr>
          <w:p w14:paraId="12CABE5D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8" w:name="_Hlk227246926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86" w:type="pct"/>
            <w:vMerge w:val="restart"/>
            <w:hideMark/>
          </w:tcPr>
          <w:p w14:paraId="06F5BB79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225" w:type="pct"/>
            <w:vMerge w:val="restart"/>
            <w:hideMark/>
          </w:tcPr>
          <w:p w14:paraId="1C25C197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Срок исполнения мероприятия</w:t>
            </w:r>
          </w:p>
        </w:tc>
        <w:tc>
          <w:tcPr>
            <w:tcW w:w="406" w:type="pct"/>
            <w:vMerge w:val="restart"/>
            <w:hideMark/>
          </w:tcPr>
          <w:p w14:paraId="6F806CE8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hideMark/>
          </w:tcPr>
          <w:p w14:paraId="2CDF032F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870" w:type="pct"/>
            <w:gridSpan w:val="35"/>
            <w:hideMark/>
          </w:tcPr>
          <w:p w14:paraId="0289E224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17" w:type="pct"/>
            <w:vMerge w:val="restart"/>
            <w:hideMark/>
          </w:tcPr>
          <w:p w14:paraId="7EB53E2A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DC7667" w:rsidRPr="00DC7667" w14:paraId="229B323A" w14:textId="77777777" w:rsidTr="000D5E24">
        <w:trPr>
          <w:trHeight w:val="390"/>
        </w:trPr>
        <w:tc>
          <w:tcPr>
            <w:tcW w:w="178" w:type="pct"/>
            <w:vMerge/>
            <w:hideMark/>
          </w:tcPr>
          <w:p w14:paraId="5B00486C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34E7301A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242D1942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  <w:hideMark/>
          </w:tcPr>
          <w:p w14:paraId="712EBB36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28D0F656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42" w:type="pct"/>
            <w:gridSpan w:val="31"/>
            <w:hideMark/>
          </w:tcPr>
          <w:p w14:paraId="177ACC52" w14:textId="73B19143" w:rsidR="004C7CB4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</w:p>
          <w:p w14:paraId="7387147C" w14:textId="77AC005A" w:rsidR="00C11D5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37" w:type="pct"/>
            <w:hideMark/>
          </w:tcPr>
          <w:p w14:paraId="7437FD73" w14:textId="7954D9C2" w:rsidR="004C7CB4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</w:t>
            </w:r>
          </w:p>
          <w:p w14:paraId="2029D1AF" w14:textId="23032668" w:rsidR="00C11D5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hideMark/>
          </w:tcPr>
          <w:p w14:paraId="75EBFC0D" w14:textId="04F4E6B9" w:rsidR="0084362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7F5DEB21" w14:textId="79316FA3" w:rsidR="00C11D5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hideMark/>
          </w:tcPr>
          <w:p w14:paraId="592EE731" w14:textId="4564F834" w:rsidR="00C75A97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</w:t>
            </w:r>
          </w:p>
          <w:p w14:paraId="511258E8" w14:textId="77681EF6" w:rsidR="00C11D5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61" w:type="pct"/>
            <w:hideMark/>
          </w:tcPr>
          <w:p w14:paraId="7078B8B4" w14:textId="5138F95C" w:rsidR="00C75A97" w:rsidRPr="00DC7667" w:rsidRDefault="00CA4E71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47E9A94D" w14:textId="6252BC9C" w:rsidR="00C11D56" w:rsidRPr="00DC7667" w:rsidRDefault="00C11D56" w:rsidP="00DB595E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17" w:type="pct"/>
            <w:vMerge/>
            <w:hideMark/>
          </w:tcPr>
          <w:p w14:paraId="6A10D3D3" w14:textId="77777777" w:rsidR="00C11D56" w:rsidRPr="00DC7667" w:rsidRDefault="00C11D56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70DA989" w14:textId="77777777" w:rsidTr="000D5E24">
        <w:trPr>
          <w:trHeight w:val="330"/>
        </w:trPr>
        <w:tc>
          <w:tcPr>
            <w:tcW w:w="178" w:type="pct"/>
            <w:hideMark/>
          </w:tcPr>
          <w:p w14:paraId="36E2961D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" w:type="pct"/>
            <w:hideMark/>
          </w:tcPr>
          <w:p w14:paraId="2DA5B579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" w:type="pct"/>
            <w:hideMark/>
          </w:tcPr>
          <w:p w14:paraId="492F9BC1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6" w:type="pct"/>
            <w:hideMark/>
          </w:tcPr>
          <w:p w14:paraId="427708D0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9" w:type="pct"/>
            <w:hideMark/>
          </w:tcPr>
          <w:p w14:paraId="6B99FB43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2" w:type="pct"/>
            <w:gridSpan w:val="31"/>
            <w:hideMark/>
          </w:tcPr>
          <w:p w14:paraId="0D49222B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7" w:type="pct"/>
            <w:hideMark/>
          </w:tcPr>
          <w:p w14:paraId="49B08398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5" w:type="pct"/>
            <w:hideMark/>
          </w:tcPr>
          <w:p w14:paraId="13B52BFF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5" w:type="pct"/>
            <w:hideMark/>
          </w:tcPr>
          <w:p w14:paraId="28659DF2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1" w:type="pct"/>
            <w:hideMark/>
          </w:tcPr>
          <w:p w14:paraId="5D690B41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7" w:type="pct"/>
            <w:hideMark/>
          </w:tcPr>
          <w:p w14:paraId="21E19B40" w14:textId="77777777" w:rsidR="00C11D56" w:rsidRPr="00DC7667" w:rsidRDefault="00C11D56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DC7667" w:rsidRPr="00DC7667" w14:paraId="316BF6B8" w14:textId="77777777" w:rsidTr="000D5E24">
        <w:trPr>
          <w:trHeight w:val="677"/>
        </w:trPr>
        <w:tc>
          <w:tcPr>
            <w:tcW w:w="178" w:type="pct"/>
            <w:vMerge w:val="restart"/>
            <w:hideMark/>
          </w:tcPr>
          <w:p w14:paraId="18AD327F" w14:textId="1D14C278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86" w:type="pct"/>
            <w:vMerge w:val="restart"/>
            <w:hideMark/>
          </w:tcPr>
          <w:p w14:paraId="4776EB88" w14:textId="186721A0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Основное мероприятие 01.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225" w:type="pct"/>
            <w:vMerge w:val="restart"/>
            <w:hideMark/>
          </w:tcPr>
          <w:p w14:paraId="38369F7E" w14:textId="7648CB05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  <w:hideMark/>
          </w:tcPr>
          <w:p w14:paraId="22916B82" w14:textId="77777777" w:rsidR="005D793C" w:rsidRPr="00DC7667" w:rsidRDefault="005D793C" w:rsidP="005D793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FD61FAF" w14:textId="53C005B7" w:rsidR="005D793C" w:rsidRPr="00DC7667" w:rsidRDefault="00FB6FE1" w:rsidP="005D793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  <w:r w:rsidR="004F687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5343,08</w:t>
            </w:r>
            <w:r w:rsidR="00536262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1142" w:type="pct"/>
            <w:gridSpan w:val="31"/>
            <w:vAlign w:val="center"/>
          </w:tcPr>
          <w:p w14:paraId="148A6507" w14:textId="08A82915" w:rsidR="005D793C" w:rsidRPr="00FB6FE1" w:rsidRDefault="004F6877" w:rsidP="005D793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Style w:val="action-group"/>
                <w:b/>
                <w:sz w:val="18"/>
                <w:szCs w:val="18"/>
              </w:rPr>
              <w:t>50</w:t>
            </w:r>
            <w:r w:rsidR="00FB6FE1" w:rsidRPr="00FB6FE1">
              <w:rPr>
                <w:rStyle w:val="action-group"/>
                <w:b/>
                <w:sz w:val="18"/>
                <w:szCs w:val="18"/>
              </w:rPr>
              <w:t>2553,08917</w:t>
            </w:r>
          </w:p>
        </w:tc>
        <w:tc>
          <w:tcPr>
            <w:tcW w:w="437" w:type="pct"/>
            <w:vAlign w:val="center"/>
          </w:tcPr>
          <w:p w14:paraId="1C5278F7" w14:textId="2F345147" w:rsidR="005D793C" w:rsidRPr="00FB6FE1" w:rsidRDefault="005D793C" w:rsidP="005D793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B6FE1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71357,00000</w:t>
            </w:r>
          </w:p>
        </w:tc>
        <w:tc>
          <w:tcPr>
            <w:tcW w:w="585" w:type="pct"/>
            <w:vAlign w:val="center"/>
          </w:tcPr>
          <w:p w14:paraId="22F750C8" w14:textId="0010E8D2" w:rsidR="005D793C" w:rsidRPr="00DC7667" w:rsidRDefault="005D793C" w:rsidP="005D793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45" w:type="pct"/>
            <w:vAlign w:val="center"/>
          </w:tcPr>
          <w:p w14:paraId="04E2D337" w14:textId="6D182796" w:rsidR="005D793C" w:rsidRPr="00DC7667" w:rsidRDefault="005D793C" w:rsidP="005D793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61" w:type="pct"/>
            <w:vAlign w:val="center"/>
          </w:tcPr>
          <w:p w14:paraId="0CCD8E32" w14:textId="0B093508" w:rsidR="005D793C" w:rsidRPr="00DC7667" w:rsidRDefault="005D793C" w:rsidP="005D793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417" w:type="pct"/>
            <w:vMerge w:val="restart"/>
          </w:tcPr>
          <w:p w14:paraId="44D4C3E5" w14:textId="75F5DA8C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69CAF708" w14:textId="77777777" w:rsidTr="000D5E24">
        <w:trPr>
          <w:trHeight w:val="390"/>
        </w:trPr>
        <w:tc>
          <w:tcPr>
            <w:tcW w:w="178" w:type="pct"/>
            <w:vMerge/>
          </w:tcPr>
          <w:p w14:paraId="24084973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CF68975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042EB0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7FE00B" w14:textId="285CAD4C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4C2D221" w14:textId="3519B6B6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4103DE15" w14:textId="481ECE37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C6B97E8" w14:textId="33662D26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6AF75AC" w14:textId="44492FFA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44231E2" w14:textId="4CC0F630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A80823F" w14:textId="00A4CC68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4F1167E1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01654D0" w14:textId="77777777" w:rsidTr="000D5E24">
        <w:trPr>
          <w:trHeight w:val="390"/>
        </w:trPr>
        <w:tc>
          <w:tcPr>
            <w:tcW w:w="178" w:type="pct"/>
            <w:vMerge/>
            <w:hideMark/>
          </w:tcPr>
          <w:p w14:paraId="15E4B21C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019197AB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49743723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0A742684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4F64B01" w14:textId="50B13028" w:rsidR="005D793C" w:rsidRPr="00DC7667" w:rsidRDefault="005D793C" w:rsidP="005D793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1142" w:type="pct"/>
            <w:gridSpan w:val="31"/>
            <w:vAlign w:val="center"/>
          </w:tcPr>
          <w:p w14:paraId="17A82FEB" w14:textId="43BE5092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437" w:type="pct"/>
            <w:vAlign w:val="center"/>
          </w:tcPr>
          <w:p w14:paraId="2A4319F2" w14:textId="0BCEA3F5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B472F01" w14:textId="2925D6AA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4E32E41" w14:textId="30FD997D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A7234E0" w14:textId="07C32030" w:rsidR="005D793C" w:rsidRPr="00DC7667" w:rsidRDefault="005D793C" w:rsidP="005D793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4A63573B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9BAB57F" w14:textId="77777777" w:rsidTr="000D5E24">
        <w:trPr>
          <w:trHeight w:val="585"/>
        </w:trPr>
        <w:tc>
          <w:tcPr>
            <w:tcW w:w="178" w:type="pct"/>
            <w:vMerge/>
          </w:tcPr>
          <w:p w14:paraId="6328A9E5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A0AAE01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6C220D8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ACC1D9D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072FF6C" w14:textId="461F7139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26BD9CF1" w14:textId="3918B919" w:rsidR="005D793C" w:rsidRPr="00DC7667" w:rsidRDefault="00CD0F90" w:rsidP="005D793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753888,40</w:t>
            </w:r>
            <w:r w:rsidR="00536262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1142" w:type="pct"/>
            <w:gridSpan w:val="31"/>
            <w:vAlign w:val="center"/>
          </w:tcPr>
          <w:p w14:paraId="533A80B2" w14:textId="4AF15D28" w:rsidR="005D793C" w:rsidRPr="000D5E24" w:rsidRDefault="00FB6FE1" w:rsidP="005D793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D5E24">
              <w:rPr>
                <w:rStyle w:val="action-group"/>
                <w:sz w:val="20"/>
                <w:szCs w:val="20"/>
              </w:rPr>
              <w:t>4</w:t>
            </w:r>
            <w:r w:rsidR="00CD0F90" w:rsidRPr="000D5E24">
              <w:rPr>
                <w:rStyle w:val="action-group"/>
                <w:sz w:val="20"/>
                <w:szCs w:val="20"/>
              </w:rPr>
              <w:t>6</w:t>
            </w:r>
            <w:r w:rsidRPr="000D5E24">
              <w:rPr>
                <w:rStyle w:val="action-group"/>
                <w:sz w:val="20"/>
                <w:szCs w:val="20"/>
              </w:rPr>
              <w:t>1098,40</w:t>
            </w:r>
            <w:r w:rsidR="00536262" w:rsidRPr="000D5E24">
              <w:rPr>
                <w:rStyle w:val="action-group"/>
                <w:sz w:val="20"/>
                <w:szCs w:val="20"/>
              </w:rPr>
              <w:t>917</w:t>
            </w:r>
          </w:p>
        </w:tc>
        <w:tc>
          <w:tcPr>
            <w:tcW w:w="437" w:type="pct"/>
            <w:vAlign w:val="center"/>
          </w:tcPr>
          <w:p w14:paraId="066820E2" w14:textId="21394A0E" w:rsidR="005D793C" w:rsidRPr="00FB6FE1" w:rsidRDefault="005D793C" w:rsidP="005D793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B6FE1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71357,00000</w:t>
            </w:r>
          </w:p>
        </w:tc>
        <w:tc>
          <w:tcPr>
            <w:tcW w:w="585" w:type="pct"/>
            <w:vAlign w:val="center"/>
          </w:tcPr>
          <w:p w14:paraId="63C22703" w14:textId="78819F31" w:rsidR="005D793C" w:rsidRPr="00DC7667" w:rsidRDefault="005D793C" w:rsidP="005D793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45" w:type="pct"/>
            <w:vAlign w:val="center"/>
          </w:tcPr>
          <w:p w14:paraId="2A5F7EAD" w14:textId="7B6CA5B0" w:rsidR="005D793C" w:rsidRPr="00DC7667" w:rsidRDefault="005D793C" w:rsidP="005D793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61" w:type="pct"/>
            <w:vAlign w:val="center"/>
          </w:tcPr>
          <w:p w14:paraId="2C8B6B7F" w14:textId="6B9A3C3D" w:rsidR="005D793C" w:rsidRPr="00DC7667" w:rsidRDefault="005D793C" w:rsidP="005D793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417" w:type="pct"/>
            <w:vMerge/>
          </w:tcPr>
          <w:p w14:paraId="7BA7A6E6" w14:textId="77777777" w:rsidR="005D793C" w:rsidRPr="00DC7667" w:rsidRDefault="005D793C" w:rsidP="005D793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006B55C" w14:textId="77777777" w:rsidTr="000D5E24">
        <w:trPr>
          <w:trHeight w:val="585"/>
        </w:trPr>
        <w:tc>
          <w:tcPr>
            <w:tcW w:w="178" w:type="pct"/>
            <w:vMerge/>
            <w:hideMark/>
          </w:tcPr>
          <w:p w14:paraId="2152233B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671E6174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138D82E0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36E275C9" w14:textId="71943488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28CD7284" w14:textId="0AB662C9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6CAF0B44" w14:textId="74704C20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2501D54" w14:textId="50D1AD40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681C91A" w14:textId="25C477DE" w:rsidR="006B31DA" w:rsidRPr="00DC7667" w:rsidRDefault="006B31DA" w:rsidP="006B31DA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C0CBD04" w14:textId="086989AD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FBC22BC" w14:textId="31E9C6E2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1F8D6FCC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92EC29B" w14:textId="77777777" w:rsidTr="000D5E24">
        <w:trPr>
          <w:trHeight w:val="203"/>
        </w:trPr>
        <w:tc>
          <w:tcPr>
            <w:tcW w:w="178" w:type="pct"/>
            <w:vMerge w:val="restart"/>
            <w:hideMark/>
          </w:tcPr>
          <w:p w14:paraId="6B4D9B07" w14:textId="77777777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26D0F8B" w14:textId="130C58A1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86" w:type="pct"/>
            <w:vMerge w:val="restart"/>
            <w:hideMark/>
          </w:tcPr>
          <w:p w14:paraId="3CFA2768" w14:textId="0558F880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01.02.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225" w:type="pct"/>
            <w:vMerge w:val="restart"/>
            <w:hideMark/>
          </w:tcPr>
          <w:p w14:paraId="63C68770" w14:textId="4540977C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  <w:hideMark/>
          </w:tcPr>
          <w:p w14:paraId="5246B88A" w14:textId="77777777" w:rsidR="008C0A85" w:rsidRPr="00DC7667" w:rsidRDefault="008C0A85" w:rsidP="008C0A85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E2272B3" w14:textId="1AC83783" w:rsidR="008C0A85" w:rsidRPr="00DC7667" w:rsidRDefault="008C0A85" w:rsidP="008C0A85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</w:tcPr>
          <w:p w14:paraId="0A9744CD" w14:textId="2556D589" w:rsidR="008C0A85" w:rsidRPr="00DC7667" w:rsidRDefault="008C0A85" w:rsidP="008C0A8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</w:tcPr>
          <w:p w14:paraId="6837250B" w14:textId="29EF9CD0" w:rsidR="008C0A85" w:rsidRPr="00DC7667" w:rsidRDefault="008C0A85" w:rsidP="008C0A85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</w:tcPr>
          <w:p w14:paraId="2694F628" w14:textId="38A45F6C" w:rsidR="008C0A85" w:rsidRPr="00DC7667" w:rsidRDefault="008C0A85" w:rsidP="008C0A8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BB42A3C" w14:textId="6FF711EB" w:rsidR="008C0A85" w:rsidRPr="00DC7667" w:rsidRDefault="008C0A85" w:rsidP="008C0A8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9C50123" w14:textId="690B82E1" w:rsidR="008C0A85" w:rsidRPr="00DC7667" w:rsidRDefault="008C0A85" w:rsidP="008C0A8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 w:val="restart"/>
          </w:tcPr>
          <w:p w14:paraId="65C95E2D" w14:textId="2EA1EB1F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МАУК «Парки Красногорска»</w:t>
            </w:r>
          </w:p>
        </w:tc>
      </w:tr>
      <w:bookmarkEnd w:id="8"/>
      <w:tr w:rsidR="00DC7667" w:rsidRPr="00DC7667" w14:paraId="16B346F6" w14:textId="77777777" w:rsidTr="000D5E24">
        <w:trPr>
          <w:trHeight w:val="390"/>
        </w:trPr>
        <w:tc>
          <w:tcPr>
            <w:tcW w:w="178" w:type="pct"/>
            <w:vMerge/>
          </w:tcPr>
          <w:p w14:paraId="0F0B1755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78AD519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41DE2EB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9972C1B" w14:textId="2F050DB9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78406BC" w14:textId="7AC2B81B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4F034EF6" w14:textId="371EE33B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CF90616" w14:textId="1A592C94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86B6837" w14:textId="7A4939A3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B89C0E0" w14:textId="1EF63FA5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EB92260" w14:textId="60148AB5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6F687DE9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5631E6F" w14:textId="77777777" w:rsidTr="000D5E24">
        <w:trPr>
          <w:trHeight w:val="390"/>
        </w:trPr>
        <w:tc>
          <w:tcPr>
            <w:tcW w:w="178" w:type="pct"/>
            <w:vMerge/>
            <w:hideMark/>
          </w:tcPr>
          <w:p w14:paraId="11ECA17B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3DFBB830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7CD5CE5E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315AF08C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08CB0334" w14:textId="64B2B98E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6F469B48" w14:textId="1B5AFF83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2C01E9C" w14:textId="7EC11885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F62E71E" w14:textId="1EACFDAC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0493654" w14:textId="22B26B10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3B6097D" w14:textId="77C3E656" w:rsidR="006B31DA" w:rsidRPr="00DC7667" w:rsidRDefault="006B31DA" w:rsidP="006B31DA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7996B322" w14:textId="77777777" w:rsidR="006B31DA" w:rsidRPr="00DC7667" w:rsidRDefault="006B31DA" w:rsidP="006B31D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68FB1C9" w14:textId="77777777" w:rsidTr="000D5E24">
        <w:trPr>
          <w:trHeight w:val="492"/>
        </w:trPr>
        <w:tc>
          <w:tcPr>
            <w:tcW w:w="178" w:type="pct"/>
            <w:vMerge/>
            <w:hideMark/>
          </w:tcPr>
          <w:p w14:paraId="4B1530E5" w14:textId="55CF7FDE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0701AF57" w14:textId="77777777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66B05087" w14:textId="77777777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1EDDD109" w14:textId="77777777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50E4687" w14:textId="3F477239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5FB469B4" w14:textId="7FD91DB1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</w:tcPr>
          <w:p w14:paraId="2748153B" w14:textId="22975856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3632F0F" w14:textId="06994574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F1115E2" w14:textId="3EC5BE12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D816B39" w14:textId="7BC624E0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8FB47AA" w14:textId="0D1A4815" w:rsidR="008C0A85" w:rsidRPr="00DC7667" w:rsidRDefault="008C0A85" w:rsidP="008C0A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3AF93C6B" w14:textId="77777777" w:rsidR="008C0A85" w:rsidRPr="00DC7667" w:rsidRDefault="008C0A85" w:rsidP="008C0A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2EB2281" w14:textId="77777777" w:rsidTr="000D5E24">
        <w:trPr>
          <w:trHeight w:val="248"/>
        </w:trPr>
        <w:tc>
          <w:tcPr>
            <w:tcW w:w="178" w:type="pct"/>
            <w:vMerge/>
          </w:tcPr>
          <w:p w14:paraId="1E700D31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F7C6E98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лесопарковые зоны, единица</w:t>
            </w:r>
          </w:p>
          <w:p w14:paraId="33AB6AED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BB6CAF2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E947DF5" w14:textId="5231D84B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61B0E3E3" w14:textId="5D43990D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5A236B08" w14:textId="69C78AFB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2DC05131" w14:textId="77777777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3CF4414" w14:textId="77777777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343F29C" w14:textId="06B75F03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31" w:type="pct"/>
            <w:gridSpan w:val="28"/>
          </w:tcPr>
          <w:p w14:paraId="1BCDFD81" w14:textId="3FD43885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09D6BF21" w14:textId="77777777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8831168" w14:textId="59C4A36A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4C0458C" w14:textId="77777777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73FB0EC" w14:textId="4F454EEE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2FC98947" w14:textId="77777777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1734E64" w14:textId="4D99E0D8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6A57289E" w14:textId="77777777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F930116" w14:textId="477447AD" w:rsidR="005E26D1" w:rsidRPr="00DC7667" w:rsidRDefault="005E26D1" w:rsidP="00DB595E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159D69A9" w14:textId="6A82269A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4623765F" w14:textId="77777777" w:rsidTr="000D5E24">
        <w:trPr>
          <w:trHeight w:val="247"/>
        </w:trPr>
        <w:tc>
          <w:tcPr>
            <w:tcW w:w="178" w:type="pct"/>
            <w:vMerge/>
          </w:tcPr>
          <w:p w14:paraId="391F9190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201F0E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A54091E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4EEA41B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421A8257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0E0717FA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3464020F" w14:textId="77777777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0FC3037" w14:textId="7BAFBC95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8" w:type="pct"/>
            <w:gridSpan w:val="4"/>
          </w:tcPr>
          <w:p w14:paraId="1FE296BE" w14:textId="77777777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5D2910A" w14:textId="52BDBF2E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38" w:type="pct"/>
            <w:gridSpan w:val="6"/>
          </w:tcPr>
          <w:p w14:paraId="4A12E534" w14:textId="545C1E7A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64" w:type="pct"/>
            <w:gridSpan w:val="10"/>
          </w:tcPr>
          <w:p w14:paraId="412F9987" w14:textId="6D0A1532" w:rsidR="005E26D1" w:rsidRPr="00DC7667" w:rsidRDefault="005E26D1" w:rsidP="00DB595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5A21A35D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57850006" w14:textId="77777777" w:rsidR="005E26D1" w:rsidRPr="00DC7667" w:rsidRDefault="005E26D1" w:rsidP="00DB595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245ECCD5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63E4DB5F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17" w:type="pct"/>
            <w:vMerge/>
          </w:tcPr>
          <w:p w14:paraId="5DC0BD1A" w14:textId="77777777" w:rsidR="005E26D1" w:rsidRPr="00DC7667" w:rsidRDefault="005E26D1" w:rsidP="00DB595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108B375" w14:textId="77777777" w:rsidTr="000D5E24">
        <w:trPr>
          <w:trHeight w:val="492"/>
        </w:trPr>
        <w:tc>
          <w:tcPr>
            <w:tcW w:w="178" w:type="pct"/>
            <w:vMerge/>
          </w:tcPr>
          <w:p w14:paraId="227D88C5" w14:textId="777777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4F4A9A9" w14:textId="777777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91D85CB" w14:textId="777777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CA2AEEF" w14:textId="777777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081E0023" w14:textId="05535F78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7B496413" w14:textId="10E7C01F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765E520C" w14:textId="223913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" w:type="pct"/>
            <w:gridSpan w:val="4"/>
          </w:tcPr>
          <w:p w14:paraId="1B7E93DE" w14:textId="31370B86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" w:type="pct"/>
            <w:gridSpan w:val="6"/>
          </w:tcPr>
          <w:p w14:paraId="61FB68B7" w14:textId="5429C25B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4" w:type="pct"/>
            <w:gridSpan w:val="10"/>
          </w:tcPr>
          <w:p w14:paraId="01F7F531" w14:textId="094246D8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20860E4D" w14:textId="15E1AEB4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51DF6DF9" w14:textId="7BD538A6" w:rsidR="00455485" w:rsidRPr="00DC7667" w:rsidRDefault="00455485" w:rsidP="0045548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38ADDAD" w14:textId="4F3C3236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0166DEC3" w14:textId="03D53BDC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7" w:type="pct"/>
            <w:vMerge/>
          </w:tcPr>
          <w:p w14:paraId="627C990F" w14:textId="77777777" w:rsidR="00455485" w:rsidRPr="00DC7667" w:rsidRDefault="00455485" w:rsidP="0045548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E130B55" w14:textId="77777777" w:rsidTr="000D5E24">
        <w:trPr>
          <w:trHeight w:val="402"/>
        </w:trPr>
        <w:tc>
          <w:tcPr>
            <w:tcW w:w="178" w:type="pct"/>
            <w:vMerge w:val="restart"/>
          </w:tcPr>
          <w:p w14:paraId="7C20FE19" w14:textId="7D0F9843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1.2</w:t>
            </w:r>
          </w:p>
        </w:tc>
        <w:tc>
          <w:tcPr>
            <w:tcW w:w="586" w:type="pct"/>
            <w:vMerge w:val="restart"/>
          </w:tcPr>
          <w:p w14:paraId="6EA66D7A" w14:textId="77777777" w:rsidR="00537963" w:rsidRPr="00DC7667" w:rsidRDefault="00537963" w:rsidP="0053796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01.05.</w:t>
            </w:r>
          </w:p>
          <w:p w14:paraId="18C10A28" w14:textId="2EDBBD4C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Благоустройство зон для досуга и отдыха населения в парках культуры и отдыха</w:t>
            </w:r>
          </w:p>
        </w:tc>
        <w:tc>
          <w:tcPr>
            <w:tcW w:w="225" w:type="pct"/>
            <w:vMerge w:val="restart"/>
          </w:tcPr>
          <w:p w14:paraId="40AF6AC9" w14:textId="5BDFBD7B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24A07B16" w14:textId="7A9251B5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B9EBB35" w14:textId="193141D6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1142" w:type="pct"/>
            <w:gridSpan w:val="31"/>
            <w:vAlign w:val="center"/>
          </w:tcPr>
          <w:p w14:paraId="38DC0832" w14:textId="46A340F8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437" w:type="pct"/>
            <w:vAlign w:val="center"/>
          </w:tcPr>
          <w:p w14:paraId="6C332C38" w14:textId="7D101B3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2345A2E" w14:textId="13F01A62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D7457AD" w14:textId="526981C8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3544DD5" w14:textId="1164BF2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 w:val="restart"/>
          </w:tcPr>
          <w:p w14:paraId="343AC7E2" w14:textId="51D1DFE1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ЖКХ</w:t>
            </w:r>
          </w:p>
        </w:tc>
      </w:tr>
      <w:tr w:rsidR="00DC7667" w:rsidRPr="00DC7667" w14:paraId="6A4124CF" w14:textId="77777777" w:rsidTr="000D5E24">
        <w:trPr>
          <w:trHeight w:val="401"/>
        </w:trPr>
        <w:tc>
          <w:tcPr>
            <w:tcW w:w="178" w:type="pct"/>
            <w:vMerge/>
          </w:tcPr>
          <w:p w14:paraId="483CEF0A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4AB1E3C" w14:textId="77777777" w:rsidR="00537963" w:rsidRPr="00DC7667" w:rsidRDefault="00537963" w:rsidP="0053796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3B3C834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31435A6" w14:textId="5A558E01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95B1B70" w14:textId="47927E3A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67387486" w14:textId="48FA4F84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BDB148A" w14:textId="6DF03443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EAFE680" w14:textId="7D30DFB7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D2A736C" w14:textId="34A4C66D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09AD58B" w14:textId="61051D7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0EFF1123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6AD466D" w14:textId="77777777" w:rsidTr="000D5E24">
        <w:trPr>
          <w:trHeight w:val="401"/>
        </w:trPr>
        <w:tc>
          <w:tcPr>
            <w:tcW w:w="178" w:type="pct"/>
            <w:vMerge/>
          </w:tcPr>
          <w:p w14:paraId="602E02C6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02D3D25" w14:textId="77777777" w:rsidR="00537963" w:rsidRPr="00DC7667" w:rsidRDefault="00537963" w:rsidP="0053796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28F9EC4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ACA9561" w14:textId="1F35A2F1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8D16B59" w14:textId="7D6A84C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1142" w:type="pct"/>
            <w:gridSpan w:val="31"/>
            <w:vAlign w:val="center"/>
          </w:tcPr>
          <w:p w14:paraId="45102F9D" w14:textId="35F2E863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437" w:type="pct"/>
            <w:vAlign w:val="center"/>
          </w:tcPr>
          <w:p w14:paraId="18FF84A9" w14:textId="3311EC25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D910D15" w14:textId="57035F92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0AF8F41" w14:textId="305D053C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A17AC65" w14:textId="1C476AB2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093D7B3B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56F73C5" w14:textId="77777777" w:rsidTr="000D5E24">
        <w:trPr>
          <w:trHeight w:val="401"/>
        </w:trPr>
        <w:tc>
          <w:tcPr>
            <w:tcW w:w="178" w:type="pct"/>
            <w:vMerge/>
          </w:tcPr>
          <w:p w14:paraId="10737BB9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95E1D8F" w14:textId="77777777" w:rsidR="00537963" w:rsidRPr="00DC7667" w:rsidRDefault="00537963" w:rsidP="0053796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AA0B703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7B8C493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299D38B" w14:textId="365A311E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52555316" w14:textId="4C1DA1D4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1142" w:type="pct"/>
            <w:gridSpan w:val="31"/>
            <w:vAlign w:val="center"/>
          </w:tcPr>
          <w:p w14:paraId="2E6159CC" w14:textId="38C0CF39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437" w:type="pct"/>
            <w:vAlign w:val="center"/>
          </w:tcPr>
          <w:p w14:paraId="67BEA2AD" w14:textId="519D206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773B033" w14:textId="37765A0D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C3B56D7" w14:textId="7B9EAD2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B7F466E" w14:textId="7AD4DEB1" w:rsidR="00537963" w:rsidRPr="00DC7667" w:rsidRDefault="00537963" w:rsidP="0053796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7CBDB902" w14:textId="77777777" w:rsidR="00537963" w:rsidRPr="00DC7667" w:rsidRDefault="00537963" w:rsidP="0053796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7F69AB2" w14:textId="77777777" w:rsidTr="000D5E24">
        <w:trPr>
          <w:trHeight w:val="293"/>
        </w:trPr>
        <w:tc>
          <w:tcPr>
            <w:tcW w:w="178" w:type="pct"/>
            <w:vMerge/>
          </w:tcPr>
          <w:p w14:paraId="73FAF142" w14:textId="77777777" w:rsidR="00225406" w:rsidRPr="00DC7667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D065F45" w14:textId="7CF91CC9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зоны для досуга и отдыха в парках культуры и отдыха, единица</w:t>
            </w:r>
          </w:p>
        </w:tc>
        <w:tc>
          <w:tcPr>
            <w:tcW w:w="225" w:type="pct"/>
            <w:vMerge w:val="restart"/>
          </w:tcPr>
          <w:p w14:paraId="7881C24A" w14:textId="1824DEA3" w:rsidR="00225406" w:rsidRPr="009479D9" w:rsidRDefault="00EB4A2E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25078433" w14:textId="597DC7F7" w:rsidR="00225406" w:rsidRPr="009479D9" w:rsidRDefault="00EB4A2E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2C6760FC" w14:textId="31F963A2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77013F2" w14:textId="77777777" w:rsidR="00225406" w:rsidRPr="009479D9" w:rsidRDefault="00225406" w:rsidP="0022540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31B9F971" w14:textId="77777777" w:rsidR="00225406" w:rsidRPr="009479D9" w:rsidRDefault="00225406" w:rsidP="0022540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5006FD4" w14:textId="46A32550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31" w:type="pct"/>
            <w:gridSpan w:val="28"/>
          </w:tcPr>
          <w:p w14:paraId="6E553BBB" w14:textId="2795CCC1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A0F7B1C" w14:textId="77777777" w:rsidR="00225406" w:rsidRPr="009479D9" w:rsidRDefault="00225406" w:rsidP="0083159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6E16F97" w14:textId="4EF2BAEF" w:rsidR="00225406" w:rsidRPr="009479D9" w:rsidRDefault="00225406" w:rsidP="0083159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0FA53E4" w14:textId="77777777" w:rsidR="00225406" w:rsidRPr="009479D9" w:rsidRDefault="00225406" w:rsidP="0083159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182DB09" w14:textId="2E712F57" w:rsidR="00225406" w:rsidRPr="009479D9" w:rsidRDefault="00225406" w:rsidP="0083159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31EA75" w14:textId="77777777" w:rsidR="00225406" w:rsidRPr="009479D9" w:rsidRDefault="00225406" w:rsidP="0083159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419A051" w14:textId="60FC59C7" w:rsidR="00225406" w:rsidRPr="009479D9" w:rsidRDefault="00225406" w:rsidP="0083159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C0D07E0" w14:textId="77777777" w:rsidR="00225406" w:rsidRPr="009479D9" w:rsidRDefault="00225406" w:rsidP="0022540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628182B" w14:textId="2AF3FB63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5B34142B" w14:textId="48ADFA4E" w:rsidR="00225406" w:rsidRPr="009479D9" w:rsidRDefault="00225406" w:rsidP="0022540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51BE5424" w14:textId="77777777" w:rsidTr="000D5E24">
        <w:trPr>
          <w:trHeight w:val="292"/>
        </w:trPr>
        <w:tc>
          <w:tcPr>
            <w:tcW w:w="178" w:type="pct"/>
            <w:vMerge/>
          </w:tcPr>
          <w:p w14:paraId="752CEFB9" w14:textId="77777777" w:rsidR="00225406" w:rsidRPr="00DC7667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7F59121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CD81D3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0FA1F2C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68A9236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7D17E713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23DC0EAD" w14:textId="77777777" w:rsidR="00225406" w:rsidRPr="009479D9" w:rsidRDefault="00225406" w:rsidP="0022540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AB31FE7" w14:textId="4C2BDA4A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6" w:type="pct"/>
            <w:gridSpan w:val="8"/>
          </w:tcPr>
          <w:p w14:paraId="496221BF" w14:textId="77777777" w:rsidR="00225406" w:rsidRPr="009479D9" w:rsidRDefault="00225406" w:rsidP="0022540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4DB8663" w14:textId="54B5868F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9" w:type="pct"/>
            <w:gridSpan w:val="10"/>
          </w:tcPr>
          <w:p w14:paraId="44BF308C" w14:textId="52F8048C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5" w:type="pct"/>
            <w:gridSpan w:val="2"/>
          </w:tcPr>
          <w:p w14:paraId="1908AC5B" w14:textId="0FD35E95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C8DAA0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0781579" w14:textId="77777777" w:rsidR="00225406" w:rsidRPr="009479D9" w:rsidRDefault="00225406" w:rsidP="0022540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59DCABC8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1B6F5EC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6304FF2D" w14:textId="77777777" w:rsidR="00225406" w:rsidRPr="009479D9" w:rsidRDefault="00225406" w:rsidP="0022540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8C7FE00" w14:textId="77777777" w:rsidTr="000D5E24">
        <w:trPr>
          <w:trHeight w:val="577"/>
        </w:trPr>
        <w:tc>
          <w:tcPr>
            <w:tcW w:w="178" w:type="pct"/>
            <w:vMerge/>
          </w:tcPr>
          <w:p w14:paraId="798347B3" w14:textId="77777777" w:rsidR="00EB4A2E" w:rsidRPr="00DC7667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C62886D" w14:textId="77777777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1894BE" w14:textId="77777777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90EFA03" w14:textId="77777777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7E9A3FBE" w14:textId="496D23C6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7E8C697C" w14:textId="2EBBB725" w:rsidR="00EB4A2E" w:rsidRPr="009479D9" w:rsidRDefault="003575AD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1" w:type="pct"/>
            <w:gridSpan w:val="8"/>
          </w:tcPr>
          <w:p w14:paraId="7279BBB2" w14:textId="0842F071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" w:type="pct"/>
            <w:gridSpan w:val="8"/>
          </w:tcPr>
          <w:p w14:paraId="43228337" w14:textId="0B0ECFE8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10"/>
          </w:tcPr>
          <w:p w14:paraId="1E10B005" w14:textId="39E02D24" w:rsidR="00EB4A2E" w:rsidRPr="009479D9" w:rsidRDefault="00725F86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5" w:type="pct"/>
            <w:gridSpan w:val="2"/>
          </w:tcPr>
          <w:p w14:paraId="01C52221" w14:textId="7A4532B7" w:rsidR="00EB4A2E" w:rsidRPr="009479D9" w:rsidRDefault="003575AD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02BB0251" w14:textId="07C6D925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5B5484FD" w14:textId="72850DFF" w:rsidR="00EB4A2E" w:rsidRPr="009479D9" w:rsidRDefault="00EB4A2E" w:rsidP="00EB4A2E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47ECB26" w14:textId="7576DA42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F4462EC" w14:textId="6BA00219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7" w:type="pct"/>
            <w:vMerge/>
          </w:tcPr>
          <w:p w14:paraId="1D93C3B7" w14:textId="77777777" w:rsidR="00EB4A2E" w:rsidRPr="009479D9" w:rsidRDefault="00EB4A2E" w:rsidP="00EB4A2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22006DC" w14:textId="77777777" w:rsidTr="000D5E24">
        <w:trPr>
          <w:trHeight w:val="462"/>
        </w:trPr>
        <w:tc>
          <w:tcPr>
            <w:tcW w:w="178" w:type="pct"/>
            <w:vMerge w:val="restart"/>
          </w:tcPr>
          <w:p w14:paraId="6C95DDCE" w14:textId="5A6B60DC" w:rsidR="004C5E87" w:rsidRPr="00DC7667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1.3</w:t>
            </w:r>
          </w:p>
        </w:tc>
        <w:tc>
          <w:tcPr>
            <w:tcW w:w="586" w:type="pct"/>
            <w:vMerge w:val="restart"/>
          </w:tcPr>
          <w:p w14:paraId="146E06C3" w14:textId="3FCAA242" w:rsidR="004C5E87" w:rsidRPr="009479D9" w:rsidRDefault="004C5E87" w:rsidP="00111BBE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01.10.</w:t>
            </w:r>
          </w:p>
          <w:p w14:paraId="4C6B14C8" w14:textId="3E09EA80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Реализация мероприятий по благоустройству территорий общего пользования</w:t>
            </w:r>
          </w:p>
        </w:tc>
        <w:tc>
          <w:tcPr>
            <w:tcW w:w="225" w:type="pct"/>
            <w:vMerge w:val="restart"/>
          </w:tcPr>
          <w:p w14:paraId="43091AB1" w14:textId="06FAFDA8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F51D091" w14:textId="0A87668B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0BB2378" w14:textId="2372B9A7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17D7545B" w14:textId="0348F5D1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ACBF0F0" w14:textId="210B123E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CE704C6" w14:textId="40C79AA9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5AEF4C1" w14:textId="44851079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3F034E8" w14:textId="3FD5CBF2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 w:val="restart"/>
          </w:tcPr>
          <w:p w14:paraId="512A62E0" w14:textId="4AC2971C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ЖКХ</w:t>
            </w:r>
          </w:p>
        </w:tc>
      </w:tr>
      <w:tr w:rsidR="00DC7667" w:rsidRPr="00DC7667" w14:paraId="55B34A33" w14:textId="77777777" w:rsidTr="000D5E24">
        <w:trPr>
          <w:trHeight w:val="461"/>
        </w:trPr>
        <w:tc>
          <w:tcPr>
            <w:tcW w:w="178" w:type="pct"/>
            <w:vMerge/>
          </w:tcPr>
          <w:p w14:paraId="01A1B144" w14:textId="77777777" w:rsidR="004C5E87" w:rsidRPr="00DC7667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31A2C62" w14:textId="77777777" w:rsidR="004C5E87" w:rsidRPr="009479D9" w:rsidRDefault="004C5E87" w:rsidP="00111BBE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258BAA" w14:textId="77777777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16BB27D" w14:textId="077595C0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BAB50AC" w14:textId="07FDE287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66429DD0" w14:textId="31E7FFD4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24AD31C5" w14:textId="2C4E36FE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35B1A0D" w14:textId="4FA072FB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9032323" w14:textId="5967F6AD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867DB52" w14:textId="046F2F7B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135597F5" w14:textId="77777777" w:rsidR="004C5E87" w:rsidRPr="009479D9" w:rsidRDefault="004C5E87" w:rsidP="00111BBE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360D660" w14:textId="77777777" w:rsidTr="000D5E24">
        <w:trPr>
          <w:trHeight w:val="461"/>
        </w:trPr>
        <w:tc>
          <w:tcPr>
            <w:tcW w:w="178" w:type="pct"/>
            <w:vMerge/>
          </w:tcPr>
          <w:p w14:paraId="5A326935" w14:textId="77777777" w:rsidR="004C5E87" w:rsidRPr="00DC7667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AFAF88F" w14:textId="77777777" w:rsidR="004C5E87" w:rsidRPr="009479D9" w:rsidRDefault="004C5E87" w:rsidP="00111BBE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91E6BC6" w14:textId="77777777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F19855D" w14:textId="44FEA384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11E12FC" w14:textId="387D32FD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19CB0AFE" w14:textId="3619DB51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D7163A7" w14:textId="18FF903D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208CC0C" w14:textId="1F4D3786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6889BAF" w14:textId="7057CE78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1C972AD" w14:textId="7398B3AC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2841121E" w14:textId="77777777" w:rsidR="004C5E87" w:rsidRPr="009479D9" w:rsidRDefault="004C5E87" w:rsidP="00111BBE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024CC1E" w14:textId="77777777" w:rsidTr="000D5E24">
        <w:trPr>
          <w:trHeight w:val="461"/>
        </w:trPr>
        <w:tc>
          <w:tcPr>
            <w:tcW w:w="178" w:type="pct"/>
            <w:vMerge/>
          </w:tcPr>
          <w:p w14:paraId="150D0AAD" w14:textId="77777777" w:rsidR="004C5E87" w:rsidRPr="00DC7667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05F549B" w14:textId="77777777" w:rsidR="004C5E87" w:rsidRPr="009479D9" w:rsidRDefault="004C5E87" w:rsidP="00111BBE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43D9C45" w14:textId="77777777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7D3E4B4" w14:textId="77777777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5AA0D45D" w14:textId="16F9C0DC" w:rsidR="004C5E87" w:rsidRPr="009479D9" w:rsidRDefault="004C5E87" w:rsidP="00111BB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6FFD0B2" w14:textId="4431C4D8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7EF61F7E" w14:textId="445979F2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3231504" w14:textId="37A80CD6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3EA1831" w14:textId="45013200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6AECC32" w14:textId="59E8160C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ADC5D13" w14:textId="37A2A15A" w:rsidR="004C5E87" w:rsidRPr="009479D9" w:rsidRDefault="004C5E87" w:rsidP="00F96B9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22EB839C" w14:textId="77777777" w:rsidR="004C5E87" w:rsidRPr="009479D9" w:rsidRDefault="004C5E87" w:rsidP="00111BBE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0E6BAF45" w14:textId="77777777" w:rsidTr="000D5E24">
        <w:trPr>
          <w:trHeight w:val="1380"/>
        </w:trPr>
        <w:tc>
          <w:tcPr>
            <w:tcW w:w="178" w:type="pct"/>
            <w:vMerge/>
          </w:tcPr>
          <w:p w14:paraId="4B995EED" w14:textId="77777777" w:rsidR="003E09D5" w:rsidRPr="00DC7667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DB79F8" w14:textId="5978EE36" w:rsidR="003E09D5" w:rsidRPr="009479D9" w:rsidRDefault="00986BF2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Благоустроены с привлечением иных межбюджетных трансфертов территории общего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пользования, единица</w:t>
            </w:r>
          </w:p>
        </w:tc>
        <w:tc>
          <w:tcPr>
            <w:tcW w:w="225" w:type="pct"/>
            <w:vMerge w:val="restart"/>
          </w:tcPr>
          <w:p w14:paraId="5FE3110F" w14:textId="1D6EB7E7" w:rsidR="003E09D5" w:rsidRPr="009479D9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251250DB" w14:textId="3B91DAA1" w:rsidR="003E09D5" w:rsidRPr="009479D9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AB4A452" w14:textId="2FED70A6" w:rsidR="003E09D5" w:rsidRPr="009479D9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30769C5" w14:textId="77777777" w:rsidR="003E09D5" w:rsidRPr="009479D9" w:rsidRDefault="003E09D5" w:rsidP="003E09D5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E717FC3" w14:textId="77777777" w:rsidR="003E09D5" w:rsidRPr="009479D9" w:rsidRDefault="003E09D5" w:rsidP="003E09D5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F10B190" w14:textId="333F2379" w:rsidR="003E09D5" w:rsidRPr="009479D9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31" w:type="pct"/>
            <w:gridSpan w:val="28"/>
          </w:tcPr>
          <w:p w14:paraId="6A97DB40" w14:textId="0312A510" w:rsidR="003E09D5" w:rsidRPr="009479D9" w:rsidRDefault="003E09D5" w:rsidP="003E09D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</w:tcPr>
          <w:p w14:paraId="4E1C8251" w14:textId="77777777" w:rsidR="003E09D5" w:rsidRPr="009479D9" w:rsidRDefault="003E09D5" w:rsidP="003E09D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EC305A2" w14:textId="36C04DF8" w:rsidR="003E09D5" w:rsidRPr="009479D9" w:rsidRDefault="003E09D5" w:rsidP="003E09D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</w:tcPr>
          <w:p w14:paraId="0A7BF631" w14:textId="77777777" w:rsidR="003E09D5" w:rsidRPr="009479D9" w:rsidRDefault="003E09D5" w:rsidP="003E09D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ABBFA74" w14:textId="50A07A22" w:rsidR="003E09D5" w:rsidRPr="009479D9" w:rsidRDefault="003E09D5" w:rsidP="003E09D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</w:tcPr>
          <w:p w14:paraId="377A5D5E" w14:textId="77777777" w:rsidR="003E09D5" w:rsidRPr="009479D9" w:rsidRDefault="003E09D5" w:rsidP="003E09D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88435D8" w14:textId="6C5CB204" w:rsidR="003E09D5" w:rsidRPr="009479D9" w:rsidRDefault="003E09D5" w:rsidP="003E09D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</w:tcPr>
          <w:p w14:paraId="3B263F9C" w14:textId="77777777" w:rsidR="003E09D5" w:rsidRPr="009479D9" w:rsidRDefault="003E09D5" w:rsidP="003E09D5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3126322" w14:textId="45631CC3" w:rsidR="003E09D5" w:rsidRPr="009479D9" w:rsidRDefault="003E09D5" w:rsidP="003E09D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1371C3A8" w14:textId="0A9FBC5F" w:rsidR="003E09D5" w:rsidRPr="009479D9" w:rsidRDefault="003E09D5" w:rsidP="003E09D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02A93228" w14:textId="77777777" w:rsidTr="000D5E24">
        <w:trPr>
          <w:trHeight w:val="1380"/>
        </w:trPr>
        <w:tc>
          <w:tcPr>
            <w:tcW w:w="178" w:type="pct"/>
            <w:vMerge/>
          </w:tcPr>
          <w:p w14:paraId="49A12D80" w14:textId="77777777" w:rsidR="004C5E87" w:rsidRPr="00DC7667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75B58DF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66D46E5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9457789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907B362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3779B71B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gridSpan w:val="7"/>
            <w:vAlign w:val="center"/>
          </w:tcPr>
          <w:p w14:paraId="40D15A15" w14:textId="77777777" w:rsidR="004C5E87" w:rsidRPr="009479D9" w:rsidRDefault="004C5E87" w:rsidP="004C5E8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3474448" w14:textId="3A799BF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8" w:type="pct"/>
            <w:gridSpan w:val="9"/>
          </w:tcPr>
          <w:p w14:paraId="66611F61" w14:textId="77777777" w:rsidR="004C5E87" w:rsidRPr="009479D9" w:rsidRDefault="004C5E87" w:rsidP="004C5E8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0135501" w14:textId="36FDC579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9" w:type="pct"/>
            <w:gridSpan w:val="10"/>
          </w:tcPr>
          <w:p w14:paraId="00B0A87C" w14:textId="408D88C0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5" w:type="pct"/>
            <w:gridSpan w:val="2"/>
          </w:tcPr>
          <w:p w14:paraId="53724E11" w14:textId="10C406C5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</w:tcPr>
          <w:p w14:paraId="6329B20C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</w:tcPr>
          <w:p w14:paraId="51A06853" w14:textId="77777777" w:rsidR="004C5E87" w:rsidRPr="009479D9" w:rsidRDefault="004C5E87" w:rsidP="004C5E8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14:paraId="11CF1C8F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</w:tcPr>
          <w:p w14:paraId="51875CB6" w14:textId="77777777" w:rsidR="004C5E87" w:rsidRPr="009479D9" w:rsidRDefault="004C5E87" w:rsidP="004C5E8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50FC85E3" w14:textId="77777777" w:rsidR="004C5E87" w:rsidRPr="009479D9" w:rsidRDefault="004C5E87" w:rsidP="004C5E8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C530C1B" w14:textId="77777777" w:rsidTr="000D5E24">
        <w:trPr>
          <w:trHeight w:val="2760"/>
        </w:trPr>
        <w:tc>
          <w:tcPr>
            <w:tcW w:w="178" w:type="pct"/>
            <w:vMerge/>
          </w:tcPr>
          <w:p w14:paraId="21C5D451" w14:textId="77777777" w:rsidR="006F61D4" w:rsidRPr="00DC7667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D6EE2B2" w14:textId="77777777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FB9423" w14:textId="77777777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B6EFBE1" w14:textId="77777777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BC18F33" w14:textId="6E662044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B9F74AB" w14:textId="5EF0C178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7"/>
          </w:tcPr>
          <w:p w14:paraId="433B94A6" w14:textId="553B00AB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8" w:type="pct"/>
            <w:gridSpan w:val="9"/>
          </w:tcPr>
          <w:p w14:paraId="5FC28BA1" w14:textId="5395856C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10"/>
          </w:tcPr>
          <w:p w14:paraId="45738BD6" w14:textId="2A2C7041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5" w:type="pct"/>
            <w:gridSpan w:val="2"/>
          </w:tcPr>
          <w:p w14:paraId="7F4B6F20" w14:textId="05DB364C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0BF328DF" w14:textId="45BEBC6E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0A73AB70" w14:textId="414F91FE" w:rsidR="006F61D4" w:rsidRPr="009479D9" w:rsidRDefault="006F61D4" w:rsidP="006F61D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1284928D" w14:textId="24A0826F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02F6DACE" w14:textId="3CB8A8E7" w:rsidR="006F61D4" w:rsidRPr="009479D9" w:rsidRDefault="006F61D4" w:rsidP="006F61D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7" w:type="pct"/>
            <w:vMerge/>
          </w:tcPr>
          <w:p w14:paraId="5334D16C" w14:textId="77777777" w:rsidR="006F61D4" w:rsidRPr="009479D9" w:rsidRDefault="006F61D4" w:rsidP="006F61D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182A287" w14:textId="77777777" w:rsidTr="000D5E24">
        <w:trPr>
          <w:trHeight w:val="252"/>
        </w:trPr>
        <w:tc>
          <w:tcPr>
            <w:tcW w:w="178" w:type="pct"/>
            <w:vMerge w:val="restart"/>
          </w:tcPr>
          <w:p w14:paraId="48A8A236" w14:textId="2FD1CBAC" w:rsidR="00577321" w:rsidRPr="00DC7667" w:rsidRDefault="00577321" w:rsidP="0057732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586" w:type="pct"/>
            <w:vMerge w:val="restart"/>
          </w:tcPr>
          <w:p w14:paraId="642636C8" w14:textId="77777777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01.13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«Создание сезонных ледяных катков»</w:t>
            </w:r>
          </w:p>
          <w:p w14:paraId="0863BCA0" w14:textId="036DBC42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547F2C8" w14:textId="721A9235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6439C662" w14:textId="373976F7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77C94D1" w14:textId="5A0228EA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2165C907" w14:textId="18EB8BC8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8DDE6BC" w14:textId="1A2C38DF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3E9A84A" w14:textId="0704D45E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5EA1199" w14:textId="4EC57602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FB1F7F1" w14:textId="161F9E26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 w:val="restart"/>
          </w:tcPr>
          <w:p w14:paraId="2981BED4" w14:textId="2C32B565" w:rsidR="00577321" w:rsidRPr="009479D9" w:rsidRDefault="00577321" w:rsidP="00563871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благоустройства, </w:t>
            </w:r>
            <w:r w:rsidR="00563871"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DC7667" w14:paraId="4819A2EE" w14:textId="77777777" w:rsidTr="000D5E24">
        <w:trPr>
          <w:trHeight w:val="252"/>
        </w:trPr>
        <w:tc>
          <w:tcPr>
            <w:tcW w:w="178" w:type="pct"/>
            <w:vMerge/>
          </w:tcPr>
          <w:p w14:paraId="14C57D9D" w14:textId="77777777" w:rsidR="00577321" w:rsidRPr="00DC7667" w:rsidRDefault="00577321" w:rsidP="0057732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770A75E" w14:textId="77777777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7D1B39A" w14:textId="77777777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2E3F324" w14:textId="4E3F835D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DF35788" w14:textId="36A6FCAE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7B720A18" w14:textId="7A089043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60FA3E11" w14:textId="51AB99CF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7B2BFC0C" w14:textId="2B46B8D8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1714B73" w14:textId="0C6A6F39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268549E" w14:textId="446708F4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07830313" w14:textId="77777777" w:rsidR="00577321" w:rsidRPr="009479D9" w:rsidRDefault="00577321" w:rsidP="00577321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1BD14570" w14:textId="77777777" w:rsidTr="000D5E24">
        <w:trPr>
          <w:trHeight w:val="252"/>
        </w:trPr>
        <w:tc>
          <w:tcPr>
            <w:tcW w:w="178" w:type="pct"/>
            <w:vMerge/>
          </w:tcPr>
          <w:p w14:paraId="482438B3" w14:textId="77777777" w:rsidR="00577321" w:rsidRPr="00DC7667" w:rsidRDefault="00577321" w:rsidP="0057732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0A008B1" w14:textId="77777777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67A3ABB" w14:textId="77777777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A2BD5E7" w14:textId="74BC829F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EB9BAB7" w14:textId="75DECA00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563CB002" w14:textId="710B17FB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1391909" w14:textId="7421914B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6826615" w14:textId="2720B04C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392F830" w14:textId="3F7A931D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8482AFE" w14:textId="0F376EE3" w:rsidR="00577321" w:rsidRPr="009479D9" w:rsidRDefault="00577321" w:rsidP="00577321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03A63F26" w14:textId="77777777" w:rsidR="00577321" w:rsidRPr="009479D9" w:rsidRDefault="00577321" w:rsidP="00577321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9B17C4F" w14:textId="77777777" w:rsidTr="000D5E24">
        <w:trPr>
          <w:trHeight w:val="252"/>
        </w:trPr>
        <w:tc>
          <w:tcPr>
            <w:tcW w:w="178" w:type="pct"/>
            <w:vMerge/>
          </w:tcPr>
          <w:p w14:paraId="0F5BC822" w14:textId="77777777" w:rsidR="00577321" w:rsidRPr="00DC7667" w:rsidRDefault="00577321" w:rsidP="0057732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F1975DA" w14:textId="77777777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ECAFA33" w14:textId="77777777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6EEAC47" w14:textId="77777777" w:rsidR="00577321" w:rsidRPr="009479D9" w:rsidRDefault="00577321" w:rsidP="0057732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BED2D5F" w14:textId="5B7EE850" w:rsidR="00577321" w:rsidRPr="009479D9" w:rsidRDefault="00577321" w:rsidP="0057732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г.о.Красногорск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04F29438" w14:textId="1B0A08FC" w:rsidR="00577321" w:rsidRPr="009479D9" w:rsidRDefault="00577321" w:rsidP="00577321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692CE1D0" w14:textId="1A3AA29D" w:rsidR="00577321" w:rsidRPr="009479D9" w:rsidRDefault="00577321" w:rsidP="0057732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9DFCE9D" w14:textId="2F6B0615" w:rsidR="00577321" w:rsidRPr="009479D9" w:rsidRDefault="00577321" w:rsidP="0057732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A064603" w14:textId="35C84FA2" w:rsidR="00577321" w:rsidRPr="009479D9" w:rsidRDefault="00577321" w:rsidP="00577321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DB8A6FF" w14:textId="01A19D02" w:rsidR="00577321" w:rsidRPr="009479D9" w:rsidRDefault="00577321" w:rsidP="00577321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FEB7089" w14:textId="599BF8E8" w:rsidR="00577321" w:rsidRPr="009479D9" w:rsidRDefault="00577321" w:rsidP="00577321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764900D2" w14:textId="77777777" w:rsidR="00577321" w:rsidRPr="009479D9" w:rsidRDefault="00577321" w:rsidP="00577321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19D8FA59" w14:textId="77777777" w:rsidTr="000D5E24">
        <w:trPr>
          <w:trHeight w:val="128"/>
        </w:trPr>
        <w:tc>
          <w:tcPr>
            <w:tcW w:w="178" w:type="pct"/>
            <w:vMerge/>
          </w:tcPr>
          <w:p w14:paraId="1D3CD148" w14:textId="77777777" w:rsidR="00371229" w:rsidRPr="00DC7667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13571E6" w14:textId="1E960D9E" w:rsidR="00371229" w:rsidRPr="009479D9" w:rsidRDefault="00876C34" w:rsidP="00371229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Созданы сезонные ледяные катки с обустройством сезонных площадок на летний период, единица</w:t>
            </w:r>
          </w:p>
        </w:tc>
        <w:tc>
          <w:tcPr>
            <w:tcW w:w="225" w:type="pct"/>
            <w:vMerge w:val="restart"/>
          </w:tcPr>
          <w:p w14:paraId="3A5F6DFB" w14:textId="45163B9F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A0AFF76" w14:textId="00FA0980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2F74470" w14:textId="74397934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5BEBBB72" w14:textId="77777777" w:rsidR="00371229" w:rsidRPr="009479D9" w:rsidRDefault="00371229" w:rsidP="00371229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D82F27B" w14:textId="77777777" w:rsidR="00371229" w:rsidRPr="009479D9" w:rsidRDefault="00371229" w:rsidP="00371229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27C10E0" w14:textId="239D525F" w:rsidR="00371229" w:rsidRPr="009479D9" w:rsidRDefault="00371229" w:rsidP="00371229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31" w:type="pct"/>
            <w:gridSpan w:val="28"/>
          </w:tcPr>
          <w:p w14:paraId="330925D3" w14:textId="656DB963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E106252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00FCDEC8" w14:textId="6598C2CC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075F23D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FFB4AEF" w14:textId="37DAD7BE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619355BC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6676C070" w14:textId="6C4CF299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F03C799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4C1799A" w14:textId="2F0D27B4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3D62FEE2" w14:textId="421539AC" w:rsidR="00371229" w:rsidRPr="009479D9" w:rsidRDefault="00371229" w:rsidP="0037122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C7667" w:rsidRPr="00DC7667" w14:paraId="551F50F1" w14:textId="77777777" w:rsidTr="000D5E24">
        <w:trPr>
          <w:trHeight w:val="127"/>
        </w:trPr>
        <w:tc>
          <w:tcPr>
            <w:tcW w:w="178" w:type="pct"/>
            <w:vMerge/>
          </w:tcPr>
          <w:p w14:paraId="58B0B8BE" w14:textId="77777777" w:rsidR="00371229" w:rsidRPr="00DC7667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EAC3E7F" w14:textId="77777777" w:rsidR="00371229" w:rsidRPr="009479D9" w:rsidRDefault="00371229" w:rsidP="00371229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0E65014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E9ABCC0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147CF0B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2ADEAE4E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262FA326" w14:textId="77777777" w:rsidR="00371229" w:rsidRPr="009479D9" w:rsidRDefault="00371229" w:rsidP="00371229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7A57EB7" w14:textId="0C92AAD2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8" w:type="pct"/>
            <w:gridSpan w:val="4"/>
          </w:tcPr>
          <w:p w14:paraId="71AFEEBC" w14:textId="77777777" w:rsidR="00371229" w:rsidRPr="009479D9" w:rsidRDefault="00371229" w:rsidP="00371229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2FAF9E4" w14:textId="0566A833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38" w:type="pct"/>
            <w:gridSpan w:val="6"/>
          </w:tcPr>
          <w:p w14:paraId="41515746" w14:textId="4E4F506B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64" w:type="pct"/>
            <w:gridSpan w:val="10"/>
          </w:tcPr>
          <w:p w14:paraId="3BD1A53D" w14:textId="53CCF2EF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4BCEE82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0F16F58E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ED6F3AB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174ED1F9" w14:textId="77777777" w:rsidR="00371229" w:rsidRPr="009479D9" w:rsidRDefault="00371229" w:rsidP="00371229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45D9F1D5" w14:textId="77777777" w:rsidR="00371229" w:rsidRPr="009479D9" w:rsidRDefault="00371229" w:rsidP="0037122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ED57E98" w14:textId="77777777" w:rsidTr="000D5E24">
        <w:trPr>
          <w:trHeight w:val="252"/>
        </w:trPr>
        <w:tc>
          <w:tcPr>
            <w:tcW w:w="178" w:type="pct"/>
            <w:vMerge/>
          </w:tcPr>
          <w:p w14:paraId="24E0F352" w14:textId="77777777" w:rsidR="00791B70" w:rsidRPr="00DC7667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4E34B9B" w14:textId="77777777" w:rsidR="00791B70" w:rsidRPr="009479D9" w:rsidRDefault="00791B70" w:rsidP="00791B70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ED869B3" w14:textId="77777777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F5BE38D" w14:textId="77777777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33564E1" w14:textId="134B1299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E45393C" w14:textId="6F4CFE6C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38F5D478" w14:textId="02724C11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" w:type="pct"/>
            <w:gridSpan w:val="4"/>
          </w:tcPr>
          <w:p w14:paraId="49E4E280" w14:textId="325F8450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" w:type="pct"/>
            <w:gridSpan w:val="6"/>
          </w:tcPr>
          <w:p w14:paraId="6CD21958" w14:textId="2E6C289C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4" w:type="pct"/>
            <w:gridSpan w:val="10"/>
          </w:tcPr>
          <w:p w14:paraId="026BB840" w14:textId="7CF9E604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79881EAD" w14:textId="2CA7EB97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760DD23A" w14:textId="169D48F0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B46E3E6" w14:textId="6BE5FB7E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39A1A687" w14:textId="70EDFFAA" w:rsidR="00791B70" w:rsidRPr="009479D9" w:rsidRDefault="00791B70" w:rsidP="00791B7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7" w:type="pct"/>
            <w:vMerge/>
          </w:tcPr>
          <w:p w14:paraId="097E56D2" w14:textId="77777777" w:rsidR="00791B70" w:rsidRPr="009479D9" w:rsidRDefault="00791B70" w:rsidP="00791B7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6C5ACFE" w14:textId="77777777" w:rsidTr="000D5E24">
        <w:trPr>
          <w:trHeight w:val="252"/>
        </w:trPr>
        <w:tc>
          <w:tcPr>
            <w:tcW w:w="178" w:type="pct"/>
            <w:vMerge w:val="restart"/>
          </w:tcPr>
          <w:p w14:paraId="67A89D52" w14:textId="64A8F7B5" w:rsidR="00E074C2" w:rsidRPr="00DC7667" w:rsidRDefault="00E074C2" w:rsidP="00E074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86" w:type="pct"/>
            <w:vMerge w:val="restart"/>
          </w:tcPr>
          <w:p w14:paraId="6DA3287E" w14:textId="77777777" w:rsidR="00E074C2" w:rsidRPr="009479D9" w:rsidRDefault="00E074C2" w:rsidP="00E074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01.20.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«Благоустройство общественных территорий муниципальных образований Московской области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(за исключением мероприятий по содержанию территорий)»</w:t>
            </w:r>
          </w:p>
          <w:p w14:paraId="4AA846B4" w14:textId="20A0998E" w:rsidR="00E074C2" w:rsidRPr="009479D9" w:rsidRDefault="00E074C2" w:rsidP="00E074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4AD4128" w14:textId="109ACF9E" w:rsidR="00E074C2" w:rsidRPr="009479D9" w:rsidRDefault="00E074C2" w:rsidP="00E074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2026-2030</w:t>
            </w:r>
          </w:p>
        </w:tc>
        <w:tc>
          <w:tcPr>
            <w:tcW w:w="406" w:type="pct"/>
          </w:tcPr>
          <w:p w14:paraId="75A9663B" w14:textId="77777777" w:rsidR="00E074C2" w:rsidRPr="00501F37" w:rsidRDefault="00E074C2" w:rsidP="00E074C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01F3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7EC3E94E" w14:textId="421EE2FB" w:rsidR="00E074C2" w:rsidRPr="00501F37" w:rsidRDefault="00501F37" w:rsidP="00E074C2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1F37">
              <w:rPr>
                <w:rStyle w:val="action-group"/>
                <w:b/>
                <w:sz w:val="18"/>
                <w:szCs w:val="18"/>
              </w:rPr>
              <w:t>1</w:t>
            </w:r>
            <w:r w:rsidR="004F6877">
              <w:rPr>
                <w:rStyle w:val="action-group"/>
                <w:b/>
                <w:sz w:val="18"/>
                <w:szCs w:val="18"/>
              </w:rPr>
              <w:t>5</w:t>
            </w:r>
            <w:r>
              <w:rPr>
                <w:rStyle w:val="action-group"/>
                <w:b/>
                <w:sz w:val="18"/>
                <w:szCs w:val="18"/>
              </w:rPr>
              <w:t>9</w:t>
            </w:r>
            <w:r w:rsidR="00A53F26">
              <w:rPr>
                <w:rStyle w:val="action-group"/>
                <w:b/>
                <w:sz w:val="18"/>
                <w:szCs w:val="18"/>
              </w:rPr>
              <w:t>632,67737</w:t>
            </w:r>
          </w:p>
        </w:tc>
        <w:tc>
          <w:tcPr>
            <w:tcW w:w="1142" w:type="pct"/>
            <w:gridSpan w:val="31"/>
            <w:vAlign w:val="center"/>
          </w:tcPr>
          <w:p w14:paraId="3CDA498D" w14:textId="4EFE26A9" w:rsidR="00E074C2" w:rsidRPr="009479D9" w:rsidRDefault="007F108C" w:rsidP="00E074C2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4F687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5</w:t>
            </w:r>
            <w:r w:rsidRPr="009479D9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9632,67737</w:t>
            </w:r>
          </w:p>
        </w:tc>
        <w:tc>
          <w:tcPr>
            <w:tcW w:w="437" w:type="pct"/>
            <w:vAlign w:val="center"/>
          </w:tcPr>
          <w:p w14:paraId="1D447593" w14:textId="58C2491A" w:rsidR="00E074C2" w:rsidRPr="009479D9" w:rsidRDefault="00E074C2" w:rsidP="00E074C2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65F4997" w14:textId="072211BA" w:rsidR="00E074C2" w:rsidRPr="009479D9" w:rsidRDefault="00E074C2" w:rsidP="00E074C2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09700BE" w14:textId="65CFB5D8" w:rsidR="00E074C2" w:rsidRPr="009479D9" w:rsidRDefault="00E074C2" w:rsidP="00E074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C045F86" w14:textId="5F4C10E4" w:rsidR="00E074C2" w:rsidRPr="009479D9" w:rsidRDefault="00E074C2" w:rsidP="00E074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</w:tcPr>
          <w:p w14:paraId="7ED18419" w14:textId="1DC7B56F" w:rsidR="00E074C2" w:rsidRPr="009479D9" w:rsidRDefault="00E074C2" w:rsidP="00E074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МКУ «парки Красногорска», МБУ «КГС»</w:t>
            </w:r>
          </w:p>
        </w:tc>
      </w:tr>
      <w:tr w:rsidR="00DC7667" w:rsidRPr="00DC7667" w14:paraId="7FC087C3" w14:textId="77777777" w:rsidTr="000D5E24">
        <w:trPr>
          <w:trHeight w:val="300"/>
        </w:trPr>
        <w:tc>
          <w:tcPr>
            <w:tcW w:w="178" w:type="pct"/>
            <w:vMerge/>
          </w:tcPr>
          <w:p w14:paraId="288A5422" w14:textId="77777777" w:rsidR="00DA0E77" w:rsidRPr="00DC7667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DCA573E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681DCE3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03B181" w14:textId="2C6BDAB3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BBD6ED1" w14:textId="7D407863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6D51104E" w14:textId="19A45A63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9EB6C02" w14:textId="130669F1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79B6351" w14:textId="4AF5942B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F3DE50E" w14:textId="09ECFF6D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48920A0" w14:textId="64AB4421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</w:tcPr>
          <w:p w14:paraId="7BB59275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D59BBB7" w14:textId="77777777" w:rsidTr="000D5E24">
        <w:trPr>
          <w:trHeight w:val="266"/>
        </w:trPr>
        <w:tc>
          <w:tcPr>
            <w:tcW w:w="178" w:type="pct"/>
            <w:vMerge/>
          </w:tcPr>
          <w:p w14:paraId="18254E63" w14:textId="77777777" w:rsidR="00DA0E77" w:rsidRPr="00DC7667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A3CD9E5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B800D4B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8ACDB0" w14:textId="622941E5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A01B1CD" w14:textId="0C9D8B38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2E0EEFA6" w14:textId="2C218AFF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E0C759F" w14:textId="3E7F8F27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F08FEBA" w14:textId="64D36277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720CE41" w14:textId="4B5CC323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09585A7" w14:textId="50B048CD" w:rsidR="00DA0E77" w:rsidRPr="009479D9" w:rsidRDefault="00DA0E77" w:rsidP="00DA0E7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</w:tcPr>
          <w:p w14:paraId="3335430B" w14:textId="77777777" w:rsidR="00DA0E77" w:rsidRPr="009479D9" w:rsidRDefault="00DA0E77" w:rsidP="00DA0E7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01F37" w:rsidRPr="00DC7667" w14:paraId="410FC510" w14:textId="77777777" w:rsidTr="000D5E24">
        <w:trPr>
          <w:trHeight w:val="256"/>
        </w:trPr>
        <w:tc>
          <w:tcPr>
            <w:tcW w:w="178" w:type="pct"/>
            <w:vMerge/>
          </w:tcPr>
          <w:p w14:paraId="1683103C" w14:textId="77777777" w:rsidR="00501F37" w:rsidRPr="00DC7667" w:rsidRDefault="00501F37" w:rsidP="00501F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D127C7A" w14:textId="77777777" w:rsidR="00501F37" w:rsidRPr="009479D9" w:rsidRDefault="00501F37" w:rsidP="00501F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93E3462" w14:textId="77777777" w:rsidR="00501F37" w:rsidRPr="009479D9" w:rsidRDefault="00501F37" w:rsidP="00501F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AE72C13" w14:textId="77777777" w:rsidR="00501F37" w:rsidRPr="009479D9" w:rsidRDefault="00501F37" w:rsidP="00501F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26C41D5" w14:textId="275AA529" w:rsidR="00501F37" w:rsidRPr="009479D9" w:rsidRDefault="00501F37" w:rsidP="00501F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г.о.Красногорск</w:t>
            </w:r>
            <w:proofErr w:type="spell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E2664FD" w14:textId="0D5838B9" w:rsidR="00501F37" w:rsidRPr="009479D9" w:rsidRDefault="000D5E24" w:rsidP="00501F3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159632,67737</w:t>
            </w:r>
          </w:p>
        </w:tc>
        <w:tc>
          <w:tcPr>
            <w:tcW w:w="1142" w:type="pct"/>
            <w:gridSpan w:val="31"/>
            <w:vAlign w:val="center"/>
          </w:tcPr>
          <w:p w14:paraId="21FD2B3C" w14:textId="161DF44A" w:rsidR="00501F37" w:rsidRPr="009479D9" w:rsidRDefault="000D5E24" w:rsidP="00501F3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159632,67737</w:t>
            </w:r>
          </w:p>
        </w:tc>
        <w:tc>
          <w:tcPr>
            <w:tcW w:w="437" w:type="pct"/>
            <w:vAlign w:val="center"/>
          </w:tcPr>
          <w:p w14:paraId="087050E0" w14:textId="27CD0617" w:rsidR="00501F37" w:rsidRPr="009479D9" w:rsidRDefault="00501F37" w:rsidP="00501F3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7DB5E11" w14:textId="5F2713AB" w:rsidR="00501F37" w:rsidRPr="009479D9" w:rsidRDefault="00501F37" w:rsidP="00501F3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5B490F7" w14:textId="48414787" w:rsidR="00501F37" w:rsidRPr="009479D9" w:rsidRDefault="00501F37" w:rsidP="00501F3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B29FE97" w14:textId="2B5CC763" w:rsidR="00501F37" w:rsidRPr="009479D9" w:rsidRDefault="00501F37" w:rsidP="00501F3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</w:tcPr>
          <w:p w14:paraId="2518BCCD" w14:textId="4891B7DE" w:rsidR="00501F37" w:rsidRPr="009479D9" w:rsidRDefault="00501F37" w:rsidP="00501F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МБУ «КГС»</w:t>
            </w:r>
          </w:p>
        </w:tc>
      </w:tr>
      <w:tr w:rsidR="00DC7667" w:rsidRPr="00DC7667" w14:paraId="6BA65BFB" w14:textId="77777777" w:rsidTr="000D5E24">
        <w:trPr>
          <w:trHeight w:val="553"/>
        </w:trPr>
        <w:tc>
          <w:tcPr>
            <w:tcW w:w="178" w:type="pct"/>
            <w:vMerge/>
          </w:tcPr>
          <w:p w14:paraId="770CC32A" w14:textId="77777777" w:rsidR="00E75DEF" w:rsidRPr="00DC7667" w:rsidRDefault="00E75DEF" w:rsidP="00E75DE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FA824DC" w14:textId="77777777" w:rsidR="00E75DEF" w:rsidRPr="009479D9" w:rsidRDefault="00E75DEF" w:rsidP="00E75DE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09AD67A" w14:textId="77777777" w:rsidR="00E75DEF" w:rsidRPr="009479D9" w:rsidRDefault="00E75DEF" w:rsidP="00E75DE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F22D5E5" w14:textId="46584F50" w:rsidR="00E75DEF" w:rsidRPr="009479D9" w:rsidRDefault="00E75DEF" w:rsidP="00E75DE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36748849" w14:textId="775935EA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2F9D270C" w14:textId="39B87950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AEFB89F" w14:textId="6DC90737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98A8D9F" w14:textId="6E3D6A9D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367C8C7" w14:textId="5BD9FDC5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F8E6716" w14:textId="15F89F08" w:rsidR="00E75DEF" w:rsidRPr="009479D9" w:rsidRDefault="00E75DEF" w:rsidP="006D455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</w:tcPr>
          <w:p w14:paraId="4515AD4E" w14:textId="77777777" w:rsidR="00E75DEF" w:rsidRPr="009479D9" w:rsidRDefault="00E75DEF" w:rsidP="00E75DE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75C904C" w14:textId="77777777" w:rsidTr="000D5E24">
        <w:trPr>
          <w:trHeight w:val="278"/>
        </w:trPr>
        <w:tc>
          <w:tcPr>
            <w:tcW w:w="178" w:type="pct"/>
            <w:vMerge/>
          </w:tcPr>
          <w:p w14:paraId="754579B5" w14:textId="77777777" w:rsidR="00A6010D" w:rsidRPr="00DC7667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55B0DEB" w14:textId="2ADF7F94" w:rsidR="00A6010D" w:rsidRPr="009479D9" w:rsidRDefault="007F3283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единица</w:t>
            </w:r>
          </w:p>
        </w:tc>
        <w:tc>
          <w:tcPr>
            <w:tcW w:w="225" w:type="pct"/>
            <w:vMerge w:val="restart"/>
          </w:tcPr>
          <w:p w14:paraId="113198E9" w14:textId="0E1D82C4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6C3E063" w14:textId="1D2E5D1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3840338" w14:textId="593E3E50" w:rsidR="00A6010D" w:rsidRPr="009479D9" w:rsidRDefault="00A6010D" w:rsidP="00B06984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3E969CA" w14:textId="77777777" w:rsidR="00A6010D" w:rsidRPr="009479D9" w:rsidRDefault="00A6010D" w:rsidP="00B06984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6C8C4558" w14:textId="77777777" w:rsidR="00A6010D" w:rsidRPr="009479D9" w:rsidRDefault="00A6010D" w:rsidP="00B06984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90C8581" w14:textId="5C4D2E70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31" w:type="pct"/>
            <w:gridSpan w:val="28"/>
          </w:tcPr>
          <w:p w14:paraId="4A7C393C" w14:textId="17FB6711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73E45D60" w14:textId="77777777" w:rsidR="00A6010D" w:rsidRPr="009479D9" w:rsidRDefault="00A6010D" w:rsidP="00B0698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AAC8DFD" w14:textId="1ADF142E" w:rsidR="00A6010D" w:rsidRPr="009479D9" w:rsidRDefault="00A6010D" w:rsidP="00B0698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B15D630" w14:textId="77777777" w:rsidR="00A6010D" w:rsidRPr="009479D9" w:rsidRDefault="00A6010D" w:rsidP="00B0698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8CFD88F" w14:textId="0FC6F975" w:rsidR="00A6010D" w:rsidRPr="009479D9" w:rsidRDefault="00A6010D" w:rsidP="00B0698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5F5CC775" w14:textId="77777777" w:rsidR="00A6010D" w:rsidRPr="009479D9" w:rsidRDefault="00A6010D" w:rsidP="00B0698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8B3C1E4" w14:textId="055CB810" w:rsidR="00A6010D" w:rsidRPr="009479D9" w:rsidRDefault="00A6010D" w:rsidP="00B0698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10DE825" w14:textId="77777777" w:rsidR="00A6010D" w:rsidRPr="009479D9" w:rsidRDefault="00A6010D" w:rsidP="00B06984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321F66E" w14:textId="1D8FC556" w:rsidR="00A6010D" w:rsidRPr="009479D9" w:rsidRDefault="00A6010D" w:rsidP="00B0698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78F7D969" w14:textId="5FD9CD8B" w:rsidR="00A6010D" w:rsidRPr="009479D9" w:rsidRDefault="00A6010D" w:rsidP="001758E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431C307" w14:textId="77777777" w:rsidTr="000D5E24">
        <w:trPr>
          <w:trHeight w:val="277"/>
        </w:trPr>
        <w:tc>
          <w:tcPr>
            <w:tcW w:w="178" w:type="pct"/>
            <w:vMerge/>
          </w:tcPr>
          <w:p w14:paraId="30F85E5F" w14:textId="77777777" w:rsidR="00A6010D" w:rsidRPr="00DC7667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492DD1" w14:textId="7777777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96F7374" w14:textId="7777777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3AD22BF" w14:textId="7777777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541AF205" w14:textId="77777777" w:rsidR="00A6010D" w:rsidRPr="009479D9" w:rsidRDefault="00A6010D" w:rsidP="00B06984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0" w:type="pct"/>
            <w:gridSpan w:val="3"/>
            <w:vMerge/>
            <w:vAlign w:val="center"/>
          </w:tcPr>
          <w:p w14:paraId="28C394BE" w14:textId="77777777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" w:type="pct"/>
            <w:gridSpan w:val="5"/>
            <w:vAlign w:val="center"/>
          </w:tcPr>
          <w:p w14:paraId="56ADED5A" w14:textId="77777777" w:rsidR="00A6010D" w:rsidRPr="009479D9" w:rsidRDefault="00A6010D" w:rsidP="00B06984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142FFE9" w14:textId="69777441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1" w:type="pct"/>
            <w:gridSpan w:val="7"/>
          </w:tcPr>
          <w:p w14:paraId="26B3C44C" w14:textId="77777777" w:rsidR="00A6010D" w:rsidRPr="009479D9" w:rsidRDefault="00A6010D" w:rsidP="00B06984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2606C5B" w14:textId="597E538D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57" w:type="pct"/>
            <w:gridSpan w:val="8"/>
          </w:tcPr>
          <w:p w14:paraId="0829C052" w14:textId="5E582E0C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45" w:type="pct"/>
            <w:gridSpan w:val="8"/>
          </w:tcPr>
          <w:p w14:paraId="722DF837" w14:textId="77EB7CCA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  <w:vAlign w:val="center"/>
          </w:tcPr>
          <w:p w14:paraId="689842D9" w14:textId="77777777" w:rsidR="00A6010D" w:rsidRPr="009479D9" w:rsidRDefault="00A6010D" w:rsidP="00B069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pct"/>
            <w:vMerge/>
            <w:vAlign w:val="center"/>
          </w:tcPr>
          <w:p w14:paraId="34497C30" w14:textId="77777777" w:rsidR="00A6010D" w:rsidRPr="009479D9" w:rsidRDefault="00A6010D" w:rsidP="00B06984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14:paraId="022E12DC" w14:textId="7777777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3C963818" w14:textId="77777777" w:rsidR="00A6010D" w:rsidRPr="009479D9" w:rsidRDefault="00A6010D" w:rsidP="00B0698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17" w:type="pct"/>
            <w:vMerge/>
          </w:tcPr>
          <w:p w14:paraId="69F2D712" w14:textId="77777777" w:rsidR="00A6010D" w:rsidRPr="009479D9" w:rsidRDefault="00A6010D" w:rsidP="001758E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05CA95B" w14:textId="77777777" w:rsidTr="000D5E24">
        <w:trPr>
          <w:trHeight w:val="553"/>
        </w:trPr>
        <w:tc>
          <w:tcPr>
            <w:tcW w:w="178" w:type="pct"/>
            <w:vMerge/>
          </w:tcPr>
          <w:p w14:paraId="4F1009BF" w14:textId="77777777" w:rsidR="004B71B3" w:rsidRPr="00DC7667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552B78F" w14:textId="77777777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158B441" w14:textId="77777777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307EA26" w14:textId="77777777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61AE60AF" w14:textId="16B60490" w:rsidR="004B71B3" w:rsidRPr="009479D9" w:rsidRDefault="004B71B3" w:rsidP="004B71B3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10" w:type="pct"/>
            <w:gridSpan w:val="3"/>
            <w:vAlign w:val="center"/>
          </w:tcPr>
          <w:p w14:paraId="727CAE4F" w14:textId="11D33B46" w:rsidR="004B71B3" w:rsidRPr="009479D9" w:rsidRDefault="00563871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" w:type="pct"/>
            <w:gridSpan w:val="5"/>
            <w:vAlign w:val="center"/>
          </w:tcPr>
          <w:p w14:paraId="5C95A839" w14:textId="5F2F200D" w:rsidR="004B71B3" w:rsidRPr="009479D9" w:rsidRDefault="004B71B3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1" w:type="pct"/>
            <w:gridSpan w:val="7"/>
            <w:vAlign w:val="center"/>
          </w:tcPr>
          <w:p w14:paraId="74637935" w14:textId="2DED7B40" w:rsidR="004B71B3" w:rsidRPr="009479D9" w:rsidRDefault="004B71B3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1" w:type="pct"/>
            <w:gridSpan w:val="9"/>
            <w:vAlign w:val="center"/>
          </w:tcPr>
          <w:p w14:paraId="272DD2AD" w14:textId="0A9E08A4" w:rsidR="004B71B3" w:rsidRPr="009479D9" w:rsidRDefault="004B71B3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1" w:type="pct"/>
            <w:gridSpan w:val="7"/>
            <w:vAlign w:val="center"/>
          </w:tcPr>
          <w:p w14:paraId="79C01235" w14:textId="5AB9D23A" w:rsidR="004B71B3" w:rsidRPr="009479D9" w:rsidRDefault="00563871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7" w:type="pct"/>
            <w:vAlign w:val="center"/>
          </w:tcPr>
          <w:p w14:paraId="58877D07" w14:textId="79BE4227" w:rsidR="004B71B3" w:rsidRPr="009479D9" w:rsidRDefault="004B71B3" w:rsidP="004B71B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85" w:type="pct"/>
            <w:vAlign w:val="center"/>
          </w:tcPr>
          <w:p w14:paraId="60D46675" w14:textId="12FCC496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  <w:vAlign w:val="center"/>
          </w:tcPr>
          <w:p w14:paraId="4F6B8C71" w14:textId="060E700F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  <w:vAlign w:val="center"/>
          </w:tcPr>
          <w:p w14:paraId="6BF7A124" w14:textId="72EDA073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17" w:type="pct"/>
            <w:vMerge/>
          </w:tcPr>
          <w:p w14:paraId="15EDD6F8" w14:textId="77777777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4E35135" w14:textId="77777777" w:rsidTr="000D5E24">
        <w:trPr>
          <w:trHeight w:val="300"/>
        </w:trPr>
        <w:tc>
          <w:tcPr>
            <w:tcW w:w="178" w:type="pct"/>
            <w:vMerge w:val="restart"/>
          </w:tcPr>
          <w:p w14:paraId="0F92BC2F" w14:textId="15034126" w:rsidR="00732127" w:rsidRPr="00DC7667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 w:rsidR="00C63A16"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586" w:type="pct"/>
            <w:vMerge w:val="restart"/>
          </w:tcPr>
          <w:p w14:paraId="0B4A1AF6" w14:textId="77777777" w:rsidR="00732127" w:rsidRPr="009479D9" w:rsidRDefault="00732127" w:rsidP="00D9231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01.21.</w:t>
            </w:r>
          </w:p>
          <w:p w14:paraId="34F91893" w14:textId="0030AC71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«Обустройство и установка детских, игровых площадок на территории муниципальных образований Московской области за</w:t>
            </w:r>
            <w:r w:rsidR="007F108C"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счет средств местного бюджета»</w:t>
            </w:r>
          </w:p>
        </w:tc>
        <w:tc>
          <w:tcPr>
            <w:tcW w:w="225" w:type="pct"/>
            <w:vMerge w:val="restart"/>
          </w:tcPr>
          <w:p w14:paraId="533084A3" w14:textId="250FF283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075D34C4" w14:textId="77777777" w:rsidR="00732127" w:rsidRPr="009479D9" w:rsidRDefault="00732127" w:rsidP="00D92313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DBDE4A0" w14:textId="2B8FB5F0" w:rsidR="00732127" w:rsidRPr="009479D9" w:rsidRDefault="007F108C" w:rsidP="007F108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120747,31600</w:t>
            </w:r>
          </w:p>
        </w:tc>
        <w:tc>
          <w:tcPr>
            <w:tcW w:w="1142" w:type="pct"/>
            <w:gridSpan w:val="31"/>
            <w:vAlign w:val="center"/>
          </w:tcPr>
          <w:p w14:paraId="18F8820E" w14:textId="02D5F494" w:rsidR="00732127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120747,31600</w:t>
            </w:r>
          </w:p>
        </w:tc>
        <w:tc>
          <w:tcPr>
            <w:tcW w:w="437" w:type="pct"/>
            <w:vAlign w:val="center"/>
          </w:tcPr>
          <w:p w14:paraId="10A201D8" w14:textId="53A88EA9" w:rsidR="00732127" w:rsidRPr="009479D9" w:rsidRDefault="00732127" w:rsidP="007F108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22D7C22" w14:textId="4D94D068" w:rsidR="00732127" w:rsidRPr="009479D9" w:rsidRDefault="00732127" w:rsidP="007F108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5FFF4D4" w14:textId="5BC607C0" w:rsidR="00732127" w:rsidRPr="009479D9" w:rsidRDefault="00732127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7601FA4" w14:textId="161E8A55" w:rsidR="00732127" w:rsidRPr="009479D9" w:rsidRDefault="00732127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 w:val="restart"/>
          </w:tcPr>
          <w:p w14:paraId="5DAA9A03" w14:textId="107C19CC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DC7667" w14:paraId="2C8B7276" w14:textId="77777777" w:rsidTr="000D5E24">
        <w:trPr>
          <w:trHeight w:val="300"/>
        </w:trPr>
        <w:tc>
          <w:tcPr>
            <w:tcW w:w="178" w:type="pct"/>
            <w:vMerge/>
          </w:tcPr>
          <w:p w14:paraId="4FAF6294" w14:textId="77777777" w:rsidR="00732127" w:rsidRPr="00DC7667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6659937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2B39777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EC68AD1" w14:textId="786EE1C5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1C864EB" w14:textId="7500F490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6FD461E9" w14:textId="360ED34F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1BD1FFB" w14:textId="34F224EB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F80AF3C" w14:textId="226BDEAE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6CF5C79" w14:textId="216E956F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C1B7954" w14:textId="1DCB3115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750A7084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3E428C2" w14:textId="77777777" w:rsidTr="000D5E24">
        <w:trPr>
          <w:trHeight w:val="300"/>
        </w:trPr>
        <w:tc>
          <w:tcPr>
            <w:tcW w:w="178" w:type="pct"/>
            <w:vMerge/>
          </w:tcPr>
          <w:p w14:paraId="7CB2F21A" w14:textId="77777777" w:rsidR="00732127" w:rsidRPr="00DC7667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7FEDC75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75C6F04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01B9F55" w14:textId="273486FA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EBC402B" w14:textId="35699ED6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56F6859E" w14:textId="6EDD6CB5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A70D803" w14:textId="4F08AE34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61BCE38" w14:textId="07E48ED5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3C32018" w14:textId="6286D721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FB32C2E" w14:textId="4123C6F4" w:rsidR="00732127" w:rsidRPr="009479D9" w:rsidRDefault="00732127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17B2DD65" w14:textId="77777777" w:rsidR="00732127" w:rsidRPr="009479D9" w:rsidRDefault="00732127" w:rsidP="00D9231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E1B3EF6" w14:textId="77777777" w:rsidTr="000D5E24">
        <w:trPr>
          <w:trHeight w:val="300"/>
        </w:trPr>
        <w:tc>
          <w:tcPr>
            <w:tcW w:w="178" w:type="pct"/>
            <w:vMerge/>
          </w:tcPr>
          <w:p w14:paraId="22FC75B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A3DB6A4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C948965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34C1460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967BD09" w14:textId="4F433D92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г.о. Красногорск</w:t>
            </w:r>
          </w:p>
        </w:tc>
        <w:tc>
          <w:tcPr>
            <w:tcW w:w="319" w:type="pct"/>
            <w:vAlign w:val="center"/>
          </w:tcPr>
          <w:p w14:paraId="0BCBD7D7" w14:textId="7D1B598D" w:rsidR="007F108C" w:rsidRPr="009479D9" w:rsidRDefault="007F108C" w:rsidP="007F108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120747,31600</w:t>
            </w:r>
          </w:p>
        </w:tc>
        <w:tc>
          <w:tcPr>
            <w:tcW w:w="1142" w:type="pct"/>
            <w:gridSpan w:val="31"/>
            <w:vAlign w:val="center"/>
          </w:tcPr>
          <w:p w14:paraId="26241738" w14:textId="5B0CB48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120747,31600</w:t>
            </w:r>
          </w:p>
        </w:tc>
        <w:tc>
          <w:tcPr>
            <w:tcW w:w="437" w:type="pct"/>
            <w:vAlign w:val="center"/>
          </w:tcPr>
          <w:p w14:paraId="519B7717" w14:textId="4D54E66E" w:rsidR="007F108C" w:rsidRPr="009479D9" w:rsidRDefault="007F108C" w:rsidP="007F108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4348C97" w14:textId="7D8D6B4B" w:rsidR="007F108C" w:rsidRPr="009479D9" w:rsidRDefault="007F108C" w:rsidP="007F108C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F025185" w14:textId="67F4727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6FE6543" w14:textId="1B63893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387F7E40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5B31235" w14:textId="77777777" w:rsidTr="000D5E24">
        <w:trPr>
          <w:trHeight w:val="150"/>
        </w:trPr>
        <w:tc>
          <w:tcPr>
            <w:tcW w:w="178" w:type="pct"/>
            <w:vMerge/>
          </w:tcPr>
          <w:p w14:paraId="0D495707" w14:textId="77777777" w:rsidR="00732127" w:rsidRPr="00DC7667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B14F895" w14:textId="77777777" w:rsidR="007F3283" w:rsidRPr="009479D9" w:rsidRDefault="007F3283" w:rsidP="007F328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Установлены детские,</w:t>
            </w:r>
            <w:r w:rsidRPr="009479D9"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игровые площадки за счет средств местного бюджета, единица</w:t>
            </w:r>
          </w:p>
          <w:p w14:paraId="519C726F" w14:textId="591E50F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9DEE812" w14:textId="6E9CDA65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779F7AB" w14:textId="12733E45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D1F4226" w14:textId="4D2862C3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161A3B1" w14:textId="77777777" w:rsidR="00732127" w:rsidRPr="009479D9" w:rsidRDefault="00732127" w:rsidP="0073212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39D17067" w14:textId="77777777" w:rsidR="00732127" w:rsidRPr="009479D9" w:rsidRDefault="00732127" w:rsidP="0073212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41D0EED8" w14:textId="32D1F49D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53397C5A" w14:textId="3BA1F2AB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1EA0E2D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F646CA6" w14:textId="2B2E9144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487AB08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AA901FC" w14:textId="53B916C4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7EAB3444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0BDE6AE" w14:textId="7DE86EBD" w:rsidR="00732127" w:rsidRPr="009479D9" w:rsidRDefault="00546492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 </w:t>
            </w:r>
            <w:r w:rsidR="00732127"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9ED95A2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0477BA7" w14:textId="416B3CCE" w:rsidR="00732127" w:rsidRPr="009479D9" w:rsidRDefault="00546492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</w:t>
            </w:r>
            <w:r w:rsidR="00732127"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515F725C" w14:textId="2449F66D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4F6D3F0F" w14:textId="77777777" w:rsidTr="000D5E24">
        <w:trPr>
          <w:trHeight w:val="150"/>
        </w:trPr>
        <w:tc>
          <w:tcPr>
            <w:tcW w:w="178" w:type="pct"/>
            <w:vMerge/>
          </w:tcPr>
          <w:p w14:paraId="1B67C196" w14:textId="77777777" w:rsidR="00732127" w:rsidRPr="00DC7667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67A4DF6" w14:textId="7777777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D0DD898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73B0D5F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1F7CBA4C" w14:textId="7777777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14:paraId="0F03C5B6" w14:textId="7777777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581109DE" w14:textId="77777777" w:rsidR="00732127" w:rsidRPr="009479D9" w:rsidRDefault="00732127" w:rsidP="0073212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DC16167" w14:textId="20B48056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47AC324B" w14:textId="77777777" w:rsidR="00732127" w:rsidRPr="009479D9" w:rsidRDefault="00732127" w:rsidP="0073212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EC26B5B" w14:textId="341232ED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139D7214" w14:textId="3938731B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64" w:type="pct"/>
            <w:gridSpan w:val="10"/>
          </w:tcPr>
          <w:p w14:paraId="1EC49144" w14:textId="45A4B7D0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  <w:vAlign w:val="center"/>
          </w:tcPr>
          <w:p w14:paraId="76058F61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14:paraId="4E5A667C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14:paraId="7D1A92C3" w14:textId="7777777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7F7D3C5F" w14:textId="77777777" w:rsidR="00732127" w:rsidRPr="009479D9" w:rsidRDefault="00732127" w:rsidP="0073212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0281FA55" w14:textId="77777777" w:rsidR="00732127" w:rsidRPr="009479D9" w:rsidRDefault="00732127" w:rsidP="0073212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6AC740C" w14:textId="77777777" w:rsidTr="000D5E24">
        <w:trPr>
          <w:trHeight w:val="300"/>
        </w:trPr>
        <w:tc>
          <w:tcPr>
            <w:tcW w:w="178" w:type="pct"/>
            <w:vMerge/>
          </w:tcPr>
          <w:p w14:paraId="175AE8D9" w14:textId="77777777" w:rsidR="004B71B3" w:rsidRPr="00DC7667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5A38A20" w14:textId="77777777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DF6B76E" w14:textId="77777777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CE7CD94" w14:textId="77777777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23C67FB5" w14:textId="6A288DFE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4F9E0AE" w14:textId="4EF1CA5C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6" w:type="pct"/>
            <w:gridSpan w:val="4"/>
          </w:tcPr>
          <w:p w14:paraId="5CBE7AE5" w14:textId="2CED0E54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70" w:type="pct"/>
            <w:gridSpan w:val="7"/>
          </w:tcPr>
          <w:p w14:paraId="127D93A9" w14:textId="1D4B7D5E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71" w:type="pct"/>
            <w:gridSpan w:val="8"/>
          </w:tcPr>
          <w:p w14:paraId="76968685" w14:textId="7415323F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4" w:type="pct"/>
            <w:gridSpan w:val="10"/>
          </w:tcPr>
          <w:p w14:paraId="111E0D89" w14:textId="6C359671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37" w:type="pct"/>
          </w:tcPr>
          <w:p w14:paraId="48F9FEE3" w14:textId="5ED95B1E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85" w:type="pct"/>
          </w:tcPr>
          <w:p w14:paraId="39B41432" w14:textId="538987A8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</w:tcPr>
          <w:p w14:paraId="4C7791D0" w14:textId="5E26183D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14:paraId="2221B5A0" w14:textId="767CBEB0" w:rsidR="004B71B3" w:rsidRPr="009479D9" w:rsidRDefault="004B71B3" w:rsidP="004B71B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17" w:type="pct"/>
            <w:vMerge/>
          </w:tcPr>
          <w:p w14:paraId="02418588" w14:textId="77777777" w:rsidR="004B71B3" w:rsidRPr="009479D9" w:rsidRDefault="004B71B3" w:rsidP="004B71B3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53F26" w:rsidRPr="00DC7667" w14:paraId="019B1E57" w14:textId="77777777" w:rsidTr="000D5E24">
        <w:trPr>
          <w:trHeight w:val="345"/>
        </w:trPr>
        <w:tc>
          <w:tcPr>
            <w:tcW w:w="178" w:type="pct"/>
            <w:vMerge w:val="restart"/>
          </w:tcPr>
          <w:p w14:paraId="17E6AB7E" w14:textId="1F3EC4FC" w:rsidR="00A53F26" w:rsidRPr="00DC7667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586" w:type="pct"/>
            <w:vMerge w:val="restart"/>
          </w:tcPr>
          <w:p w14:paraId="78FEF1F7" w14:textId="77777777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01.23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074DB1EE" w14:textId="7B474A6B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"Устройство систем наружного освещения в рамках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реализации проекта "Светлый город""</w:t>
            </w:r>
          </w:p>
        </w:tc>
        <w:tc>
          <w:tcPr>
            <w:tcW w:w="225" w:type="pct"/>
            <w:vMerge w:val="restart"/>
          </w:tcPr>
          <w:p w14:paraId="4AAFB0EE" w14:textId="5875AC18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2026-2030</w:t>
            </w:r>
          </w:p>
        </w:tc>
        <w:tc>
          <w:tcPr>
            <w:tcW w:w="406" w:type="pct"/>
          </w:tcPr>
          <w:p w14:paraId="51238083" w14:textId="01527E4B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A060A90" w14:textId="4A043AAA" w:rsidR="00A53F26" w:rsidRPr="00A53F26" w:rsidRDefault="00A53F26" w:rsidP="00A53F26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53F26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57990,76276</w:t>
            </w:r>
          </w:p>
        </w:tc>
        <w:tc>
          <w:tcPr>
            <w:tcW w:w="1142" w:type="pct"/>
            <w:gridSpan w:val="31"/>
            <w:vAlign w:val="center"/>
          </w:tcPr>
          <w:p w14:paraId="34D02283" w14:textId="2B5D068E" w:rsidR="00A53F26" w:rsidRPr="00A53F26" w:rsidRDefault="00A53F26" w:rsidP="00A53F2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53F26">
              <w:rPr>
                <w:rStyle w:val="action-group"/>
                <w:b/>
                <w:sz w:val="18"/>
                <w:szCs w:val="18"/>
              </w:rPr>
              <w:t>11200,76276</w:t>
            </w:r>
          </w:p>
        </w:tc>
        <w:tc>
          <w:tcPr>
            <w:tcW w:w="437" w:type="pct"/>
            <w:vAlign w:val="center"/>
          </w:tcPr>
          <w:p w14:paraId="2FC8BA28" w14:textId="7AB71C62" w:rsidR="00A53F26" w:rsidRPr="009479D9" w:rsidRDefault="00A53F26" w:rsidP="00A53F2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11357,00000</w:t>
            </w:r>
          </w:p>
        </w:tc>
        <w:tc>
          <w:tcPr>
            <w:tcW w:w="585" w:type="pct"/>
            <w:vAlign w:val="center"/>
          </w:tcPr>
          <w:p w14:paraId="246331E6" w14:textId="5B918030" w:rsidR="00A53F26" w:rsidRPr="009479D9" w:rsidRDefault="00A53F26" w:rsidP="00A53F26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45" w:type="pct"/>
            <w:vAlign w:val="center"/>
          </w:tcPr>
          <w:p w14:paraId="0C7E07C5" w14:textId="66A84DAF" w:rsidR="00A53F26" w:rsidRPr="009479D9" w:rsidRDefault="00A53F26" w:rsidP="00A53F2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61" w:type="pct"/>
            <w:vAlign w:val="center"/>
          </w:tcPr>
          <w:p w14:paraId="59FCC16B" w14:textId="0E512940" w:rsidR="00A53F26" w:rsidRPr="009479D9" w:rsidRDefault="00A53F26" w:rsidP="00A53F2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417" w:type="pct"/>
            <w:vMerge w:val="restart"/>
          </w:tcPr>
          <w:p w14:paraId="50951032" w14:textId="154D94C5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DC7667" w14:paraId="0632896E" w14:textId="77777777" w:rsidTr="000D5E24">
        <w:trPr>
          <w:trHeight w:val="345"/>
        </w:trPr>
        <w:tc>
          <w:tcPr>
            <w:tcW w:w="178" w:type="pct"/>
            <w:vMerge/>
          </w:tcPr>
          <w:p w14:paraId="680B4C30" w14:textId="77777777" w:rsidR="009D55FF" w:rsidRPr="00DC7667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476C5DA" w14:textId="77777777" w:rsidR="009D55FF" w:rsidRPr="009479D9" w:rsidRDefault="009D55FF" w:rsidP="009D55F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90EBB4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AF1202" w14:textId="54C3AF3A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452CAB7" w14:textId="253AD309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5737AF36" w14:textId="290FA828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E499791" w14:textId="5D9EA02E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F14269C" w14:textId="72CACA29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31A2ECC" w14:textId="137FCBC9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E823953" w14:textId="0404A42C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74DE10AC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8D93831" w14:textId="77777777" w:rsidTr="000D5E24">
        <w:trPr>
          <w:trHeight w:val="804"/>
        </w:trPr>
        <w:tc>
          <w:tcPr>
            <w:tcW w:w="178" w:type="pct"/>
            <w:vMerge/>
          </w:tcPr>
          <w:p w14:paraId="5BCEE6A6" w14:textId="77777777" w:rsidR="009D55FF" w:rsidRPr="00DC7667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B735628" w14:textId="77777777" w:rsidR="009D55FF" w:rsidRPr="009479D9" w:rsidRDefault="009D55FF" w:rsidP="009D55F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BD0CEF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9A5DC7B" w14:textId="722635CF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B08223E" w14:textId="1C052C6C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621680E9" w14:textId="5CB063B9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45C4310" w14:textId="5EF3C476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1C37495" w14:textId="573997B0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25C356B" w14:textId="73FDF090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67A3A0B" w14:textId="40FB2C85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1A116841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502C995" w14:textId="77777777" w:rsidTr="000D5E24">
        <w:trPr>
          <w:trHeight w:val="345"/>
        </w:trPr>
        <w:tc>
          <w:tcPr>
            <w:tcW w:w="178" w:type="pct"/>
            <w:vMerge/>
          </w:tcPr>
          <w:p w14:paraId="304D7A95" w14:textId="77777777" w:rsidR="009D55FF" w:rsidRPr="00DC7667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764643F" w14:textId="77777777" w:rsidR="009D55FF" w:rsidRPr="009479D9" w:rsidRDefault="009D55FF" w:rsidP="009D55F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1668E9E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EEB4787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67A130C" w14:textId="53C742D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439906B" w14:textId="4BD027E7" w:rsidR="009D55FF" w:rsidRPr="009479D9" w:rsidRDefault="00A53F26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57990,76276</w:t>
            </w:r>
          </w:p>
        </w:tc>
        <w:tc>
          <w:tcPr>
            <w:tcW w:w="1142" w:type="pct"/>
            <w:gridSpan w:val="31"/>
            <w:vAlign w:val="center"/>
          </w:tcPr>
          <w:p w14:paraId="5F6649A3" w14:textId="56F95881" w:rsidR="009D55FF" w:rsidRPr="00A53F26" w:rsidRDefault="00A53F26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53F26">
              <w:rPr>
                <w:rStyle w:val="action-group"/>
                <w:sz w:val="18"/>
                <w:szCs w:val="18"/>
              </w:rPr>
              <w:t>11200,76276</w:t>
            </w:r>
          </w:p>
        </w:tc>
        <w:tc>
          <w:tcPr>
            <w:tcW w:w="437" w:type="pct"/>
            <w:vAlign w:val="center"/>
          </w:tcPr>
          <w:p w14:paraId="7223DA4A" w14:textId="39F0B13D" w:rsidR="009D55FF" w:rsidRPr="00A53F26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53F26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11357,00000</w:t>
            </w:r>
          </w:p>
        </w:tc>
        <w:tc>
          <w:tcPr>
            <w:tcW w:w="585" w:type="pct"/>
            <w:vAlign w:val="center"/>
          </w:tcPr>
          <w:p w14:paraId="4DC3CE30" w14:textId="744F3D37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45" w:type="pct"/>
            <w:vAlign w:val="center"/>
          </w:tcPr>
          <w:p w14:paraId="6BC9F2F5" w14:textId="326B2E08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61" w:type="pct"/>
            <w:vAlign w:val="center"/>
          </w:tcPr>
          <w:p w14:paraId="3D7A93F2" w14:textId="1B998D00" w:rsidR="009D55FF" w:rsidRPr="009479D9" w:rsidRDefault="009D55FF" w:rsidP="009D55F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417" w:type="pct"/>
            <w:vMerge/>
          </w:tcPr>
          <w:p w14:paraId="228A76F8" w14:textId="77777777" w:rsidR="009D55FF" w:rsidRPr="009479D9" w:rsidRDefault="009D55FF" w:rsidP="009D55F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B9B3F3F" w14:textId="77777777" w:rsidTr="000D5E24">
        <w:trPr>
          <w:trHeight w:val="173"/>
        </w:trPr>
        <w:tc>
          <w:tcPr>
            <w:tcW w:w="178" w:type="pct"/>
            <w:vMerge/>
          </w:tcPr>
          <w:p w14:paraId="767E7EF6" w14:textId="77777777" w:rsidR="005003F2" w:rsidRPr="00DC7667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6DD99A6D" w14:textId="4C47264A" w:rsidR="005003F2" w:rsidRPr="009479D9" w:rsidRDefault="009F434F" w:rsidP="005003F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объектов устройства наружного освещения (Светлый город), единица</w:t>
            </w:r>
          </w:p>
        </w:tc>
        <w:tc>
          <w:tcPr>
            <w:tcW w:w="225" w:type="pct"/>
            <w:vMerge w:val="restart"/>
          </w:tcPr>
          <w:p w14:paraId="50063990" w14:textId="39828203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9DB2DCB" w14:textId="5EC28C06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08788E7B" w14:textId="53818C3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BED0E7F" w14:textId="77777777" w:rsidR="005003F2" w:rsidRPr="009479D9" w:rsidRDefault="005003F2" w:rsidP="005003F2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4051E2EC" w14:textId="77777777" w:rsidR="005003F2" w:rsidRPr="009479D9" w:rsidRDefault="005003F2" w:rsidP="005003F2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D1F9C78" w14:textId="207B47D6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13FEADF9" w14:textId="347F96E3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193AAE5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C64E028" w14:textId="390FE1CB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155F0FA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34F828F0" w14:textId="490A848E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38C1E58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2F4740D3" w14:textId="2174D8E2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1AB11173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B8EBCFC" w14:textId="15F716DC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0DF503B0" w14:textId="7674544E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F28A4C4" w14:textId="77777777" w:rsidTr="000D5E24">
        <w:trPr>
          <w:trHeight w:val="172"/>
        </w:trPr>
        <w:tc>
          <w:tcPr>
            <w:tcW w:w="178" w:type="pct"/>
            <w:vMerge/>
          </w:tcPr>
          <w:p w14:paraId="72B6D2CE" w14:textId="77777777" w:rsidR="005003F2" w:rsidRPr="00DC7667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AC22F2E" w14:textId="77777777" w:rsidR="005003F2" w:rsidRPr="009479D9" w:rsidRDefault="005003F2" w:rsidP="005003F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698EBC7" w14:textId="77777777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399F2A2" w14:textId="77777777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63FDF350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06C2253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35" w:type="pct"/>
            <w:gridSpan w:val="3"/>
            <w:vAlign w:val="center"/>
          </w:tcPr>
          <w:p w14:paraId="4299EADF" w14:textId="77777777" w:rsidR="005003F2" w:rsidRPr="009479D9" w:rsidRDefault="005003F2" w:rsidP="005003F2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F76176" w14:textId="25D438EA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34" w:type="pct"/>
            <w:gridSpan w:val="10"/>
          </w:tcPr>
          <w:p w14:paraId="599842EC" w14:textId="77777777" w:rsidR="005003F2" w:rsidRPr="009479D9" w:rsidRDefault="005003F2" w:rsidP="005003F2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D62CFD2" w14:textId="414C3060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7" w:type="pct"/>
            <w:gridSpan w:val="11"/>
          </w:tcPr>
          <w:p w14:paraId="12CB90F8" w14:textId="22E8A825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5" w:type="pct"/>
            <w:gridSpan w:val="5"/>
          </w:tcPr>
          <w:p w14:paraId="6F6D90F5" w14:textId="5287620A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595EF9CB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2BA1C514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78124C0E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70FCB356" w14:textId="77777777" w:rsidR="005003F2" w:rsidRPr="009479D9" w:rsidRDefault="005003F2" w:rsidP="005003F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17" w:type="pct"/>
            <w:vMerge/>
          </w:tcPr>
          <w:p w14:paraId="2978ECFE" w14:textId="77777777" w:rsidR="005003F2" w:rsidRPr="009479D9" w:rsidRDefault="005003F2" w:rsidP="005003F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13E6B" w:rsidRPr="00DC7667" w14:paraId="666A00FC" w14:textId="77777777" w:rsidTr="000D5E24">
        <w:trPr>
          <w:trHeight w:val="345"/>
        </w:trPr>
        <w:tc>
          <w:tcPr>
            <w:tcW w:w="178" w:type="pct"/>
            <w:vMerge/>
          </w:tcPr>
          <w:p w14:paraId="50C9584C" w14:textId="77777777" w:rsidR="00213E6B" w:rsidRPr="00DC7667" w:rsidRDefault="00213E6B" w:rsidP="00213E6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74D4170" w14:textId="77777777" w:rsidR="00213E6B" w:rsidRPr="009479D9" w:rsidRDefault="00213E6B" w:rsidP="00213E6B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D439C2" w14:textId="77777777" w:rsidR="00213E6B" w:rsidRPr="009479D9" w:rsidRDefault="00213E6B" w:rsidP="00213E6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DB899AC" w14:textId="77777777" w:rsidR="00213E6B" w:rsidRPr="009479D9" w:rsidRDefault="00213E6B" w:rsidP="00213E6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DEC3F4A" w14:textId="6882A156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1BA3D1B9" w14:textId="3A67638F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5" w:type="pct"/>
            <w:gridSpan w:val="3"/>
          </w:tcPr>
          <w:p w14:paraId="15C42758" w14:textId="30B16BC5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4" w:type="pct"/>
            <w:gridSpan w:val="10"/>
          </w:tcPr>
          <w:p w14:paraId="21262440" w14:textId="21802097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7" w:type="pct"/>
            <w:gridSpan w:val="11"/>
          </w:tcPr>
          <w:p w14:paraId="4F497774" w14:textId="4B6EF7ED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5" w:type="pct"/>
            <w:gridSpan w:val="5"/>
          </w:tcPr>
          <w:p w14:paraId="4B44D1A0" w14:textId="1827CBAC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7" w:type="pct"/>
          </w:tcPr>
          <w:p w14:paraId="2A2AB580" w14:textId="7BF9DEA1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5" w:type="pct"/>
          </w:tcPr>
          <w:p w14:paraId="4381C930" w14:textId="217D2DF1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5" w:type="pct"/>
          </w:tcPr>
          <w:p w14:paraId="65102089" w14:textId="059B85D6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1" w:type="pct"/>
          </w:tcPr>
          <w:p w14:paraId="36BD0967" w14:textId="13506F1B" w:rsidR="00213E6B" w:rsidRPr="009479D9" w:rsidRDefault="00213E6B" w:rsidP="00213E6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7" w:type="pct"/>
            <w:vMerge/>
          </w:tcPr>
          <w:p w14:paraId="0D1E81E6" w14:textId="77777777" w:rsidR="00213E6B" w:rsidRPr="009479D9" w:rsidRDefault="00213E6B" w:rsidP="00213E6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F19D0A1" w14:textId="77777777" w:rsidTr="000D5E24">
        <w:trPr>
          <w:trHeight w:val="345"/>
        </w:trPr>
        <w:tc>
          <w:tcPr>
            <w:tcW w:w="178" w:type="pct"/>
            <w:vMerge w:val="restart"/>
          </w:tcPr>
          <w:p w14:paraId="165455A7" w14:textId="57C54555" w:rsidR="00B03FC2" w:rsidRPr="00DC7667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586" w:type="pct"/>
            <w:vMerge w:val="restart"/>
          </w:tcPr>
          <w:p w14:paraId="1D2DC764" w14:textId="3E9A7C4D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01.27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C669B4B" w14:textId="58C72D4D" w:rsidR="00B03FC2" w:rsidRPr="009479D9" w:rsidRDefault="00EB2C8A" w:rsidP="00B03FC2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225" w:type="pct"/>
            <w:vMerge w:val="restart"/>
          </w:tcPr>
          <w:p w14:paraId="47606BDB" w14:textId="40B30F40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91681B4" w14:textId="6C7FFDD3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4F7ACBBA" w14:textId="2D491173" w:rsidR="00B03FC2" w:rsidRPr="009479D9" w:rsidRDefault="00FF2D35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1142" w:type="pct"/>
            <w:gridSpan w:val="31"/>
          </w:tcPr>
          <w:p w14:paraId="19105A71" w14:textId="3C16F937" w:rsidR="00B03FC2" w:rsidRPr="009479D9" w:rsidRDefault="00FF2D35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437" w:type="pct"/>
          </w:tcPr>
          <w:p w14:paraId="236A6670" w14:textId="643535FB" w:rsidR="00B03FC2" w:rsidRPr="009479D9" w:rsidRDefault="00B03FC2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43E891CE" w14:textId="6864BB9E" w:rsidR="00B03FC2" w:rsidRPr="009479D9" w:rsidRDefault="00B03FC2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4C2E71BD" w14:textId="7B7E89A4" w:rsidR="00B03FC2" w:rsidRPr="009479D9" w:rsidRDefault="00B03FC2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CCE3AB3" w14:textId="40735256" w:rsidR="00B03FC2" w:rsidRPr="009479D9" w:rsidRDefault="00B03FC2" w:rsidP="00B03FC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 w:val="restart"/>
          </w:tcPr>
          <w:p w14:paraId="7EAEB319" w14:textId="393CBBF6" w:rsidR="00B03FC2" w:rsidRPr="009479D9" w:rsidRDefault="00C15BE4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DC7667" w14:paraId="440442AD" w14:textId="77777777" w:rsidTr="000D5E24">
        <w:trPr>
          <w:trHeight w:val="345"/>
        </w:trPr>
        <w:tc>
          <w:tcPr>
            <w:tcW w:w="178" w:type="pct"/>
            <w:vMerge/>
          </w:tcPr>
          <w:p w14:paraId="49BE4C05" w14:textId="77777777" w:rsidR="00B03FC2" w:rsidRPr="00DC7667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4772E2A" w14:textId="77777777" w:rsidR="00B03FC2" w:rsidRPr="009479D9" w:rsidRDefault="00B03FC2" w:rsidP="00B03FC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B32CCA4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6E158B7" w14:textId="053970B5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7E15339A" w14:textId="232A8D87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</w:tcPr>
          <w:p w14:paraId="70B3CF7F" w14:textId="3284372E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3D2C3F89" w14:textId="1545AFF6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58E431C" w14:textId="2D7C3873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DB168EF" w14:textId="118E6394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A13518C" w14:textId="1E8EE967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122C2E98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2E290F0" w14:textId="77777777" w:rsidTr="000D5E24">
        <w:trPr>
          <w:trHeight w:val="345"/>
        </w:trPr>
        <w:tc>
          <w:tcPr>
            <w:tcW w:w="178" w:type="pct"/>
            <w:vMerge/>
          </w:tcPr>
          <w:p w14:paraId="727ECF4C" w14:textId="77777777" w:rsidR="00B03FC2" w:rsidRPr="00DC7667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5E37865" w14:textId="77777777" w:rsidR="00B03FC2" w:rsidRPr="009479D9" w:rsidRDefault="00B03FC2" w:rsidP="00B03FC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8E6FD2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D647673" w14:textId="07A57659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0220E53D" w14:textId="6B9CD694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</w:tcPr>
          <w:p w14:paraId="20D05AB3" w14:textId="7AE0D483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4345353" w14:textId="1E45A366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66D903D" w14:textId="709A32A1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4433C05" w14:textId="66953BA1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26246B6" w14:textId="061D741F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2F3F851E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31DD7C5" w14:textId="77777777" w:rsidTr="000D5E24">
        <w:trPr>
          <w:trHeight w:val="345"/>
        </w:trPr>
        <w:tc>
          <w:tcPr>
            <w:tcW w:w="178" w:type="pct"/>
            <w:vMerge/>
          </w:tcPr>
          <w:p w14:paraId="38DF1424" w14:textId="77777777" w:rsidR="00B03FC2" w:rsidRPr="00DC7667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1147175" w14:textId="77777777" w:rsidR="00B03FC2" w:rsidRPr="009479D9" w:rsidRDefault="00B03FC2" w:rsidP="00B03FC2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851812C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B9D659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9D575DD" w14:textId="01610002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2D1762F2" w14:textId="1686ADD7" w:rsidR="00B03FC2" w:rsidRPr="009479D9" w:rsidRDefault="00FF2D35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1142" w:type="pct"/>
            <w:gridSpan w:val="31"/>
          </w:tcPr>
          <w:p w14:paraId="04D3A538" w14:textId="61D55FA1" w:rsidR="00B03FC2" w:rsidRPr="009479D9" w:rsidRDefault="00FF2D35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437" w:type="pct"/>
          </w:tcPr>
          <w:p w14:paraId="4675FEEE" w14:textId="0A330771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37C1C308" w14:textId="62B13D69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F63EA31" w14:textId="448DCA4C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571C1CEF" w14:textId="0E96A7B2" w:rsidR="00B03FC2" w:rsidRPr="009479D9" w:rsidRDefault="00B03FC2" w:rsidP="00B03FC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6C8EF36F" w14:textId="77777777" w:rsidR="00B03FC2" w:rsidRPr="009479D9" w:rsidRDefault="00B03FC2" w:rsidP="00B03FC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F8DA54D" w14:textId="77777777" w:rsidTr="000D5E24">
        <w:trPr>
          <w:trHeight w:val="345"/>
        </w:trPr>
        <w:tc>
          <w:tcPr>
            <w:tcW w:w="178" w:type="pct"/>
            <w:vMerge/>
          </w:tcPr>
          <w:p w14:paraId="69935AB5" w14:textId="77777777" w:rsidR="00433C1D" w:rsidRPr="00DC7667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0BCDFC" w14:textId="2A17DDD5" w:rsidR="00433C1D" w:rsidRPr="009479D9" w:rsidRDefault="0016467E" w:rsidP="00433C1D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Благоустроены лесопарковые зоны за счёт средств местного бюджета, единица</w:t>
            </w:r>
          </w:p>
        </w:tc>
        <w:tc>
          <w:tcPr>
            <w:tcW w:w="225" w:type="pct"/>
            <w:vMerge w:val="restart"/>
          </w:tcPr>
          <w:p w14:paraId="40EA1C88" w14:textId="305CDEB2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0555B08" w14:textId="75D82156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59222A4" w14:textId="1F925B54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4CC66B6C" w14:textId="77777777" w:rsidR="00433C1D" w:rsidRPr="009479D9" w:rsidRDefault="00433C1D" w:rsidP="00433C1D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313FA21" w14:textId="77777777" w:rsidR="00433C1D" w:rsidRPr="009479D9" w:rsidRDefault="00433C1D" w:rsidP="00433C1D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247B43D" w14:textId="606FB368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0832CB98" w14:textId="1C18868C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69CC9686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FB93F04" w14:textId="68B78638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63A4EFA1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0B34A28" w14:textId="4989D2CC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68B7BF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930A1DF" w14:textId="175DF9D9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B46BD0C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9BEAA78" w14:textId="33CF263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229EC238" w14:textId="246EB41C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4DFEB5EF" w14:textId="77777777" w:rsidTr="000D5E24">
        <w:trPr>
          <w:trHeight w:val="345"/>
        </w:trPr>
        <w:tc>
          <w:tcPr>
            <w:tcW w:w="178" w:type="pct"/>
            <w:vMerge/>
          </w:tcPr>
          <w:p w14:paraId="5C8BCFEA" w14:textId="77777777" w:rsidR="00433C1D" w:rsidRPr="00DC7667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AB420D7" w14:textId="77777777" w:rsidR="00433C1D" w:rsidRPr="009479D9" w:rsidRDefault="00433C1D" w:rsidP="00433C1D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5CDA54" w14:textId="77777777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430BD07" w14:textId="77777777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CD0A0C4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AB45645" w14:textId="77777777" w:rsidR="00433C1D" w:rsidRPr="009479D9" w:rsidRDefault="00433C1D" w:rsidP="00433C1D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F3C8BCE" w14:textId="77777777" w:rsidR="00433C1D" w:rsidRPr="009479D9" w:rsidRDefault="00433C1D" w:rsidP="00433C1D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0F198BD" w14:textId="10CC43AB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074CA4D5" w14:textId="77777777" w:rsidR="00433C1D" w:rsidRPr="009479D9" w:rsidRDefault="00433C1D" w:rsidP="00433C1D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F7D5C42" w14:textId="225C2B3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47492266" w14:textId="44F29A6C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5" w:type="pct"/>
            <w:gridSpan w:val="5"/>
          </w:tcPr>
          <w:p w14:paraId="635E7173" w14:textId="2A1AF8FA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3933478F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7F4CF94F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47054D06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3168CCCD" w14:textId="77777777" w:rsidR="00433C1D" w:rsidRPr="009479D9" w:rsidRDefault="00433C1D" w:rsidP="00433C1D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1C85A459" w14:textId="77777777" w:rsidR="00433C1D" w:rsidRPr="009479D9" w:rsidRDefault="00433C1D" w:rsidP="00433C1D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2963F69" w14:textId="77777777" w:rsidTr="000D5E24">
        <w:trPr>
          <w:trHeight w:val="345"/>
        </w:trPr>
        <w:tc>
          <w:tcPr>
            <w:tcW w:w="178" w:type="pct"/>
            <w:vMerge/>
          </w:tcPr>
          <w:p w14:paraId="547D0874" w14:textId="77777777" w:rsidR="00D06CA0" w:rsidRPr="00DC7667" w:rsidRDefault="00D06CA0" w:rsidP="00D06CA0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BBA2793" w14:textId="77777777" w:rsidR="00D06CA0" w:rsidRPr="009479D9" w:rsidRDefault="00D06CA0" w:rsidP="00D06CA0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F8D1FA7" w14:textId="77777777" w:rsidR="00D06CA0" w:rsidRPr="009479D9" w:rsidRDefault="00D06CA0" w:rsidP="00D06CA0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403F6B3" w14:textId="77777777" w:rsidR="00D06CA0" w:rsidRPr="009479D9" w:rsidRDefault="00D06CA0" w:rsidP="00D06CA0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71C113D" w14:textId="068A4B03" w:rsidR="00D06CA0" w:rsidRPr="009479D9" w:rsidRDefault="00D06CA0" w:rsidP="00D06CA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ACE0D54" w14:textId="69293631" w:rsidR="00D06CA0" w:rsidRPr="009479D9" w:rsidRDefault="006029B7" w:rsidP="00D06CA0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  <w:gridSpan w:val="7"/>
          </w:tcPr>
          <w:p w14:paraId="19A8291C" w14:textId="24D33D0D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33DCC12" w14:textId="56D9E06E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54CAB185" w14:textId="7F83CB73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5" w:type="pct"/>
            <w:gridSpan w:val="5"/>
          </w:tcPr>
          <w:p w14:paraId="25254394" w14:textId="3C19B44C" w:rsidR="00D06CA0" w:rsidRPr="009479D9" w:rsidRDefault="006029B7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219E450E" w14:textId="53E72E4E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4FCBFE14" w14:textId="66E85B26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FDF36DB" w14:textId="7AFDA175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148577D" w14:textId="6F2811D8" w:rsidR="00D06CA0" w:rsidRPr="009479D9" w:rsidRDefault="00D06CA0" w:rsidP="00D06CA0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7" w:type="pct"/>
            <w:vMerge/>
          </w:tcPr>
          <w:p w14:paraId="1F51076A" w14:textId="77777777" w:rsidR="00D06CA0" w:rsidRPr="009479D9" w:rsidRDefault="00D06CA0" w:rsidP="00D06CA0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53F26" w:rsidRPr="00DC7667" w14:paraId="097068B2" w14:textId="77777777" w:rsidTr="000D5E24">
        <w:trPr>
          <w:trHeight w:val="345"/>
        </w:trPr>
        <w:tc>
          <w:tcPr>
            <w:tcW w:w="178" w:type="pct"/>
            <w:vMerge w:val="restart"/>
          </w:tcPr>
          <w:p w14:paraId="292FB411" w14:textId="7027F276" w:rsidR="00A53F26" w:rsidRPr="00DC7667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586" w:type="pct"/>
            <w:vMerge w:val="restart"/>
          </w:tcPr>
          <w:p w14:paraId="0B5C51E2" w14:textId="3CFB2C3B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01.28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261BA9CC" w14:textId="78CD7C6F" w:rsidR="00A53F26" w:rsidRPr="009479D9" w:rsidRDefault="00A53F26" w:rsidP="00A53F26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225" w:type="pct"/>
            <w:vMerge w:val="restart"/>
          </w:tcPr>
          <w:p w14:paraId="0E4DC4BD" w14:textId="2E14CD2E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8814107" w14:textId="1D5DCA0A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1A8967C" w14:textId="4D74AD6F" w:rsidR="00A53F26" w:rsidRPr="00A53F26" w:rsidRDefault="00A53F26" w:rsidP="00A53F2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A53F26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1142" w:type="pct"/>
            <w:gridSpan w:val="31"/>
          </w:tcPr>
          <w:p w14:paraId="14E4EDF8" w14:textId="5F1B202F" w:rsidR="00A53F26" w:rsidRPr="00A53F26" w:rsidRDefault="00A53F26" w:rsidP="00A53F26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53F26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437" w:type="pct"/>
          </w:tcPr>
          <w:p w14:paraId="2D8A0BC7" w14:textId="216C5BBD" w:rsidR="00A53F26" w:rsidRPr="009479D9" w:rsidRDefault="00A53F26" w:rsidP="00A53F26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23F28C1D" w14:textId="55082E9C" w:rsidR="00A53F26" w:rsidRPr="009479D9" w:rsidRDefault="00A53F26" w:rsidP="00A53F26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AF5FE91" w14:textId="35F1056B" w:rsidR="00A53F26" w:rsidRPr="009479D9" w:rsidRDefault="00A53F26" w:rsidP="00A53F26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A33C5D6" w14:textId="7A699F2D" w:rsidR="00A53F26" w:rsidRPr="009479D9" w:rsidRDefault="00A53F26" w:rsidP="00A53F26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 w:val="restart"/>
          </w:tcPr>
          <w:p w14:paraId="6F396F51" w14:textId="61DAB420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благоустройства</w:t>
            </w:r>
          </w:p>
        </w:tc>
      </w:tr>
      <w:tr w:rsidR="00DC7667" w:rsidRPr="00DC7667" w14:paraId="746578B2" w14:textId="77777777" w:rsidTr="000D5E24">
        <w:trPr>
          <w:trHeight w:val="345"/>
        </w:trPr>
        <w:tc>
          <w:tcPr>
            <w:tcW w:w="178" w:type="pct"/>
            <w:vMerge/>
          </w:tcPr>
          <w:p w14:paraId="386D284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EAF7E7E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D9478EC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3EFC4B6" w14:textId="321CA19F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205A3ED4" w14:textId="0EFF44CE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</w:tcPr>
          <w:p w14:paraId="2B83E735" w14:textId="71FF46E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E499F9C" w14:textId="69503BB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97D2F30" w14:textId="460F20F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28826AC" w14:textId="4D705C8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C404CFB" w14:textId="6A9A74BE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09D61161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F31469A" w14:textId="77777777" w:rsidTr="000D5E24">
        <w:trPr>
          <w:trHeight w:val="345"/>
        </w:trPr>
        <w:tc>
          <w:tcPr>
            <w:tcW w:w="178" w:type="pct"/>
            <w:vMerge/>
          </w:tcPr>
          <w:p w14:paraId="73D4494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0C62D7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038AC8C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940338D" w14:textId="0F712F40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F068701" w14:textId="427D84B9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</w:tcPr>
          <w:p w14:paraId="0F235DA5" w14:textId="6459960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5ACC4600" w14:textId="5BDD8F2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9A65DA4" w14:textId="5DCA2B6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E634F25" w14:textId="2FF0E764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2E00DDE" w14:textId="47E9A54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5880C5CE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02A0700" w14:textId="77777777" w:rsidTr="000D5E24">
        <w:trPr>
          <w:trHeight w:val="345"/>
        </w:trPr>
        <w:tc>
          <w:tcPr>
            <w:tcW w:w="178" w:type="pct"/>
            <w:vMerge/>
          </w:tcPr>
          <w:p w14:paraId="006E68D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6B82931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10FBAC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42E5F9A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0939D4F" w14:textId="02165703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1A06BB27" w14:textId="7A916330" w:rsidR="007F108C" w:rsidRPr="009479D9" w:rsidRDefault="00A53F26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69721,90404</w:t>
            </w:r>
          </w:p>
        </w:tc>
        <w:tc>
          <w:tcPr>
            <w:tcW w:w="1142" w:type="pct"/>
            <w:gridSpan w:val="31"/>
          </w:tcPr>
          <w:p w14:paraId="0FCB8ADA" w14:textId="4B81E848" w:rsidR="007F108C" w:rsidRPr="009479D9" w:rsidRDefault="00A53F26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437" w:type="pct"/>
          </w:tcPr>
          <w:p w14:paraId="0E9A84DF" w14:textId="22A2BF9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58E810EA" w14:textId="589D688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59DDB9CC" w14:textId="29C037B2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A2DAA51" w14:textId="4E257F0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34EBABC9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EF4C085" w14:textId="77777777" w:rsidTr="000D5E24">
        <w:trPr>
          <w:trHeight w:val="345"/>
        </w:trPr>
        <w:tc>
          <w:tcPr>
            <w:tcW w:w="178" w:type="pct"/>
            <w:vMerge/>
          </w:tcPr>
          <w:p w14:paraId="775B61B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7BFA336" w14:textId="1A241FFB" w:rsidR="007F108C" w:rsidRPr="009479D9" w:rsidRDefault="00AC3885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Благоустроены зоны для досуга и отдыха в парках культуры и отдыха за счёт средств местного бюджета, единица</w:t>
            </w:r>
          </w:p>
        </w:tc>
        <w:tc>
          <w:tcPr>
            <w:tcW w:w="225" w:type="pct"/>
            <w:vMerge w:val="restart"/>
          </w:tcPr>
          <w:p w14:paraId="5DE51546" w14:textId="6F10354D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86E0349" w14:textId="5BD9C8C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6F80CDBA" w14:textId="74EEBA66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0571DD95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C4E60C9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B6139FA" w14:textId="65E4000B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2D0BADB1" w14:textId="76E29E1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6ED8522A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341321C3" w14:textId="7BD505D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64F3C84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D031419" w14:textId="18D15B3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2A4F67E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A26F040" w14:textId="7D910B5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06E4647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2DBBA0B" w14:textId="618AFAE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627CF5F6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46C57C2" w14:textId="77777777" w:rsidTr="000D5E24">
        <w:trPr>
          <w:trHeight w:val="345"/>
        </w:trPr>
        <w:tc>
          <w:tcPr>
            <w:tcW w:w="178" w:type="pct"/>
            <w:vMerge/>
          </w:tcPr>
          <w:p w14:paraId="3E8AAC9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90B396C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EA6E303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35FD0D2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5DDABCF6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B901DCF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A406BC8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2D44C04" w14:textId="34738A3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4F8AEA93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57509AC" w14:textId="1F55EDE2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6600EB9E" w14:textId="3E93C0D5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5" w:type="pct"/>
            <w:gridSpan w:val="5"/>
          </w:tcPr>
          <w:p w14:paraId="4C5BE7F6" w14:textId="45597B0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DEA0DB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03CDDF42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BFA9775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27912AFD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072AEA54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B6C0EC9" w14:textId="77777777" w:rsidTr="000D5E24">
        <w:trPr>
          <w:trHeight w:val="345"/>
        </w:trPr>
        <w:tc>
          <w:tcPr>
            <w:tcW w:w="178" w:type="pct"/>
            <w:vMerge/>
          </w:tcPr>
          <w:p w14:paraId="1B6F6CA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CA7AE24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7D05765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B59FFF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8C7DF77" w14:textId="42B1E57A" w:rsidR="007F108C" w:rsidRPr="009479D9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06D4AC4E" w14:textId="3DBD5110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  <w:gridSpan w:val="7"/>
          </w:tcPr>
          <w:p w14:paraId="27E2D82C" w14:textId="22DBA13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448BCD6D" w14:textId="5EC3882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4254A657" w14:textId="0E4A1DB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5" w:type="pct"/>
            <w:gridSpan w:val="5"/>
          </w:tcPr>
          <w:p w14:paraId="447E25FB" w14:textId="4C6323D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3683E7E0" w14:textId="1262BC9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7D63401B" w14:textId="70E972E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639F53CD" w14:textId="46EABCE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725ED362" w14:textId="365E86D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7" w:type="pct"/>
            <w:vMerge/>
          </w:tcPr>
          <w:p w14:paraId="3AE056BB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8ECDDF3" w14:textId="77777777" w:rsidTr="000D5E24">
        <w:trPr>
          <w:trHeight w:val="462"/>
        </w:trPr>
        <w:tc>
          <w:tcPr>
            <w:tcW w:w="178" w:type="pct"/>
            <w:vMerge w:val="restart"/>
          </w:tcPr>
          <w:p w14:paraId="63FD8A52" w14:textId="1B3F3B6E" w:rsidR="007F108C" w:rsidRPr="00DC7667" w:rsidRDefault="00A50D97" w:rsidP="00A50D97">
            <w:pPr>
              <w:ind w:hanging="113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586" w:type="pct"/>
            <w:vMerge w:val="restart"/>
          </w:tcPr>
          <w:p w14:paraId="2D8F3C24" w14:textId="61835BC6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01.30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AFD4D7E" w14:textId="2292A388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Создание сезонных ледяных катков за счёт средств местного бюджета</w:t>
            </w:r>
          </w:p>
          <w:p w14:paraId="10B052D2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5765EC66" w14:textId="5DDD0C02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C2AE20A" w14:textId="456A5824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142E836F" w14:textId="4951C45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304 653,00000</w:t>
            </w:r>
          </w:p>
        </w:tc>
        <w:tc>
          <w:tcPr>
            <w:tcW w:w="1142" w:type="pct"/>
            <w:gridSpan w:val="31"/>
          </w:tcPr>
          <w:p w14:paraId="5774FF15" w14:textId="3EC9607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58653,00000</w:t>
            </w:r>
          </w:p>
        </w:tc>
        <w:tc>
          <w:tcPr>
            <w:tcW w:w="437" w:type="pct"/>
          </w:tcPr>
          <w:p w14:paraId="3E6AA697" w14:textId="3195A13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60000,00000</w:t>
            </w:r>
          </w:p>
        </w:tc>
        <w:tc>
          <w:tcPr>
            <w:tcW w:w="585" w:type="pct"/>
          </w:tcPr>
          <w:p w14:paraId="1C85C028" w14:textId="5FADF10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45" w:type="pct"/>
          </w:tcPr>
          <w:p w14:paraId="52297514" w14:textId="7EFEDF5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61" w:type="pct"/>
          </w:tcPr>
          <w:p w14:paraId="1B7D6319" w14:textId="7B2B48D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417" w:type="pct"/>
            <w:vMerge w:val="restart"/>
          </w:tcPr>
          <w:p w14:paraId="344F7FF6" w14:textId="204C5353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DC7667" w14:paraId="2BF04A29" w14:textId="77777777" w:rsidTr="000D5E24">
        <w:trPr>
          <w:trHeight w:val="461"/>
        </w:trPr>
        <w:tc>
          <w:tcPr>
            <w:tcW w:w="178" w:type="pct"/>
            <w:vMerge/>
          </w:tcPr>
          <w:p w14:paraId="5F8C6AF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8F14D65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C32DB3B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6114178" w14:textId="1BC43160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6F098D08" w14:textId="1E1EEA1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</w:tcPr>
          <w:p w14:paraId="5C745015" w14:textId="2306A3A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5313049" w14:textId="50C14C2E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7B16479E" w14:textId="22946CF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0C67635" w14:textId="10F3E754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78B181D4" w14:textId="2BF7FD22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4CCE9328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6C8B93F" w14:textId="77777777" w:rsidTr="000D5E24">
        <w:trPr>
          <w:trHeight w:val="461"/>
        </w:trPr>
        <w:tc>
          <w:tcPr>
            <w:tcW w:w="178" w:type="pct"/>
            <w:vMerge/>
          </w:tcPr>
          <w:p w14:paraId="3C59DE9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EBC01B8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D9ACDA7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6D06964" w14:textId="50A6F09D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468068E" w14:textId="535D3A3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</w:tcPr>
          <w:p w14:paraId="05D05EA4" w14:textId="3A8FEB9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25CB6005" w14:textId="3E4DA08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062F5A44" w14:textId="4314160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1A689E4" w14:textId="6F82D79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4D04C997" w14:textId="771DEE5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4BB696EC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4C1DA79" w14:textId="77777777" w:rsidTr="000D5E24">
        <w:trPr>
          <w:trHeight w:val="983"/>
        </w:trPr>
        <w:tc>
          <w:tcPr>
            <w:tcW w:w="178" w:type="pct"/>
            <w:vMerge/>
          </w:tcPr>
          <w:p w14:paraId="4D7773B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A9FE8EE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3B7F968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698E7A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3E7E9DE" w14:textId="7F8BB72F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1303B062" w14:textId="7179329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304 653,00000</w:t>
            </w:r>
          </w:p>
        </w:tc>
        <w:tc>
          <w:tcPr>
            <w:tcW w:w="1142" w:type="pct"/>
            <w:gridSpan w:val="31"/>
          </w:tcPr>
          <w:p w14:paraId="0F926510" w14:textId="5F17EF7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58653,00000</w:t>
            </w:r>
          </w:p>
        </w:tc>
        <w:tc>
          <w:tcPr>
            <w:tcW w:w="437" w:type="pct"/>
          </w:tcPr>
          <w:p w14:paraId="7E3BD8E5" w14:textId="09E1D40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60000,00000</w:t>
            </w:r>
          </w:p>
        </w:tc>
        <w:tc>
          <w:tcPr>
            <w:tcW w:w="585" w:type="pct"/>
          </w:tcPr>
          <w:p w14:paraId="58FCD156" w14:textId="29E52F5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45" w:type="pct"/>
          </w:tcPr>
          <w:p w14:paraId="75F7ABBA" w14:textId="4AFE5B0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61" w:type="pct"/>
          </w:tcPr>
          <w:p w14:paraId="3983F675" w14:textId="6BFFD94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417" w:type="pct"/>
            <w:vMerge/>
          </w:tcPr>
          <w:p w14:paraId="1692B1F6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BF3942F" w14:textId="77777777" w:rsidTr="000D5E24">
        <w:trPr>
          <w:trHeight w:val="578"/>
        </w:trPr>
        <w:tc>
          <w:tcPr>
            <w:tcW w:w="178" w:type="pct"/>
            <w:vMerge/>
          </w:tcPr>
          <w:p w14:paraId="7E8BD85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2E3048CA" w14:textId="77777777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Созданы сезонные ледяные катки с обустройством сезонных площадок на летний период за счёт средств местного бюджета, единица</w:t>
            </w:r>
          </w:p>
          <w:p w14:paraId="55F7432B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9D8AB9B" w14:textId="3E30C13B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583C0AC3" w14:textId="7CEBFA9F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275B030" w14:textId="5BCA14D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</w:tcPr>
          <w:p w14:paraId="443AB1FB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ACAC406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1FCD421" w14:textId="6FCEEBD9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7" w:type="pct"/>
            <w:gridSpan w:val="30"/>
          </w:tcPr>
          <w:p w14:paraId="47F4D0A4" w14:textId="287FA18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1FE6E73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5F50E0E" w14:textId="58E0155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27A02D42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528E6D4" w14:textId="46F517B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39BA00C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D2C589D" w14:textId="4457BAA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74A0B81D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95053C7" w14:textId="54C41EC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49AAE3D7" w14:textId="63D7617A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F3F7FFA" w14:textId="77777777" w:rsidTr="000D5E24">
        <w:trPr>
          <w:trHeight w:val="577"/>
        </w:trPr>
        <w:tc>
          <w:tcPr>
            <w:tcW w:w="178" w:type="pct"/>
            <w:vMerge/>
          </w:tcPr>
          <w:p w14:paraId="05B1195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625F884" w14:textId="77777777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9BBDEF5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7653259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04955E6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48714307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5A09943B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43B23C9" w14:textId="3C888FB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5DFE8273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BD89735" w14:textId="07DF523E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0" w:type="pct"/>
            <w:gridSpan w:val="10"/>
          </w:tcPr>
          <w:p w14:paraId="7F2DA723" w14:textId="1D62CD8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1" w:type="pct"/>
            <w:gridSpan w:val="4"/>
          </w:tcPr>
          <w:p w14:paraId="3C2541BA" w14:textId="7274301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5762C5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F75167A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9EC2A5A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42184FA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54F75332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F908796" w14:textId="77777777" w:rsidTr="000D5E24">
        <w:trPr>
          <w:trHeight w:val="1147"/>
        </w:trPr>
        <w:tc>
          <w:tcPr>
            <w:tcW w:w="178" w:type="pct"/>
            <w:vMerge/>
          </w:tcPr>
          <w:p w14:paraId="7D5386F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86C9DD3" w14:textId="77777777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EF6C36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117352E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725FC5DA" w14:textId="728E6C5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34E22F60" w14:textId="40C4A56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" w:type="pct"/>
            <w:gridSpan w:val="8"/>
          </w:tcPr>
          <w:p w14:paraId="461410C4" w14:textId="5C4AD9A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0AD40F44" w14:textId="3E8DE99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0" w:type="pct"/>
            <w:gridSpan w:val="10"/>
          </w:tcPr>
          <w:p w14:paraId="045A51F0" w14:textId="6547FA1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1" w:type="pct"/>
            <w:gridSpan w:val="4"/>
          </w:tcPr>
          <w:p w14:paraId="5F36397A" w14:textId="5F5D965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7" w:type="pct"/>
          </w:tcPr>
          <w:p w14:paraId="3E47D74F" w14:textId="18A69F1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5" w:type="pct"/>
          </w:tcPr>
          <w:p w14:paraId="651BD14E" w14:textId="6F77514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5" w:type="pct"/>
          </w:tcPr>
          <w:p w14:paraId="773994D8" w14:textId="5D933C4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1" w:type="pct"/>
          </w:tcPr>
          <w:p w14:paraId="771017CE" w14:textId="3C16512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7" w:type="pct"/>
            <w:vMerge/>
          </w:tcPr>
          <w:p w14:paraId="3F6E250F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A3BEDF2" w14:textId="77777777" w:rsidTr="000D5E24">
        <w:trPr>
          <w:trHeight w:val="462"/>
        </w:trPr>
        <w:tc>
          <w:tcPr>
            <w:tcW w:w="178" w:type="pct"/>
            <w:vMerge w:val="restart"/>
          </w:tcPr>
          <w:p w14:paraId="38347CBD" w14:textId="64F0FD4F" w:rsidR="007F108C" w:rsidRPr="00DC7667" w:rsidRDefault="007F108C" w:rsidP="00A50D97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  <w:r w:rsidR="00A50D97"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" w:type="pct"/>
            <w:vMerge w:val="restart"/>
          </w:tcPr>
          <w:p w14:paraId="3BB71831" w14:textId="6785F265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01.31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2427096" w14:textId="39E5E5FC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Устройство сезонных ледяных катков за счёт средств местного бюджета</w:t>
            </w:r>
          </w:p>
          <w:p w14:paraId="07F7B92A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6F5F9EE3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50A22B63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8674ECD" w14:textId="04229813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2E470682" w14:textId="0F2CFF02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5D182C3" w14:textId="7910BB5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</w:tcPr>
          <w:p w14:paraId="0192755E" w14:textId="11F09244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6AAD5ACE" w14:textId="5527E61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78191DE" w14:textId="76B2BA5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0C5A858" w14:textId="41A3D8C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19D828BD" w14:textId="45C0FCA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 w:val="restart"/>
          </w:tcPr>
          <w:p w14:paraId="149F9C4D" w14:textId="7D372D7E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DC7667" w14:paraId="4F9BAB45" w14:textId="77777777" w:rsidTr="000D5E24">
        <w:trPr>
          <w:trHeight w:val="461"/>
        </w:trPr>
        <w:tc>
          <w:tcPr>
            <w:tcW w:w="178" w:type="pct"/>
            <w:vMerge/>
          </w:tcPr>
          <w:p w14:paraId="1EBAC29F" w14:textId="77777777" w:rsidR="007F108C" w:rsidRPr="00DC7667" w:rsidRDefault="007F108C" w:rsidP="007F108C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C91278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5D67517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56B19F" w14:textId="4C3FA380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2BE8F86E" w14:textId="17AA4846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</w:tcPr>
          <w:p w14:paraId="238F5B5F" w14:textId="7AA36D95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4DB102F5" w14:textId="6AAFEA42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ACB5ABB" w14:textId="79BACD0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66476BA" w14:textId="0E576FD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572B7949" w14:textId="4B6A41E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39D8DCCE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6761A80" w14:textId="77777777" w:rsidTr="000D5E24">
        <w:trPr>
          <w:trHeight w:val="461"/>
        </w:trPr>
        <w:tc>
          <w:tcPr>
            <w:tcW w:w="178" w:type="pct"/>
            <w:vMerge/>
          </w:tcPr>
          <w:p w14:paraId="22064724" w14:textId="77777777" w:rsidR="007F108C" w:rsidRPr="00DC7667" w:rsidRDefault="007F108C" w:rsidP="007F108C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5E3F815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5B12CD2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9116369" w14:textId="4070530C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1B1F7502" w14:textId="466E261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</w:tcPr>
          <w:p w14:paraId="20D89A9B" w14:textId="0AB8E40E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30AFEDB9" w14:textId="7211A56E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83F9BA2" w14:textId="2A045D94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B42965A" w14:textId="0486D0E9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748EE83D" w14:textId="43091B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29705B95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74713AE" w14:textId="77777777" w:rsidTr="000D5E24">
        <w:trPr>
          <w:trHeight w:val="461"/>
        </w:trPr>
        <w:tc>
          <w:tcPr>
            <w:tcW w:w="178" w:type="pct"/>
            <w:vMerge/>
          </w:tcPr>
          <w:p w14:paraId="0BE38342" w14:textId="77777777" w:rsidR="007F108C" w:rsidRPr="00DC7667" w:rsidRDefault="007F108C" w:rsidP="007F108C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2F3DE4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9660F2C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02EBC44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B60DF6E" w14:textId="0BF94C6E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0E684DA4" w14:textId="4F6F6D2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1142" w:type="pct"/>
            <w:gridSpan w:val="31"/>
          </w:tcPr>
          <w:p w14:paraId="5277356A" w14:textId="00BAA77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4248FD1F" w14:textId="13B657B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05237165" w14:textId="554FF42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3BC1EF15" w14:textId="7755638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19FDC5BC" w14:textId="21D70F0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37976D40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314452A" w14:textId="77777777" w:rsidTr="000D5E24">
        <w:trPr>
          <w:trHeight w:val="518"/>
        </w:trPr>
        <w:tc>
          <w:tcPr>
            <w:tcW w:w="178" w:type="pct"/>
            <w:vMerge/>
          </w:tcPr>
          <w:p w14:paraId="7E1068B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4F9464" w14:textId="3C94A4B2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Территории общего пользования, на которых устроены сезонные ледяные катки, за счет средств местного бюджета, единица </w:t>
            </w:r>
          </w:p>
          <w:p w14:paraId="568E1344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385E901" w14:textId="6F71D45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634881E9" w14:textId="03FAB10F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6FACAA79" w14:textId="42E9B281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</w:tcPr>
          <w:p w14:paraId="43950778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474C726A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0C06BFF" w14:textId="5ACE34F5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7" w:type="pct"/>
            <w:gridSpan w:val="30"/>
          </w:tcPr>
          <w:p w14:paraId="4E14D433" w14:textId="1C6AD9C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758A7E20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01D8644" w14:textId="5D1585B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1DB698B7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7B49B18" w14:textId="010D6DE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7B3E5DC8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46AED0FE" w14:textId="22A0AF34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96E3257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3B9481FB" w14:textId="638DDBEA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4B4B4EA1" w14:textId="58C3605B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046EEED5" w14:textId="77777777" w:rsidTr="000D5E24">
        <w:trPr>
          <w:trHeight w:val="517"/>
        </w:trPr>
        <w:tc>
          <w:tcPr>
            <w:tcW w:w="178" w:type="pct"/>
            <w:vMerge/>
          </w:tcPr>
          <w:p w14:paraId="0C0DD77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A0F4B72" w14:textId="77777777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7CE00C6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50073CA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D66C746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6AF7BFCA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6E7C2119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F3C1F21" w14:textId="2B0E9C85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A97537C" w14:textId="77777777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082FBA6" w14:textId="4A6AAC9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0" w:type="pct"/>
            <w:gridSpan w:val="10"/>
          </w:tcPr>
          <w:p w14:paraId="3BFCCDCC" w14:textId="796BEFF3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1" w:type="pct"/>
            <w:gridSpan w:val="4"/>
          </w:tcPr>
          <w:p w14:paraId="3D858FDC" w14:textId="3CE127FA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7ECBEEB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60650899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1F07BD83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6FDFB99" w14:textId="77777777" w:rsidR="007F108C" w:rsidRPr="009479D9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58A9C81D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B24B8D2" w14:textId="77777777" w:rsidTr="000D5E24">
        <w:trPr>
          <w:trHeight w:val="1035"/>
        </w:trPr>
        <w:tc>
          <w:tcPr>
            <w:tcW w:w="178" w:type="pct"/>
            <w:vMerge/>
          </w:tcPr>
          <w:p w14:paraId="50827F8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637B9E" w14:textId="77777777" w:rsidR="007F108C" w:rsidRPr="009479D9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88A35DD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941347B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5871A51" w14:textId="1A71E95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4AC5339C" w14:textId="22A97A55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3" w:type="pct"/>
            <w:gridSpan w:val="8"/>
          </w:tcPr>
          <w:p w14:paraId="66A4FE21" w14:textId="5AC6C247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2B62169" w14:textId="16180EDD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0" w:type="pct"/>
            <w:gridSpan w:val="10"/>
          </w:tcPr>
          <w:p w14:paraId="002CA8CB" w14:textId="33FEEB6F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1" w:type="pct"/>
            <w:gridSpan w:val="4"/>
          </w:tcPr>
          <w:p w14:paraId="6B0961C7" w14:textId="559ACF2C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61F8ECA7" w14:textId="2F0AC0A0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259BA919" w14:textId="4A8C7458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FB2E32C" w14:textId="095832FB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6CC1E693" w14:textId="17A886F3" w:rsidR="007F108C" w:rsidRPr="009479D9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7" w:type="pct"/>
            <w:vMerge/>
          </w:tcPr>
          <w:p w14:paraId="65B77C34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6195060" w14:textId="77777777" w:rsidTr="000D5E24">
        <w:trPr>
          <w:trHeight w:val="291"/>
        </w:trPr>
        <w:tc>
          <w:tcPr>
            <w:tcW w:w="178" w:type="pct"/>
            <w:vMerge w:val="restart"/>
          </w:tcPr>
          <w:p w14:paraId="6BFEC255" w14:textId="6CBECDC3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bookmarkStart w:id="9" w:name="_Hlk227247785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</w:t>
            </w:r>
          </w:p>
        </w:tc>
        <w:tc>
          <w:tcPr>
            <w:tcW w:w="586" w:type="pct"/>
            <w:vMerge w:val="restart"/>
          </w:tcPr>
          <w:p w14:paraId="2772318A" w14:textId="59873D67" w:rsidR="00D22011" w:rsidRPr="009479D9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Основное мероприятие 02 </w:t>
            </w: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Обеспечение комфортной городской среды</w:t>
            </w:r>
          </w:p>
        </w:tc>
        <w:tc>
          <w:tcPr>
            <w:tcW w:w="225" w:type="pct"/>
            <w:vMerge w:val="restart"/>
          </w:tcPr>
          <w:p w14:paraId="62E33BF2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27F9153" w14:textId="4C55D52E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2F6F1E6" w14:textId="17532B40" w:rsidR="00D22011" w:rsidRPr="00FB6FE1" w:rsidRDefault="00FB6FE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B6FE1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6763760,99526</w:t>
            </w:r>
          </w:p>
        </w:tc>
        <w:tc>
          <w:tcPr>
            <w:tcW w:w="1142" w:type="pct"/>
            <w:gridSpan w:val="31"/>
            <w:vAlign w:val="center"/>
          </w:tcPr>
          <w:p w14:paraId="0CDB6085" w14:textId="005AE685" w:rsidR="00D22011" w:rsidRPr="00FB6FE1" w:rsidRDefault="00FB6FE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B6FE1">
              <w:rPr>
                <w:rStyle w:val="action-group"/>
                <w:b/>
                <w:sz w:val="18"/>
                <w:szCs w:val="18"/>
              </w:rPr>
              <w:t>1212108,08034</w:t>
            </w:r>
          </w:p>
        </w:tc>
        <w:tc>
          <w:tcPr>
            <w:tcW w:w="437" w:type="pct"/>
            <w:vAlign w:val="center"/>
          </w:tcPr>
          <w:p w14:paraId="57127C8C" w14:textId="73CEF2AB" w:rsidR="00D22011" w:rsidRPr="009479D9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1304842,95573</w:t>
            </w:r>
          </w:p>
        </w:tc>
        <w:tc>
          <w:tcPr>
            <w:tcW w:w="585" w:type="pct"/>
            <w:vAlign w:val="center"/>
          </w:tcPr>
          <w:p w14:paraId="7B40E378" w14:textId="778609CA" w:rsidR="00D22011" w:rsidRPr="009479D9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45" w:type="pct"/>
            <w:vAlign w:val="center"/>
          </w:tcPr>
          <w:p w14:paraId="03635FEB" w14:textId="6B0C8207" w:rsidR="00D22011" w:rsidRPr="009479D9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61" w:type="pct"/>
            <w:vAlign w:val="center"/>
          </w:tcPr>
          <w:p w14:paraId="16636E73" w14:textId="46F29785" w:rsidR="00D22011" w:rsidRPr="009479D9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417" w:type="pct"/>
            <w:vMerge w:val="restart"/>
          </w:tcPr>
          <w:p w14:paraId="7F90EE77" w14:textId="75F00E3A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E04DB10" w14:textId="77777777" w:rsidTr="000D5E24">
        <w:trPr>
          <w:trHeight w:val="288"/>
        </w:trPr>
        <w:tc>
          <w:tcPr>
            <w:tcW w:w="178" w:type="pct"/>
            <w:vMerge/>
          </w:tcPr>
          <w:p w14:paraId="4726DAB7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8A17F83" w14:textId="77777777" w:rsidR="00D22011" w:rsidRPr="009479D9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6A5A70C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C0644C3" w14:textId="13E016DC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5788B8AB" w14:textId="4AA7A6D1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33214B11" w14:textId="43DB9BFD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F49A7F0" w14:textId="157629C2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67BC7714" w14:textId="5B8CEE74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43132C0" w14:textId="761B0480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E74CC96" w14:textId="65E7E45C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51D9725A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3196F31" w14:textId="77777777" w:rsidTr="000D5E24">
        <w:trPr>
          <w:trHeight w:val="288"/>
        </w:trPr>
        <w:tc>
          <w:tcPr>
            <w:tcW w:w="178" w:type="pct"/>
            <w:vMerge/>
          </w:tcPr>
          <w:p w14:paraId="3B54ABA9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A4A4ABC" w14:textId="77777777" w:rsidR="00D22011" w:rsidRPr="009479D9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F21EE0E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3B66E2B" w14:textId="16D9C4E6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8AD54B7" w14:textId="3D615439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5C97DC4D" w14:textId="57B52E74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48EB5E6C" w14:textId="63CDDFDD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08923705" w14:textId="0AB05738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6C556FDD" w14:textId="13B21426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24B16234" w14:textId="0A95DB96" w:rsidR="00D22011" w:rsidRPr="009479D9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</w:tcPr>
          <w:p w14:paraId="4411348A" w14:textId="77777777" w:rsidR="00D22011" w:rsidRPr="009479D9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B6FE1" w:rsidRPr="00DC7667" w14:paraId="05990808" w14:textId="77777777" w:rsidTr="000D5E24">
        <w:trPr>
          <w:trHeight w:val="288"/>
        </w:trPr>
        <w:tc>
          <w:tcPr>
            <w:tcW w:w="178" w:type="pct"/>
            <w:vMerge/>
          </w:tcPr>
          <w:p w14:paraId="61CB9B91" w14:textId="77777777" w:rsidR="00FB6FE1" w:rsidRPr="00DC7667" w:rsidRDefault="00FB6FE1" w:rsidP="00FB6FE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B1BF1AD" w14:textId="77777777" w:rsidR="00FB6FE1" w:rsidRPr="009479D9" w:rsidRDefault="00FB6FE1" w:rsidP="00FB6F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A13582E" w14:textId="77777777" w:rsidR="00FB6FE1" w:rsidRPr="009479D9" w:rsidRDefault="00FB6FE1" w:rsidP="00FB6FE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B637044" w14:textId="77777777" w:rsidR="00FB6FE1" w:rsidRPr="009479D9" w:rsidRDefault="00FB6FE1" w:rsidP="00FB6FE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32AD0DA" w14:textId="70D6A9D5" w:rsidR="00FB6FE1" w:rsidRPr="009479D9" w:rsidRDefault="00FB6FE1" w:rsidP="00FB6FE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0C9B0381" w14:textId="3AAB56BC" w:rsidR="00FB6FE1" w:rsidRPr="009479D9" w:rsidRDefault="00FB6FE1" w:rsidP="00FB6FE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6FE1">
              <w:rPr>
                <w:rFonts w:cs="Times New Roman"/>
                <w:bCs/>
                <w:color w:val="000000" w:themeColor="text1"/>
                <w:sz w:val="18"/>
                <w:szCs w:val="18"/>
              </w:rPr>
              <w:t>6763760,99526</w:t>
            </w:r>
          </w:p>
        </w:tc>
        <w:tc>
          <w:tcPr>
            <w:tcW w:w="1142" w:type="pct"/>
            <w:gridSpan w:val="31"/>
            <w:vAlign w:val="center"/>
          </w:tcPr>
          <w:p w14:paraId="31E22A34" w14:textId="45D6C76F" w:rsidR="00FB6FE1" w:rsidRPr="009479D9" w:rsidRDefault="00FB6FE1" w:rsidP="00FB6FE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B6FE1">
              <w:rPr>
                <w:rStyle w:val="action-group"/>
                <w:sz w:val="18"/>
                <w:szCs w:val="18"/>
              </w:rPr>
              <w:t>1212108,08034</w:t>
            </w:r>
          </w:p>
        </w:tc>
        <w:tc>
          <w:tcPr>
            <w:tcW w:w="437" w:type="pct"/>
            <w:vAlign w:val="center"/>
          </w:tcPr>
          <w:p w14:paraId="4C79EB86" w14:textId="7534D22A" w:rsidR="00FB6FE1" w:rsidRPr="009479D9" w:rsidRDefault="00FB6FE1" w:rsidP="00FB6FE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1304842,95573</w:t>
            </w:r>
          </w:p>
        </w:tc>
        <w:tc>
          <w:tcPr>
            <w:tcW w:w="585" w:type="pct"/>
            <w:vAlign w:val="center"/>
          </w:tcPr>
          <w:p w14:paraId="7C4D5D53" w14:textId="02133E34" w:rsidR="00FB6FE1" w:rsidRPr="009479D9" w:rsidRDefault="00FB6FE1" w:rsidP="00FB6FE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45" w:type="pct"/>
            <w:vAlign w:val="center"/>
          </w:tcPr>
          <w:p w14:paraId="3F023DB3" w14:textId="10FAA02B" w:rsidR="00FB6FE1" w:rsidRPr="009479D9" w:rsidRDefault="00FB6FE1" w:rsidP="00FB6FE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61" w:type="pct"/>
            <w:vAlign w:val="center"/>
          </w:tcPr>
          <w:p w14:paraId="5405E24E" w14:textId="041D30C2" w:rsidR="00FB6FE1" w:rsidRPr="009479D9" w:rsidRDefault="00FB6FE1" w:rsidP="00FB6FE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417" w:type="pct"/>
            <w:vMerge/>
          </w:tcPr>
          <w:p w14:paraId="00C7A1DB" w14:textId="77777777" w:rsidR="00FB6FE1" w:rsidRPr="009479D9" w:rsidRDefault="00FB6FE1" w:rsidP="00FB6FE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53F26" w:rsidRPr="00DC7667" w14:paraId="0F168C92" w14:textId="77777777" w:rsidTr="000D5E24">
        <w:trPr>
          <w:trHeight w:val="402"/>
        </w:trPr>
        <w:tc>
          <w:tcPr>
            <w:tcW w:w="178" w:type="pct"/>
            <w:vMerge w:val="restart"/>
          </w:tcPr>
          <w:p w14:paraId="7E299579" w14:textId="49C03C32" w:rsidR="00A53F26" w:rsidRPr="00DC7667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86" w:type="pct"/>
            <w:vMerge w:val="restart"/>
          </w:tcPr>
          <w:p w14:paraId="29E84BCC" w14:textId="77777777" w:rsidR="00A53F26" w:rsidRPr="009479D9" w:rsidRDefault="00A53F26" w:rsidP="00A53F26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02.02</w:t>
            </w:r>
          </w:p>
          <w:p w14:paraId="1C58500D" w14:textId="4FB093CC" w:rsidR="00A53F26" w:rsidRPr="009479D9" w:rsidRDefault="00A53F26" w:rsidP="00A53F26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225" w:type="pct"/>
            <w:vMerge w:val="restart"/>
          </w:tcPr>
          <w:p w14:paraId="0303B767" w14:textId="15859508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09F9221" w14:textId="426C1BC2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44B5E02B" w14:textId="181E88A5" w:rsidR="00A53F26" w:rsidRPr="00A53F26" w:rsidRDefault="00A53F26" w:rsidP="00A53F26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53F26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2140848,74879</w:t>
            </w:r>
          </w:p>
        </w:tc>
        <w:tc>
          <w:tcPr>
            <w:tcW w:w="1142" w:type="pct"/>
            <w:gridSpan w:val="31"/>
            <w:vAlign w:val="center"/>
          </w:tcPr>
          <w:p w14:paraId="26D4F1A5" w14:textId="781BFD5A" w:rsidR="00A53F26" w:rsidRPr="00A53F26" w:rsidRDefault="00A53F26" w:rsidP="00A53F26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53F26">
              <w:rPr>
                <w:rStyle w:val="action-group"/>
                <w:b/>
                <w:bCs/>
                <w:sz w:val="18"/>
                <w:szCs w:val="18"/>
              </w:rPr>
              <w:t>417709,74879</w:t>
            </w:r>
          </w:p>
        </w:tc>
        <w:tc>
          <w:tcPr>
            <w:tcW w:w="437" w:type="pct"/>
            <w:vAlign w:val="center"/>
          </w:tcPr>
          <w:p w14:paraId="5246FB9D" w14:textId="615E5A98" w:rsidR="00A53F26" w:rsidRPr="009479D9" w:rsidRDefault="00A53F26" w:rsidP="00A53F2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417164,00000</w:t>
            </w:r>
          </w:p>
        </w:tc>
        <w:tc>
          <w:tcPr>
            <w:tcW w:w="585" w:type="pct"/>
            <w:vAlign w:val="center"/>
          </w:tcPr>
          <w:p w14:paraId="082FAA7A" w14:textId="11445470" w:rsidR="00A53F26" w:rsidRPr="009479D9" w:rsidRDefault="00A53F26" w:rsidP="00A53F2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45" w:type="pct"/>
            <w:vAlign w:val="center"/>
          </w:tcPr>
          <w:p w14:paraId="27ABC823" w14:textId="6A1706E8" w:rsidR="00A53F26" w:rsidRPr="009479D9" w:rsidRDefault="00A53F26" w:rsidP="00A53F2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61" w:type="pct"/>
            <w:vAlign w:val="center"/>
          </w:tcPr>
          <w:p w14:paraId="0429BAF0" w14:textId="56D15F34" w:rsidR="00A53F26" w:rsidRPr="009479D9" w:rsidRDefault="00A53F26" w:rsidP="00A53F2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417" w:type="pct"/>
            <w:vMerge w:val="restart"/>
          </w:tcPr>
          <w:p w14:paraId="1DB999A8" w14:textId="77777777" w:rsidR="00A53F26" w:rsidRPr="009479D9" w:rsidRDefault="00A53F26" w:rsidP="00A53F2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;</w:t>
            </w:r>
            <w:proofErr w:type="gramEnd"/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Управление ЖКХ; МАУК «Парки Красногорска»; </w:t>
            </w:r>
            <w:r w:rsidRPr="009479D9">
              <w:rPr>
                <w:rFonts w:eastAsia="Calibri" w:cs="Times New Roman"/>
                <w:color w:val="000000" w:themeColor="text1"/>
                <w:sz w:val="18"/>
                <w:szCs w:val="18"/>
              </w:rPr>
              <w:t>МБУ «КГС»</w:t>
            </w:r>
          </w:p>
          <w:p w14:paraId="4FF542F5" w14:textId="74488A2F" w:rsidR="00A53F26" w:rsidRPr="009479D9" w:rsidRDefault="00A53F26" w:rsidP="00A53F2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</w:p>
        </w:tc>
      </w:tr>
      <w:bookmarkEnd w:id="9"/>
      <w:tr w:rsidR="00DC7667" w:rsidRPr="00DC7667" w14:paraId="5F2F74D1" w14:textId="77777777" w:rsidTr="000D5E24">
        <w:trPr>
          <w:trHeight w:val="401"/>
        </w:trPr>
        <w:tc>
          <w:tcPr>
            <w:tcW w:w="178" w:type="pct"/>
            <w:vMerge/>
          </w:tcPr>
          <w:p w14:paraId="72B8DFE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727570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7101F5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8ECAF5" w14:textId="4871AD74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10CF325" w14:textId="2A5318A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28D899A0" w14:textId="50E5D34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88A5808" w14:textId="1BE61F8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0E5FFAA2" w14:textId="66538F3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31ED685" w14:textId="2EAA651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118729A" w14:textId="59F5B01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41F13FF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7DE8AF1" w14:textId="77777777" w:rsidTr="000D5E24">
        <w:trPr>
          <w:trHeight w:val="401"/>
        </w:trPr>
        <w:tc>
          <w:tcPr>
            <w:tcW w:w="178" w:type="pct"/>
            <w:vMerge/>
          </w:tcPr>
          <w:p w14:paraId="3AA1557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A585A0B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A83517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AD8B9D6" w14:textId="4C181C0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75E39C3" w14:textId="4172840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14DA9A6D" w14:textId="613F060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2162FDFF" w14:textId="49D761C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6DB6F487" w14:textId="66CF1FA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1ECFD788" w14:textId="32FF30E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268C32E2" w14:textId="0302D2F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</w:tcPr>
          <w:p w14:paraId="6B88BD9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4DE2306" w14:textId="77777777" w:rsidTr="000D5E24">
        <w:trPr>
          <w:trHeight w:val="401"/>
        </w:trPr>
        <w:tc>
          <w:tcPr>
            <w:tcW w:w="178" w:type="pct"/>
            <w:vMerge/>
          </w:tcPr>
          <w:p w14:paraId="2F854333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266FDAEA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C2DFF40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3F7E6B3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7BA61596" w14:textId="685A36AB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2D970571" w14:textId="2760E60F" w:rsidR="00D22011" w:rsidRPr="00DC7667" w:rsidRDefault="00A53F26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color w:val="000000" w:themeColor="text1"/>
                <w:sz w:val="18"/>
                <w:szCs w:val="18"/>
              </w:rPr>
              <w:t>2140848,74879</w:t>
            </w:r>
          </w:p>
        </w:tc>
        <w:tc>
          <w:tcPr>
            <w:tcW w:w="1142" w:type="pct"/>
            <w:gridSpan w:val="31"/>
            <w:vAlign w:val="center"/>
          </w:tcPr>
          <w:p w14:paraId="15B893E6" w14:textId="192D3ADC" w:rsidR="00D22011" w:rsidRPr="00A53F26" w:rsidRDefault="00A53F26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53F26">
              <w:rPr>
                <w:rStyle w:val="action-group"/>
                <w:bCs/>
                <w:sz w:val="18"/>
                <w:szCs w:val="18"/>
              </w:rPr>
              <w:t>417709,74879</w:t>
            </w:r>
          </w:p>
        </w:tc>
        <w:tc>
          <w:tcPr>
            <w:tcW w:w="437" w:type="pct"/>
            <w:vAlign w:val="center"/>
          </w:tcPr>
          <w:p w14:paraId="650E9BD8" w14:textId="3E0ECEA1" w:rsidR="00D22011" w:rsidRPr="00A53F26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53F26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417164,00000</w:t>
            </w:r>
          </w:p>
        </w:tc>
        <w:tc>
          <w:tcPr>
            <w:tcW w:w="585" w:type="pct"/>
            <w:vAlign w:val="center"/>
          </w:tcPr>
          <w:p w14:paraId="7C7D9DA2" w14:textId="4D13B6D4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45" w:type="pct"/>
            <w:vAlign w:val="center"/>
          </w:tcPr>
          <w:p w14:paraId="7A154CD4" w14:textId="76332947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61" w:type="pct"/>
            <w:vAlign w:val="center"/>
          </w:tcPr>
          <w:p w14:paraId="1E316052" w14:textId="1FB06D48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417" w:type="pct"/>
            <w:vMerge/>
          </w:tcPr>
          <w:p w14:paraId="6748F4A4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FC62FD4" w14:textId="77777777" w:rsidTr="000D5E24">
        <w:trPr>
          <w:trHeight w:val="345"/>
        </w:trPr>
        <w:tc>
          <w:tcPr>
            <w:tcW w:w="178" w:type="pct"/>
            <w:vMerge/>
          </w:tcPr>
          <w:p w14:paraId="28726A4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864B6AE" w14:textId="51026821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Количество светильников, единица</w:t>
            </w:r>
          </w:p>
        </w:tc>
        <w:tc>
          <w:tcPr>
            <w:tcW w:w="225" w:type="pct"/>
            <w:vMerge w:val="restart"/>
          </w:tcPr>
          <w:p w14:paraId="5AC11F94" w14:textId="7F83D5CD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DE55FF6" w14:textId="7FAE198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239F2920" w14:textId="09EA15A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744D3F68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52867FF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BF9726A" w14:textId="0CE8953B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50762D7A" w14:textId="3A67308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30A118EB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0BB8413" w14:textId="2F45C62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D2F70C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4C6B62E" w14:textId="2005815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1110CB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2647BE0E" w14:textId="4621321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28AF73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952F388" w14:textId="2839E90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6E557714" w14:textId="461B67E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70F06F26" w14:textId="77777777" w:rsidTr="000D5E24">
        <w:trPr>
          <w:trHeight w:val="345"/>
        </w:trPr>
        <w:tc>
          <w:tcPr>
            <w:tcW w:w="178" w:type="pct"/>
            <w:vMerge/>
          </w:tcPr>
          <w:p w14:paraId="64E296D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3C0F00C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BC5DC9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0AB893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FBB8AB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8C4C3C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512415CF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D5AD035" w14:textId="70657B9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54490F40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FF23F73" w14:textId="11DAEFB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B78C91C" w14:textId="5C09A22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5" w:type="pct"/>
            <w:gridSpan w:val="5"/>
          </w:tcPr>
          <w:p w14:paraId="0F977F8A" w14:textId="78CC539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204873B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2C4C1D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114C518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37E0A9B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40DCC7F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B183C91" w14:textId="77777777" w:rsidTr="000D5E24">
        <w:trPr>
          <w:trHeight w:val="345"/>
        </w:trPr>
        <w:tc>
          <w:tcPr>
            <w:tcW w:w="178" w:type="pct"/>
            <w:vMerge/>
          </w:tcPr>
          <w:p w14:paraId="42E5668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59B6A70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64F2E4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6AECFF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7B6D8B86" w14:textId="4F5F8865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  <w:vAlign w:val="center"/>
          </w:tcPr>
          <w:p w14:paraId="348E8E7D" w14:textId="1F00686E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36871</w:t>
            </w:r>
          </w:p>
        </w:tc>
        <w:tc>
          <w:tcPr>
            <w:tcW w:w="188" w:type="pct"/>
            <w:gridSpan w:val="7"/>
            <w:vAlign w:val="center"/>
          </w:tcPr>
          <w:p w14:paraId="2980C85B" w14:textId="6DB3005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  <w:vAlign w:val="center"/>
          </w:tcPr>
          <w:p w14:paraId="4C930F51" w14:textId="072165F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  <w:vAlign w:val="center"/>
          </w:tcPr>
          <w:p w14:paraId="40BF8279" w14:textId="2751BCE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5" w:type="pct"/>
            <w:gridSpan w:val="5"/>
            <w:vAlign w:val="center"/>
          </w:tcPr>
          <w:p w14:paraId="298AB5D8" w14:textId="05C7B8C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36871</w:t>
            </w:r>
          </w:p>
        </w:tc>
        <w:tc>
          <w:tcPr>
            <w:tcW w:w="437" w:type="pct"/>
            <w:vAlign w:val="center"/>
          </w:tcPr>
          <w:p w14:paraId="496EDB56" w14:textId="5A08E7E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585" w:type="pct"/>
            <w:vAlign w:val="center"/>
          </w:tcPr>
          <w:p w14:paraId="3CE1511A" w14:textId="22B6B1C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345" w:type="pct"/>
          </w:tcPr>
          <w:p w14:paraId="2AF12AA3" w14:textId="472E2FF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361" w:type="pct"/>
          </w:tcPr>
          <w:p w14:paraId="00FD810A" w14:textId="6775854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417" w:type="pct"/>
            <w:vMerge/>
          </w:tcPr>
          <w:p w14:paraId="184C1D9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8F574D5" w14:textId="77777777" w:rsidTr="000D5E24">
        <w:trPr>
          <w:trHeight w:val="462"/>
        </w:trPr>
        <w:tc>
          <w:tcPr>
            <w:tcW w:w="178" w:type="pct"/>
            <w:vMerge w:val="restart"/>
          </w:tcPr>
          <w:p w14:paraId="6C58A855" w14:textId="4073F7A9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2.2</w:t>
            </w:r>
          </w:p>
        </w:tc>
        <w:tc>
          <w:tcPr>
            <w:tcW w:w="586" w:type="pct"/>
            <w:vMerge w:val="restart"/>
          </w:tcPr>
          <w:p w14:paraId="738AFE3C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02.03</w:t>
            </w:r>
          </w:p>
          <w:p w14:paraId="364832D7" w14:textId="77777777" w:rsidR="00D22011" w:rsidRPr="00DC7667" w:rsidRDefault="00D22011" w:rsidP="00D220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Замена </w:t>
            </w:r>
            <w:proofErr w:type="spellStart"/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неэнергоэффективных</w:t>
            </w:r>
            <w:proofErr w:type="spellEnd"/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светильников наружного освещения</w:t>
            </w:r>
          </w:p>
          <w:p w14:paraId="203EC4EF" w14:textId="7A41C37C" w:rsidR="00D22011" w:rsidRPr="00DC7667" w:rsidRDefault="00D22011" w:rsidP="00D220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315C8A3" w14:textId="6962FCB5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15BED774" w14:textId="16009E9C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55C467F" w14:textId="1EDC7FF9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382972,00000</w:t>
            </w:r>
          </w:p>
        </w:tc>
        <w:tc>
          <w:tcPr>
            <w:tcW w:w="1142" w:type="pct"/>
            <w:gridSpan w:val="31"/>
            <w:vAlign w:val="center"/>
          </w:tcPr>
          <w:p w14:paraId="55714FF5" w14:textId="65B6F7E5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48394,00000</w:t>
            </w:r>
          </w:p>
        </w:tc>
        <w:tc>
          <w:tcPr>
            <w:tcW w:w="437" w:type="pct"/>
            <w:vAlign w:val="center"/>
          </w:tcPr>
          <w:p w14:paraId="771554C6" w14:textId="3D90980B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61293,00000</w:t>
            </w:r>
          </w:p>
        </w:tc>
        <w:tc>
          <w:tcPr>
            <w:tcW w:w="585" w:type="pct"/>
            <w:vAlign w:val="center"/>
          </w:tcPr>
          <w:p w14:paraId="086229EB" w14:textId="33D10F4F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45" w:type="pct"/>
          </w:tcPr>
          <w:p w14:paraId="38EEC4C2" w14:textId="62A21133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61" w:type="pct"/>
          </w:tcPr>
          <w:p w14:paraId="3AFF1CA5" w14:textId="4354E396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417" w:type="pct"/>
            <w:vMerge w:val="restart"/>
          </w:tcPr>
          <w:p w14:paraId="34A524EA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благоустройства; МБУ «КГС»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     </w:t>
            </w:r>
          </w:p>
          <w:p w14:paraId="67FABB6F" w14:textId="318F4A8C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DC7667" w14:paraId="39C8169B" w14:textId="77777777" w:rsidTr="000D5E24">
        <w:trPr>
          <w:trHeight w:val="461"/>
        </w:trPr>
        <w:tc>
          <w:tcPr>
            <w:tcW w:w="178" w:type="pct"/>
            <w:vMerge/>
          </w:tcPr>
          <w:p w14:paraId="26D495D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4845B87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4B821C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6F4EA65" w14:textId="30D1966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CD0FE62" w14:textId="3B152A9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38BBB956" w14:textId="360F2BE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4C1F9E0" w14:textId="7F15443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09BD3D9" w14:textId="6DE5F9D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251B24FE" w14:textId="2AAFB36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D66F32D" w14:textId="31827D1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118BC31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FC83B5D" w14:textId="77777777" w:rsidTr="000D5E24">
        <w:trPr>
          <w:trHeight w:val="461"/>
        </w:trPr>
        <w:tc>
          <w:tcPr>
            <w:tcW w:w="178" w:type="pct"/>
            <w:vMerge/>
          </w:tcPr>
          <w:p w14:paraId="4C181C9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40C9B80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B6598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894D287" w14:textId="738384B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05D5A03" w14:textId="7604B84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4853152F" w14:textId="2E1FA55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6607BB9" w14:textId="0F15B63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2E774545" w14:textId="4EFC591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0A93279" w14:textId="41F36E0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6020D98" w14:textId="32D1AB4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77D05E8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5E330E0" w14:textId="77777777" w:rsidTr="000D5E24">
        <w:trPr>
          <w:trHeight w:val="461"/>
        </w:trPr>
        <w:tc>
          <w:tcPr>
            <w:tcW w:w="178" w:type="pct"/>
            <w:vMerge/>
          </w:tcPr>
          <w:p w14:paraId="0F9A273E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27E041CD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492BDD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787737E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4F24A7AF" w14:textId="42666AEF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4C41BBB7" w14:textId="70196C10" w:rsidR="00D22011" w:rsidRPr="00DC7667" w:rsidRDefault="00D22011" w:rsidP="00D22011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382972,00000</w:t>
            </w:r>
          </w:p>
        </w:tc>
        <w:tc>
          <w:tcPr>
            <w:tcW w:w="1142" w:type="pct"/>
            <w:gridSpan w:val="31"/>
            <w:vAlign w:val="center"/>
          </w:tcPr>
          <w:p w14:paraId="10CB3ED7" w14:textId="1652DB94" w:rsidR="00D22011" w:rsidRPr="00DC7667" w:rsidRDefault="00D22011" w:rsidP="00D22011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48394,00000</w:t>
            </w:r>
          </w:p>
        </w:tc>
        <w:tc>
          <w:tcPr>
            <w:tcW w:w="437" w:type="pct"/>
            <w:vAlign w:val="center"/>
          </w:tcPr>
          <w:p w14:paraId="60366C09" w14:textId="3D96D8AB" w:rsidR="00D22011" w:rsidRPr="00DC7667" w:rsidRDefault="00D22011" w:rsidP="00D22011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61293,00000</w:t>
            </w:r>
          </w:p>
        </w:tc>
        <w:tc>
          <w:tcPr>
            <w:tcW w:w="585" w:type="pct"/>
            <w:vAlign w:val="center"/>
          </w:tcPr>
          <w:p w14:paraId="22DB7C5F" w14:textId="0DB32B6F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45" w:type="pct"/>
            <w:vAlign w:val="center"/>
          </w:tcPr>
          <w:p w14:paraId="593F1FF4" w14:textId="6B8CDD46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61" w:type="pct"/>
            <w:vAlign w:val="center"/>
          </w:tcPr>
          <w:p w14:paraId="65B9AC81" w14:textId="407183E1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417" w:type="pct"/>
            <w:vMerge/>
          </w:tcPr>
          <w:p w14:paraId="1F1BBB0A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A0905FE" w14:textId="77777777" w:rsidTr="000D5E24">
        <w:trPr>
          <w:trHeight w:val="405"/>
        </w:trPr>
        <w:tc>
          <w:tcPr>
            <w:tcW w:w="178" w:type="pct"/>
            <w:vMerge/>
          </w:tcPr>
          <w:p w14:paraId="5512D18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DFD67C9" w14:textId="116FAB83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Количество замененных </w:t>
            </w:r>
            <w:proofErr w:type="spellStart"/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неэнергоэффективных</w:t>
            </w:r>
            <w:proofErr w:type="spellEnd"/>
            <w:r w:rsidRPr="00DC7667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светильников наружного освещения, единица</w:t>
            </w:r>
          </w:p>
        </w:tc>
        <w:tc>
          <w:tcPr>
            <w:tcW w:w="225" w:type="pct"/>
            <w:vMerge w:val="restart"/>
          </w:tcPr>
          <w:p w14:paraId="0D835CE5" w14:textId="551613DA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038F6CA0" w14:textId="4B047AD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046E8C7" w14:textId="40CECE9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58D90A84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9754D9C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B5CEC0B" w14:textId="442F237A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66D6709A" w14:textId="69C1444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7B239E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BAAB696" w14:textId="7B64238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4BB4500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F2B6EE2" w14:textId="5F700AB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6858025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7049BE7F" w14:textId="135DD69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11FE075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81E0BA4" w14:textId="596B8B8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13B17603" w14:textId="123CEB4B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4D283A6" w14:textId="77777777" w:rsidTr="000D5E24">
        <w:trPr>
          <w:trHeight w:val="405"/>
        </w:trPr>
        <w:tc>
          <w:tcPr>
            <w:tcW w:w="178" w:type="pct"/>
            <w:vMerge/>
          </w:tcPr>
          <w:p w14:paraId="1CAC236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2D6EB0E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A0445B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0F4A7C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4D5A1A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2A8A47F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A5E1BB4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14B8D7" w14:textId="27597B4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2EDAC65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603DFAE" w14:textId="19F8650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1DA8EC4E" w14:textId="6949955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5" w:type="pct"/>
            <w:gridSpan w:val="5"/>
          </w:tcPr>
          <w:p w14:paraId="5ABB6198" w14:textId="46F205F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19BECAB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5D33DE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3FAA25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132616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44D0AEE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EF17D55" w14:textId="77777777" w:rsidTr="000D5E24">
        <w:trPr>
          <w:trHeight w:val="802"/>
        </w:trPr>
        <w:tc>
          <w:tcPr>
            <w:tcW w:w="178" w:type="pct"/>
            <w:vMerge/>
          </w:tcPr>
          <w:p w14:paraId="241ACA4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CF1F06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EE6051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95F24D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021631BE" w14:textId="414F6303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87EF861" w14:textId="59FD8FB3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188" w:type="pct"/>
            <w:gridSpan w:val="7"/>
          </w:tcPr>
          <w:p w14:paraId="588A61C9" w14:textId="26AACAC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4FD6302A" w14:textId="0132E6C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6702946C" w14:textId="18CB2A2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5" w:type="pct"/>
            <w:gridSpan w:val="5"/>
          </w:tcPr>
          <w:p w14:paraId="1164DE1A" w14:textId="046EE48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437" w:type="pct"/>
          </w:tcPr>
          <w:p w14:paraId="65A93328" w14:textId="12811D2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585" w:type="pct"/>
          </w:tcPr>
          <w:p w14:paraId="271C69B6" w14:textId="292632C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8103F57" w14:textId="323F834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725AA65F" w14:textId="499D13E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7" w:type="pct"/>
            <w:vMerge/>
          </w:tcPr>
          <w:p w14:paraId="1AAD8C7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0ED2A7B" w14:textId="77777777" w:rsidTr="000D5E24">
        <w:trPr>
          <w:trHeight w:val="402"/>
        </w:trPr>
        <w:tc>
          <w:tcPr>
            <w:tcW w:w="178" w:type="pct"/>
            <w:vMerge w:val="restart"/>
          </w:tcPr>
          <w:p w14:paraId="458CD385" w14:textId="01CE1F86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2.3</w:t>
            </w:r>
          </w:p>
        </w:tc>
        <w:tc>
          <w:tcPr>
            <w:tcW w:w="586" w:type="pct"/>
            <w:vMerge w:val="restart"/>
          </w:tcPr>
          <w:p w14:paraId="4FFFA4F3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02.04</w:t>
            </w:r>
          </w:p>
          <w:p w14:paraId="1D67CB9B" w14:textId="77777777" w:rsidR="00D22011" w:rsidRPr="00DC7667" w:rsidRDefault="00D22011" w:rsidP="00D220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Установка шкафов управления наружным освещением</w:t>
            </w:r>
          </w:p>
          <w:p w14:paraId="469B70A7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543DA09E" w14:textId="4F9C8F38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B47A118" w14:textId="343D1182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65FBEB6F" w14:textId="6CAAF30F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122272,00000</w:t>
            </w:r>
          </w:p>
        </w:tc>
        <w:tc>
          <w:tcPr>
            <w:tcW w:w="1142" w:type="pct"/>
            <w:gridSpan w:val="31"/>
            <w:vAlign w:val="center"/>
          </w:tcPr>
          <w:p w14:paraId="5FBF6089" w14:textId="59CB2126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23130,00000</w:t>
            </w:r>
          </w:p>
        </w:tc>
        <w:tc>
          <w:tcPr>
            <w:tcW w:w="437" w:type="pct"/>
            <w:vAlign w:val="center"/>
          </w:tcPr>
          <w:p w14:paraId="4BE754CA" w14:textId="336806C8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24064,00000</w:t>
            </w:r>
          </w:p>
        </w:tc>
        <w:tc>
          <w:tcPr>
            <w:tcW w:w="585" w:type="pct"/>
            <w:vAlign w:val="center"/>
          </w:tcPr>
          <w:p w14:paraId="04ACAE3E" w14:textId="68891B3E" w:rsidR="00D22011" w:rsidRPr="00DC7667" w:rsidRDefault="00D22011" w:rsidP="00D2201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45" w:type="pct"/>
            <w:vAlign w:val="center"/>
          </w:tcPr>
          <w:p w14:paraId="6FA5205E" w14:textId="774EB97C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61" w:type="pct"/>
            <w:vAlign w:val="center"/>
          </w:tcPr>
          <w:p w14:paraId="2CD7978F" w14:textId="76ECAF1D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417" w:type="pct"/>
            <w:vMerge w:val="restart"/>
          </w:tcPr>
          <w:p w14:paraId="65DE0185" w14:textId="6DDD86E6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DC7667" w14:paraId="063CE19F" w14:textId="77777777" w:rsidTr="000D5E24">
        <w:trPr>
          <w:trHeight w:val="401"/>
        </w:trPr>
        <w:tc>
          <w:tcPr>
            <w:tcW w:w="178" w:type="pct"/>
            <w:vMerge/>
          </w:tcPr>
          <w:p w14:paraId="08104ED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74AC97A4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C42681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A0EBFD" w14:textId="25D5813E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A8A1F61" w14:textId="3C08DAF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2FE2973E" w14:textId="3AC63AE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2D0F88C" w14:textId="61CEC10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5DBD03A" w14:textId="0D413F6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CD011D8" w14:textId="156E338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5495DF6" w14:textId="3FBAB20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1AA6A60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9E6E7F9" w14:textId="77777777" w:rsidTr="000D5E24">
        <w:trPr>
          <w:trHeight w:val="401"/>
        </w:trPr>
        <w:tc>
          <w:tcPr>
            <w:tcW w:w="178" w:type="pct"/>
            <w:vMerge/>
          </w:tcPr>
          <w:p w14:paraId="68A83A4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8D05B09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C41265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678DD3" w14:textId="0ACBF94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1B8AB6C" w14:textId="784CB26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14952AEC" w14:textId="3164D69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99C6DA9" w14:textId="04880E2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127C2A3" w14:textId="44F209E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2D62C3AE" w14:textId="536B8E3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40F9A33B" w14:textId="603C3F5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43F7F10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B847702" w14:textId="77777777" w:rsidTr="000D5E24">
        <w:trPr>
          <w:trHeight w:val="401"/>
        </w:trPr>
        <w:tc>
          <w:tcPr>
            <w:tcW w:w="178" w:type="pct"/>
            <w:vMerge/>
          </w:tcPr>
          <w:p w14:paraId="4A5DFF0B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30E1CB2" w14:textId="77777777" w:rsidR="00D22011" w:rsidRPr="00DC7667" w:rsidRDefault="00D22011" w:rsidP="00D2201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F6F8805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E26AC6C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4C1F9DE" w14:textId="3CB19BB4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09B6926" w14:textId="5F017CEA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122272,00000</w:t>
            </w:r>
          </w:p>
        </w:tc>
        <w:tc>
          <w:tcPr>
            <w:tcW w:w="1142" w:type="pct"/>
            <w:gridSpan w:val="31"/>
            <w:vAlign w:val="center"/>
          </w:tcPr>
          <w:p w14:paraId="151DDD27" w14:textId="4E9FE224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23130,00000</w:t>
            </w:r>
          </w:p>
        </w:tc>
        <w:tc>
          <w:tcPr>
            <w:tcW w:w="437" w:type="pct"/>
            <w:vAlign w:val="center"/>
          </w:tcPr>
          <w:p w14:paraId="35B9EEDF" w14:textId="07E012A3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24064,00000</w:t>
            </w:r>
          </w:p>
        </w:tc>
        <w:tc>
          <w:tcPr>
            <w:tcW w:w="585" w:type="pct"/>
            <w:vAlign w:val="center"/>
          </w:tcPr>
          <w:p w14:paraId="390DA25A" w14:textId="024BF49E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45" w:type="pct"/>
            <w:vAlign w:val="center"/>
          </w:tcPr>
          <w:p w14:paraId="5B1A1928" w14:textId="4B184F4A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61" w:type="pct"/>
            <w:vAlign w:val="center"/>
          </w:tcPr>
          <w:p w14:paraId="1343F1CB" w14:textId="5AB59870" w:rsidR="00D22011" w:rsidRPr="00DC7667" w:rsidRDefault="00D22011" w:rsidP="00D22011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417" w:type="pct"/>
            <w:vMerge/>
          </w:tcPr>
          <w:p w14:paraId="309FBF8E" w14:textId="77777777" w:rsidR="00D22011" w:rsidRPr="00DC7667" w:rsidRDefault="00D22011" w:rsidP="00D22011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2732933" w14:textId="77777777" w:rsidTr="000D5E24">
        <w:trPr>
          <w:trHeight w:val="405"/>
        </w:trPr>
        <w:tc>
          <w:tcPr>
            <w:tcW w:w="178" w:type="pct"/>
            <w:vMerge/>
          </w:tcPr>
          <w:p w14:paraId="11B0DFC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985C0D1" w14:textId="1B0E440F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225" w:type="pct"/>
            <w:vMerge w:val="restart"/>
          </w:tcPr>
          <w:p w14:paraId="2B42DE81" w14:textId="442F48B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F5EC6C4" w14:textId="6505412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1FC271E" w14:textId="126F8AD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5C2E529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82347B0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175828A" w14:textId="7C822D2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6FA6758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6D58711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40234A8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74F78879" w14:textId="24EDDF2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497908C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73B7361" w14:textId="5591247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C31191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EC63FF5" w14:textId="429C46B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052DA7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36906D2D" w14:textId="0594C3B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5DB922A6" w14:textId="05EA8D5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1AC3B59C" w14:textId="77777777" w:rsidTr="000D5E24">
        <w:trPr>
          <w:trHeight w:val="405"/>
        </w:trPr>
        <w:tc>
          <w:tcPr>
            <w:tcW w:w="178" w:type="pct"/>
            <w:vMerge/>
          </w:tcPr>
          <w:p w14:paraId="242EC8A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1D51870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717407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211DBA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2248EE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F8B09B5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778F2006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433D070" w14:textId="48CC76C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6F64A3F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2D02D0F" w14:textId="118B406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75D6028" w14:textId="2633AB3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5" w:type="pct"/>
            <w:gridSpan w:val="5"/>
          </w:tcPr>
          <w:p w14:paraId="14006436" w14:textId="273CC62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E111E0B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21BA6F3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848E44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6F69343A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3205922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8CE2875" w14:textId="77777777" w:rsidTr="000D5E24">
        <w:trPr>
          <w:trHeight w:val="802"/>
        </w:trPr>
        <w:tc>
          <w:tcPr>
            <w:tcW w:w="178" w:type="pct"/>
            <w:vMerge/>
          </w:tcPr>
          <w:p w14:paraId="40E3C90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A317C8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4D44D7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FAD9BB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123C67B9" w14:textId="5ECFD725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270" w:type="pct"/>
            <w:gridSpan w:val="2"/>
            <w:vAlign w:val="center"/>
          </w:tcPr>
          <w:p w14:paraId="3263D151" w14:textId="12228B19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88" w:type="pct"/>
            <w:gridSpan w:val="7"/>
            <w:vAlign w:val="center"/>
          </w:tcPr>
          <w:p w14:paraId="18D945B4" w14:textId="7964082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2" w:type="pct"/>
            <w:gridSpan w:val="8"/>
            <w:vAlign w:val="center"/>
          </w:tcPr>
          <w:p w14:paraId="6253D744" w14:textId="0D9A4CC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6" w:type="pct"/>
            <w:gridSpan w:val="9"/>
            <w:vAlign w:val="center"/>
          </w:tcPr>
          <w:p w14:paraId="4576337B" w14:textId="73809BE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05" w:type="pct"/>
            <w:gridSpan w:val="5"/>
            <w:vAlign w:val="center"/>
          </w:tcPr>
          <w:p w14:paraId="71974B34" w14:textId="3A9D7B2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437" w:type="pct"/>
            <w:vAlign w:val="center"/>
          </w:tcPr>
          <w:p w14:paraId="542CEEF8" w14:textId="7A526E4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585" w:type="pct"/>
            <w:vAlign w:val="center"/>
          </w:tcPr>
          <w:p w14:paraId="5AD87B48" w14:textId="25FAEA5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  <w:vAlign w:val="center"/>
          </w:tcPr>
          <w:p w14:paraId="3DFE552B" w14:textId="40C16EF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  <w:vAlign w:val="center"/>
          </w:tcPr>
          <w:p w14:paraId="61162E8E" w14:textId="57CBE5E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17" w:type="pct"/>
            <w:vMerge/>
          </w:tcPr>
          <w:p w14:paraId="2B04F8E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3395092" w14:textId="77777777" w:rsidTr="000D5E24">
        <w:trPr>
          <w:trHeight w:val="747"/>
        </w:trPr>
        <w:tc>
          <w:tcPr>
            <w:tcW w:w="178" w:type="pct"/>
            <w:vMerge w:val="restart"/>
          </w:tcPr>
          <w:p w14:paraId="5FB9F665" w14:textId="4FD5A9B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2.4</w:t>
            </w:r>
          </w:p>
        </w:tc>
        <w:tc>
          <w:tcPr>
            <w:tcW w:w="586" w:type="pct"/>
            <w:vMerge w:val="restart"/>
          </w:tcPr>
          <w:p w14:paraId="6BFD9252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02.05</w:t>
            </w:r>
          </w:p>
          <w:p w14:paraId="79E352A4" w14:textId="77777777" w:rsidR="007F108C" w:rsidRPr="00DC7667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  <w:p w14:paraId="7C2E5EDF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19FA9D94" w14:textId="6E89514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3E7C0750" w14:textId="515BC914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37316C05" w14:textId="338CF10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45362,00000</w:t>
            </w:r>
          </w:p>
        </w:tc>
        <w:tc>
          <w:tcPr>
            <w:tcW w:w="1142" w:type="pct"/>
            <w:gridSpan w:val="31"/>
          </w:tcPr>
          <w:p w14:paraId="19E8843B" w14:textId="20DC243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9862,00000</w:t>
            </w:r>
          </w:p>
        </w:tc>
        <w:tc>
          <w:tcPr>
            <w:tcW w:w="437" w:type="pct"/>
          </w:tcPr>
          <w:p w14:paraId="08259CA9" w14:textId="5B4E8D3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8617,00000</w:t>
            </w:r>
          </w:p>
        </w:tc>
        <w:tc>
          <w:tcPr>
            <w:tcW w:w="585" w:type="pct"/>
          </w:tcPr>
          <w:p w14:paraId="25F7AEFA" w14:textId="7C85839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45" w:type="pct"/>
          </w:tcPr>
          <w:p w14:paraId="2A006D69" w14:textId="334BE6F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61" w:type="pct"/>
          </w:tcPr>
          <w:p w14:paraId="6D721EA6" w14:textId="4E0E9F3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417" w:type="pct"/>
            <w:vMerge w:val="restart"/>
          </w:tcPr>
          <w:p w14:paraId="4E0EA769" w14:textId="37B043B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благоустройства,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  <w:proofErr w:type="gram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МБУ «КГС»</w:t>
            </w:r>
          </w:p>
        </w:tc>
      </w:tr>
      <w:tr w:rsidR="00DC7667" w:rsidRPr="00DC7667" w14:paraId="67649A9F" w14:textId="77777777" w:rsidTr="000D5E24">
        <w:trPr>
          <w:trHeight w:val="746"/>
        </w:trPr>
        <w:tc>
          <w:tcPr>
            <w:tcW w:w="178" w:type="pct"/>
            <w:vMerge/>
          </w:tcPr>
          <w:p w14:paraId="58C311F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E940A8A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0652E9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4BA3F1C" w14:textId="493DEAB1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5813FB99" w14:textId="5D3B031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</w:tcPr>
          <w:p w14:paraId="11A8020A" w14:textId="77553F5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562EADC" w14:textId="4AE83A1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ED8E0B9" w14:textId="0D36BCF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131FB24" w14:textId="6B502BA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457C5724" w14:textId="742679C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4E27C95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5A51ADF" w14:textId="77777777" w:rsidTr="000D5E24">
        <w:trPr>
          <w:trHeight w:val="746"/>
        </w:trPr>
        <w:tc>
          <w:tcPr>
            <w:tcW w:w="178" w:type="pct"/>
            <w:vMerge/>
          </w:tcPr>
          <w:p w14:paraId="198CBB8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703D861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990D80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4BB853D" w14:textId="67616DC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8F35E22" w14:textId="3BF20BE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</w:tcPr>
          <w:p w14:paraId="5B6F2A8C" w14:textId="1C6C4FA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52C021C9" w14:textId="4A09D25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2FDD0F8F" w14:textId="07FB315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4EAABE3C" w14:textId="7DA8CF6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0750E31C" w14:textId="031B3B7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45255E7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B2581F7" w14:textId="77777777" w:rsidTr="000D5E24">
        <w:trPr>
          <w:trHeight w:val="746"/>
        </w:trPr>
        <w:tc>
          <w:tcPr>
            <w:tcW w:w="178" w:type="pct"/>
            <w:vMerge/>
          </w:tcPr>
          <w:p w14:paraId="6A04C69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4433FB5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2EFED1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FBC5CB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966E871" w14:textId="183D4C3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3BEFF82A" w14:textId="633CF9A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45362,00000</w:t>
            </w:r>
          </w:p>
        </w:tc>
        <w:tc>
          <w:tcPr>
            <w:tcW w:w="1142" w:type="pct"/>
            <w:gridSpan w:val="31"/>
          </w:tcPr>
          <w:p w14:paraId="0010372F" w14:textId="0CE9325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9862,00000</w:t>
            </w:r>
          </w:p>
        </w:tc>
        <w:tc>
          <w:tcPr>
            <w:tcW w:w="437" w:type="pct"/>
          </w:tcPr>
          <w:p w14:paraId="0921A3F9" w14:textId="0E04D5C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8617,00000</w:t>
            </w:r>
          </w:p>
        </w:tc>
        <w:tc>
          <w:tcPr>
            <w:tcW w:w="585" w:type="pct"/>
          </w:tcPr>
          <w:p w14:paraId="6A9C4D24" w14:textId="2C4BDD6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45" w:type="pct"/>
          </w:tcPr>
          <w:p w14:paraId="094842BB" w14:textId="7DEB5BF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61" w:type="pct"/>
          </w:tcPr>
          <w:p w14:paraId="3434A95F" w14:textId="6F201D0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417" w:type="pct"/>
            <w:vMerge/>
          </w:tcPr>
          <w:p w14:paraId="6352662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77BA8DC" w14:textId="77777777" w:rsidTr="000D5E24">
        <w:trPr>
          <w:trHeight w:val="923"/>
        </w:trPr>
        <w:tc>
          <w:tcPr>
            <w:tcW w:w="178" w:type="pct"/>
            <w:vMerge/>
          </w:tcPr>
          <w:p w14:paraId="6457048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95599BD" w14:textId="0760C186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225" w:type="pct"/>
            <w:vMerge w:val="restart"/>
          </w:tcPr>
          <w:p w14:paraId="63F7DAAC" w14:textId="440D7415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68CF1CB" w14:textId="532B1E5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5824D582" w14:textId="000D9BF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5250BD4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943873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81FB120" w14:textId="4EA7A0E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5071593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41A1436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207C8C3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2A27EA8" w14:textId="651BA75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0EEB50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0EE1E97F" w14:textId="10A2B46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CEF2FA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BC76749" w14:textId="0F04E76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A2E0EF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BD20D32" w14:textId="64001A0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4451216A" w14:textId="63A8363A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3BC9A781" w14:textId="77777777" w:rsidTr="000D5E24">
        <w:trPr>
          <w:trHeight w:val="922"/>
        </w:trPr>
        <w:tc>
          <w:tcPr>
            <w:tcW w:w="178" w:type="pct"/>
            <w:vMerge/>
          </w:tcPr>
          <w:p w14:paraId="7FD97EF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5E80A91" w14:textId="77777777" w:rsidR="007F108C" w:rsidRPr="00DC7667" w:rsidRDefault="007F108C" w:rsidP="007F108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41EA31D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87FFA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0C67294C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CA7FF9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276A429E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80D993B" w14:textId="328A6C7C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0370A229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CBC515C" w14:textId="1309B735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F8A29F6" w14:textId="76C61FD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5" w:type="pct"/>
            <w:gridSpan w:val="5"/>
          </w:tcPr>
          <w:p w14:paraId="0405C397" w14:textId="29C06A6A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C2D291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1B8DF16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F73EAE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D07162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63EAA50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7010F78" w14:textId="77777777" w:rsidTr="000D5E24">
        <w:trPr>
          <w:trHeight w:val="1837"/>
        </w:trPr>
        <w:tc>
          <w:tcPr>
            <w:tcW w:w="178" w:type="pct"/>
            <w:vMerge/>
          </w:tcPr>
          <w:p w14:paraId="0A3A2B5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49D0C5B" w14:textId="77777777" w:rsidR="007F108C" w:rsidRPr="00DC7667" w:rsidRDefault="007F108C" w:rsidP="007F108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47EFECE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A603ED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957D802" w14:textId="6B9E7876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7A06A202" w14:textId="09642D04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" w:type="pct"/>
            <w:gridSpan w:val="7"/>
          </w:tcPr>
          <w:p w14:paraId="4BA0FD4F" w14:textId="7DBB852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" w:type="pct"/>
            <w:gridSpan w:val="8"/>
          </w:tcPr>
          <w:p w14:paraId="7A22A932" w14:textId="7C556A1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1EC1D9C7" w14:textId="0E6F0BB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5" w:type="pct"/>
            <w:gridSpan w:val="5"/>
          </w:tcPr>
          <w:p w14:paraId="4D11ACFF" w14:textId="0762003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3A268CC7" w14:textId="0C3CE76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5" w:type="pct"/>
          </w:tcPr>
          <w:p w14:paraId="73F37579" w14:textId="34F42D8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5" w:type="pct"/>
          </w:tcPr>
          <w:p w14:paraId="5DEE9239" w14:textId="45196DF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</w:tcPr>
          <w:p w14:paraId="246C8ADF" w14:textId="3961548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7" w:type="pct"/>
            <w:vMerge/>
          </w:tcPr>
          <w:p w14:paraId="731851A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3F06E89" w14:textId="77777777" w:rsidTr="000D5E24">
        <w:trPr>
          <w:trHeight w:val="576"/>
        </w:trPr>
        <w:tc>
          <w:tcPr>
            <w:tcW w:w="178" w:type="pct"/>
            <w:vMerge w:val="restart"/>
          </w:tcPr>
          <w:p w14:paraId="3228ACDF" w14:textId="2681F5AD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lastRenderedPageBreak/>
              <w:t>2.5</w:t>
            </w:r>
          </w:p>
        </w:tc>
        <w:tc>
          <w:tcPr>
            <w:tcW w:w="586" w:type="pct"/>
            <w:vMerge w:val="restart"/>
          </w:tcPr>
          <w:p w14:paraId="43396E37" w14:textId="53DA9F78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02.06</w:t>
            </w:r>
          </w:p>
          <w:p w14:paraId="5D7CA92C" w14:textId="325F59DD" w:rsidR="007F108C" w:rsidRPr="00DC7667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225" w:type="pct"/>
            <w:vMerge w:val="restart"/>
          </w:tcPr>
          <w:p w14:paraId="1272E5BD" w14:textId="3005733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CE43496" w14:textId="0E2C794E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9C24FC9" w14:textId="7E967DE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463790,00000</w:t>
            </w:r>
          </w:p>
        </w:tc>
        <w:tc>
          <w:tcPr>
            <w:tcW w:w="1142" w:type="pct"/>
            <w:gridSpan w:val="31"/>
            <w:vAlign w:val="center"/>
          </w:tcPr>
          <w:p w14:paraId="37E32932" w14:textId="703334D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86481,00000</w:t>
            </w:r>
          </w:p>
        </w:tc>
        <w:tc>
          <w:tcPr>
            <w:tcW w:w="437" w:type="pct"/>
            <w:vAlign w:val="center"/>
          </w:tcPr>
          <w:p w14:paraId="20B0294D" w14:textId="4F854C4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91580,00000</w:t>
            </w:r>
          </w:p>
        </w:tc>
        <w:tc>
          <w:tcPr>
            <w:tcW w:w="585" w:type="pct"/>
            <w:vAlign w:val="center"/>
          </w:tcPr>
          <w:p w14:paraId="212D230D" w14:textId="1B9E4EE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45" w:type="pct"/>
            <w:vAlign w:val="center"/>
          </w:tcPr>
          <w:p w14:paraId="5BA6666A" w14:textId="2D0449F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61" w:type="pct"/>
            <w:vAlign w:val="center"/>
          </w:tcPr>
          <w:p w14:paraId="19B3CF4B" w14:textId="4EF6867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417" w:type="pct"/>
            <w:vMerge w:val="restart"/>
          </w:tcPr>
          <w:p w14:paraId="22244178" w14:textId="37078CC5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благоустройства,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  <w:proofErr w:type="gram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МБУ «КГС»</w:t>
            </w:r>
          </w:p>
        </w:tc>
      </w:tr>
      <w:tr w:rsidR="00DC7667" w:rsidRPr="00DC7667" w14:paraId="10E894E7" w14:textId="77777777" w:rsidTr="000D5E24">
        <w:trPr>
          <w:trHeight w:val="573"/>
        </w:trPr>
        <w:tc>
          <w:tcPr>
            <w:tcW w:w="178" w:type="pct"/>
            <w:vMerge/>
          </w:tcPr>
          <w:p w14:paraId="112BE4D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BF7EFF0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1BCBB7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07129BC" w14:textId="5B366B64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05AF926" w14:textId="0C2BB1A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5D14F734" w14:textId="034AC1D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85C5BE9" w14:textId="65FAFFB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A3EC133" w14:textId="6931DD1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486AD46" w14:textId="38FA92C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DB237EA" w14:textId="7FDD4EE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2917CB8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9EEFB24" w14:textId="77777777" w:rsidTr="000D5E24">
        <w:trPr>
          <w:trHeight w:val="573"/>
        </w:trPr>
        <w:tc>
          <w:tcPr>
            <w:tcW w:w="178" w:type="pct"/>
            <w:vMerge/>
          </w:tcPr>
          <w:p w14:paraId="45A509A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76F49AA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369F95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38F5EBE" w14:textId="51C2D52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E325439" w14:textId="6827FA3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5BD5E732" w14:textId="60B7AA3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81356DC" w14:textId="010AA2D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8F80CC3" w14:textId="101663F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F0E82AF" w14:textId="4606656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AB8585B" w14:textId="7E6D283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7D225A4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BECC935" w14:textId="77777777" w:rsidTr="000D5E24">
        <w:trPr>
          <w:trHeight w:val="573"/>
        </w:trPr>
        <w:tc>
          <w:tcPr>
            <w:tcW w:w="178" w:type="pct"/>
            <w:vMerge/>
          </w:tcPr>
          <w:p w14:paraId="50254C5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41EEDBFB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37A0A5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786D1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7BEC9E59" w14:textId="38FD29F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F83B33E" w14:textId="32DD1DF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463790,00000</w:t>
            </w:r>
          </w:p>
        </w:tc>
        <w:tc>
          <w:tcPr>
            <w:tcW w:w="1142" w:type="pct"/>
            <w:gridSpan w:val="31"/>
            <w:vAlign w:val="center"/>
          </w:tcPr>
          <w:p w14:paraId="3A80358E" w14:textId="5C603FE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86481,00000</w:t>
            </w:r>
          </w:p>
        </w:tc>
        <w:tc>
          <w:tcPr>
            <w:tcW w:w="437" w:type="pct"/>
            <w:vAlign w:val="center"/>
          </w:tcPr>
          <w:p w14:paraId="63934EDE" w14:textId="1689ADD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91580,00000</w:t>
            </w:r>
          </w:p>
        </w:tc>
        <w:tc>
          <w:tcPr>
            <w:tcW w:w="585" w:type="pct"/>
            <w:vAlign w:val="center"/>
          </w:tcPr>
          <w:p w14:paraId="25458307" w14:textId="086027E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45" w:type="pct"/>
            <w:vAlign w:val="center"/>
          </w:tcPr>
          <w:p w14:paraId="76C057FD" w14:textId="40DD400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61" w:type="pct"/>
            <w:vAlign w:val="center"/>
          </w:tcPr>
          <w:p w14:paraId="4BFC8ACE" w14:textId="16F5837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417" w:type="pct"/>
            <w:vMerge/>
          </w:tcPr>
          <w:p w14:paraId="3265F17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01207F2" w14:textId="77777777" w:rsidTr="000D5E24">
        <w:trPr>
          <w:trHeight w:val="518"/>
        </w:trPr>
        <w:tc>
          <w:tcPr>
            <w:tcW w:w="178" w:type="pct"/>
            <w:vMerge/>
          </w:tcPr>
          <w:p w14:paraId="27205DB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1FB7482A" w14:textId="2EB5A51F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225" w:type="pct"/>
            <w:vMerge w:val="restart"/>
          </w:tcPr>
          <w:p w14:paraId="55582635" w14:textId="4D543F9A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1BEACE0" w14:textId="3418DC4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7AFADD3F" w14:textId="5E0494D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70CFE422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26FE43C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506ABDB" w14:textId="4993C39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24C8E4B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7DFDF49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4ED703E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29C4F72" w14:textId="29BDE7A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56BA0C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1A08A21" w14:textId="3D036F8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DA25F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6DFD2ED" w14:textId="16EE8C9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893F78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3ABBE1D" w14:textId="3F8C209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4EA94D94" w14:textId="3621E3BD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715B9DEA" w14:textId="77777777" w:rsidTr="000D5E24">
        <w:trPr>
          <w:trHeight w:val="517"/>
        </w:trPr>
        <w:tc>
          <w:tcPr>
            <w:tcW w:w="178" w:type="pct"/>
            <w:vMerge/>
          </w:tcPr>
          <w:p w14:paraId="6BD1367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422FB66" w14:textId="77777777" w:rsidR="007F108C" w:rsidRPr="00DC7667" w:rsidRDefault="007F108C" w:rsidP="007F108C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5D134A4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8145D0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5042B9D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ADFC864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0F1243E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58FCAE9" w14:textId="0E08249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9703B99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8682297" w14:textId="11AB43C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0E03BB72" w14:textId="725347E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5" w:type="pct"/>
            <w:gridSpan w:val="5"/>
          </w:tcPr>
          <w:p w14:paraId="66177E04" w14:textId="7FF9A43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2E4A498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72F487DA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A0CAA0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2E3EE3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3D3690B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D7AA4AC" w14:textId="77777777" w:rsidTr="000D5E24">
        <w:trPr>
          <w:trHeight w:val="1035"/>
        </w:trPr>
        <w:tc>
          <w:tcPr>
            <w:tcW w:w="178" w:type="pct"/>
            <w:vMerge/>
          </w:tcPr>
          <w:p w14:paraId="6505958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24729ED" w14:textId="77777777" w:rsidR="007F108C" w:rsidRPr="00DC7667" w:rsidRDefault="007F108C" w:rsidP="007F108C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1F202B9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033EB3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2D33D6C" w14:textId="44C4349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0CE84B07" w14:textId="1BDC698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" w:type="pct"/>
            <w:gridSpan w:val="7"/>
          </w:tcPr>
          <w:p w14:paraId="0BDE08BD" w14:textId="7DA3B42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" w:type="pct"/>
            <w:gridSpan w:val="8"/>
          </w:tcPr>
          <w:p w14:paraId="6001F69A" w14:textId="2D3FF21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465E6EC4" w14:textId="0936295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5" w:type="pct"/>
            <w:gridSpan w:val="5"/>
          </w:tcPr>
          <w:p w14:paraId="4922FB16" w14:textId="7DDD3DD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5E074C70" w14:textId="0A2ADD5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5" w:type="pct"/>
          </w:tcPr>
          <w:p w14:paraId="590C4F89" w14:textId="7013867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5" w:type="pct"/>
          </w:tcPr>
          <w:p w14:paraId="4854155C" w14:textId="7C8D2E9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</w:tcPr>
          <w:p w14:paraId="5CC4350D" w14:textId="7331FC5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7" w:type="pct"/>
            <w:vMerge/>
          </w:tcPr>
          <w:p w14:paraId="6E340A4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03AEFA2" w14:textId="77777777" w:rsidTr="000D5E24">
        <w:trPr>
          <w:trHeight w:val="747"/>
        </w:trPr>
        <w:tc>
          <w:tcPr>
            <w:tcW w:w="178" w:type="pct"/>
            <w:vMerge w:val="restart"/>
          </w:tcPr>
          <w:p w14:paraId="1544372B" w14:textId="494337A1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2.6</w:t>
            </w:r>
          </w:p>
        </w:tc>
        <w:tc>
          <w:tcPr>
            <w:tcW w:w="586" w:type="pct"/>
            <w:vMerge w:val="restart"/>
          </w:tcPr>
          <w:p w14:paraId="0B7CBA84" w14:textId="2BADA121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02.07</w:t>
            </w:r>
          </w:p>
          <w:p w14:paraId="5A9164C7" w14:textId="5B6C3146" w:rsidR="007F108C" w:rsidRPr="00DC7667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  <w:p w14:paraId="750535AC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63E90B82" w14:textId="6A3EE57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E6B5629" w14:textId="6C0A3EAE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76D55E39" w14:textId="6DD20B8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165108,00000</w:t>
            </w:r>
          </w:p>
        </w:tc>
        <w:tc>
          <w:tcPr>
            <w:tcW w:w="1142" w:type="pct"/>
            <w:gridSpan w:val="31"/>
            <w:vAlign w:val="center"/>
          </w:tcPr>
          <w:p w14:paraId="668A7B0F" w14:textId="55E0233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31085,00000</w:t>
            </w:r>
          </w:p>
        </w:tc>
        <w:tc>
          <w:tcPr>
            <w:tcW w:w="437" w:type="pct"/>
            <w:vAlign w:val="center"/>
          </w:tcPr>
          <w:p w14:paraId="699FE908" w14:textId="3443873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32530,00000</w:t>
            </w:r>
          </w:p>
        </w:tc>
        <w:tc>
          <w:tcPr>
            <w:tcW w:w="585" w:type="pct"/>
            <w:vAlign w:val="center"/>
          </w:tcPr>
          <w:p w14:paraId="36BBB80A" w14:textId="1C438C6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45" w:type="pct"/>
            <w:vAlign w:val="center"/>
          </w:tcPr>
          <w:p w14:paraId="5A903332" w14:textId="4936A9F1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61" w:type="pct"/>
            <w:vAlign w:val="center"/>
          </w:tcPr>
          <w:p w14:paraId="6908DDA7" w14:textId="2C0053DE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417" w:type="pct"/>
            <w:vMerge w:val="restart"/>
          </w:tcPr>
          <w:p w14:paraId="142C3D5E" w14:textId="589DC125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благоустройства,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  <w:proofErr w:type="gram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МБУ «КГС</w:t>
            </w:r>
          </w:p>
        </w:tc>
      </w:tr>
      <w:tr w:rsidR="00DC7667" w:rsidRPr="00DC7667" w14:paraId="4FA0AD4A" w14:textId="77777777" w:rsidTr="000D5E24">
        <w:trPr>
          <w:trHeight w:val="746"/>
        </w:trPr>
        <w:tc>
          <w:tcPr>
            <w:tcW w:w="178" w:type="pct"/>
            <w:vMerge/>
          </w:tcPr>
          <w:p w14:paraId="54207CB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5DDECE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53992F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CC84A53" w14:textId="292922F5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AD83343" w14:textId="2A2EDCC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23335467" w14:textId="62D7CA7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339BCB4" w14:textId="0B7EA50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908EB3A" w14:textId="148DABB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63505DC" w14:textId="1A00C7A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B2EA814" w14:textId="2AF8DC9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47F2FB5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F62780C" w14:textId="77777777" w:rsidTr="000D5E24">
        <w:trPr>
          <w:trHeight w:val="746"/>
        </w:trPr>
        <w:tc>
          <w:tcPr>
            <w:tcW w:w="178" w:type="pct"/>
            <w:vMerge/>
          </w:tcPr>
          <w:p w14:paraId="6224DFA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BA5C9FD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242B61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4507FA0" w14:textId="28325A4E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0F3CECDA" w14:textId="2EBF1B9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2F5724DD" w14:textId="7491F44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D2DF892" w14:textId="1E5516C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27A5BB0D" w14:textId="4157486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C05BC8A" w14:textId="4C8254A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31EB34E" w14:textId="3EF6DA2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6BD1818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0687729" w14:textId="77777777" w:rsidTr="000D5E24">
        <w:trPr>
          <w:trHeight w:val="746"/>
        </w:trPr>
        <w:tc>
          <w:tcPr>
            <w:tcW w:w="178" w:type="pct"/>
            <w:vMerge/>
          </w:tcPr>
          <w:p w14:paraId="5FA44F2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D7C9EF9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0EB853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F1B95D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662186D" w14:textId="0050D94A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4C4FBCE1" w14:textId="366A582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165108,00000</w:t>
            </w:r>
          </w:p>
        </w:tc>
        <w:tc>
          <w:tcPr>
            <w:tcW w:w="1142" w:type="pct"/>
            <w:gridSpan w:val="31"/>
            <w:vAlign w:val="center"/>
          </w:tcPr>
          <w:p w14:paraId="2A0DCED1" w14:textId="462F576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31085,00000</w:t>
            </w:r>
          </w:p>
        </w:tc>
        <w:tc>
          <w:tcPr>
            <w:tcW w:w="437" w:type="pct"/>
            <w:vAlign w:val="center"/>
          </w:tcPr>
          <w:p w14:paraId="6EC401EA" w14:textId="3498AC4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32530,00000</w:t>
            </w:r>
          </w:p>
        </w:tc>
        <w:tc>
          <w:tcPr>
            <w:tcW w:w="585" w:type="pct"/>
            <w:vAlign w:val="center"/>
          </w:tcPr>
          <w:p w14:paraId="708A4D9D" w14:textId="65FCFE1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45" w:type="pct"/>
            <w:vAlign w:val="center"/>
          </w:tcPr>
          <w:p w14:paraId="04D0778D" w14:textId="540DBBD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61" w:type="pct"/>
            <w:vAlign w:val="center"/>
          </w:tcPr>
          <w:p w14:paraId="4C8704E9" w14:textId="39FF892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417" w:type="pct"/>
            <w:vMerge/>
          </w:tcPr>
          <w:p w14:paraId="72D42A5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3376111" w14:textId="77777777" w:rsidTr="000D5E24">
        <w:trPr>
          <w:trHeight w:val="518"/>
        </w:trPr>
        <w:tc>
          <w:tcPr>
            <w:tcW w:w="178" w:type="pct"/>
            <w:vMerge/>
          </w:tcPr>
          <w:p w14:paraId="1D561FC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C0CCD2A" w14:textId="5E663DF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Модернизированы детские игровые площадки, установленные ранее с привлечением </w:t>
            </w: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средств бюджета Московской области, единица</w:t>
            </w:r>
          </w:p>
        </w:tc>
        <w:tc>
          <w:tcPr>
            <w:tcW w:w="225" w:type="pct"/>
            <w:vMerge w:val="restart"/>
          </w:tcPr>
          <w:p w14:paraId="62277183" w14:textId="69649C3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1E3AA3B5" w14:textId="53C952FA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AA7068F" w14:textId="2320897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32467D10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553898B1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4B37172" w14:textId="77469BE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791879A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390DD31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7AF136C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2679A7A" w14:textId="12CF500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63EE1F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3B9E2FF5" w14:textId="256F48A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943D21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EA2AA96" w14:textId="79DE990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6BA0E2D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1771B81" w14:textId="162AB7A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5166E3A0" w14:textId="07B1E92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58D1C9F" w14:textId="77777777" w:rsidTr="000D5E24">
        <w:trPr>
          <w:trHeight w:val="517"/>
        </w:trPr>
        <w:tc>
          <w:tcPr>
            <w:tcW w:w="178" w:type="pct"/>
            <w:vMerge/>
          </w:tcPr>
          <w:p w14:paraId="5611FFD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914A51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FDCC7D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3EA4DD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EB9957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0A8A876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D418D83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AD08CD5" w14:textId="16DEC05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7A85BD11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DB7AC61" w14:textId="77B331DA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6A5CFFBE" w14:textId="308C81F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5" w:type="pct"/>
            <w:gridSpan w:val="5"/>
          </w:tcPr>
          <w:p w14:paraId="11539EB9" w14:textId="1963A240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FFCC96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2FC6E54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C56E0D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2BFC37E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05F866D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E26BF7C" w14:textId="77777777" w:rsidTr="000D5E24">
        <w:trPr>
          <w:trHeight w:val="1035"/>
        </w:trPr>
        <w:tc>
          <w:tcPr>
            <w:tcW w:w="178" w:type="pct"/>
            <w:vMerge/>
          </w:tcPr>
          <w:p w14:paraId="1143C7A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04F420F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A624F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FE5311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699D20B" w14:textId="57F589C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461BC5CA" w14:textId="01B2D74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" w:type="pct"/>
            <w:gridSpan w:val="7"/>
          </w:tcPr>
          <w:p w14:paraId="27CE5CB8" w14:textId="44FAA08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32C7CB92" w14:textId="5DED490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35D979E1" w14:textId="7317E7F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5" w:type="pct"/>
            <w:gridSpan w:val="5"/>
          </w:tcPr>
          <w:p w14:paraId="5B0BC27B" w14:textId="772BA93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</w:tcPr>
          <w:p w14:paraId="6D30DB2C" w14:textId="6107171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" w:type="pct"/>
          </w:tcPr>
          <w:p w14:paraId="065515CF" w14:textId="680CC5A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5" w:type="pct"/>
          </w:tcPr>
          <w:p w14:paraId="09324C31" w14:textId="58AB1AB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</w:tcPr>
          <w:p w14:paraId="69A1AACC" w14:textId="2E592DF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7" w:type="pct"/>
            <w:vMerge/>
          </w:tcPr>
          <w:p w14:paraId="7A223A6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ADBF89A" w14:textId="77777777" w:rsidTr="000D5E24">
        <w:trPr>
          <w:trHeight w:val="864"/>
        </w:trPr>
        <w:tc>
          <w:tcPr>
            <w:tcW w:w="178" w:type="pct"/>
            <w:vMerge w:val="restart"/>
          </w:tcPr>
          <w:p w14:paraId="35AACE1C" w14:textId="232ABC9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2.7</w:t>
            </w:r>
          </w:p>
        </w:tc>
        <w:tc>
          <w:tcPr>
            <w:tcW w:w="586" w:type="pct"/>
            <w:vMerge w:val="restart"/>
          </w:tcPr>
          <w:p w14:paraId="3F0B4289" w14:textId="75868082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02.08</w:t>
            </w:r>
          </w:p>
          <w:p w14:paraId="74B1D259" w14:textId="6710C7A5" w:rsidR="007F108C" w:rsidRPr="00DC7667" w:rsidRDefault="007F108C" w:rsidP="00A50D9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</w:t>
            </w:r>
            <w:r w:rsidR="00A50D97"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аж, освещение, видеонаблюдение)</w:t>
            </w:r>
          </w:p>
        </w:tc>
        <w:tc>
          <w:tcPr>
            <w:tcW w:w="225" w:type="pct"/>
            <w:vMerge w:val="restart"/>
          </w:tcPr>
          <w:p w14:paraId="64DF99CA" w14:textId="727D759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11BC527" w14:textId="5411ECE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1676327" w14:textId="492AFC9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14334,00000</w:t>
            </w:r>
          </w:p>
        </w:tc>
        <w:tc>
          <w:tcPr>
            <w:tcW w:w="1142" w:type="pct"/>
            <w:gridSpan w:val="31"/>
            <w:vAlign w:val="center"/>
          </w:tcPr>
          <w:p w14:paraId="6FE494B7" w14:textId="2CC1AAF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2869,00000</w:t>
            </w:r>
          </w:p>
        </w:tc>
        <w:tc>
          <w:tcPr>
            <w:tcW w:w="437" w:type="pct"/>
            <w:vAlign w:val="center"/>
          </w:tcPr>
          <w:p w14:paraId="2F2A35B4" w14:textId="5A1A7C1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2783,00000</w:t>
            </w:r>
          </w:p>
        </w:tc>
        <w:tc>
          <w:tcPr>
            <w:tcW w:w="585" w:type="pct"/>
            <w:vAlign w:val="center"/>
          </w:tcPr>
          <w:p w14:paraId="015B12BC" w14:textId="74977C0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45" w:type="pct"/>
            <w:vAlign w:val="center"/>
          </w:tcPr>
          <w:p w14:paraId="1DEA6FB2" w14:textId="4ED71F8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61" w:type="pct"/>
            <w:vAlign w:val="center"/>
          </w:tcPr>
          <w:p w14:paraId="45CBB863" w14:textId="2494158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417" w:type="pct"/>
            <w:vMerge w:val="restart"/>
          </w:tcPr>
          <w:p w14:paraId="336D8033" w14:textId="5A0353D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МБУ «КГС»</w:t>
            </w:r>
          </w:p>
        </w:tc>
      </w:tr>
      <w:tr w:rsidR="00DC7667" w:rsidRPr="00DC7667" w14:paraId="066FD8F3" w14:textId="77777777" w:rsidTr="000D5E24">
        <w:trPr>
          <w:trHeight w:val="862"/>
        </w:trPr>
        <w:tc>
          <w:tcPr>
            <w:tcW w:w="178" w:type="pct"/>
            <w:vMerge/>
          </w:tcPr>
          <w:p w14:paraId="7A4ABF9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0A62EB9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25B41B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1F46FB5" w14:textId="4EBB070E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96E3A03" w14:textId="6F0D4F2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54B454F6" w14:textId="6CA3B03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252C5356" w14:textId="5EAB13D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3085C849" w14:textId="64257A1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17615B49" w14:textId="0CCACEA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0CF7ACEE" w14:textId="5B65C86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</w:tcPr>
          <w:p w14:paraId="14B1DCC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90AA6B9" w14:textId="77777777" w:rsidTr="000D5E24">
        <w:trPr>
          <w:trHeight w:val="862"/>
        </w:trPr>
        <w:tc>
          <w:tcPr>
            <w:tcW w:w="178" w:type="pct"/>
            <w:vMerge/>
          </w:tcPr>
          <w:p w14:paraId="0BE2922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0E0DE4FF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616C3A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25CE6A2" w14:textId="780A7E7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108D68D" w14:textId="6AC545E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7B1BC93E" w14:textId="2D174A6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7404509F" w14:textId="718EB7D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6495E2C3" w14:textId="0B2EE20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65294E8B" w14:textId="20A238B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7CB7266D" w14:textId="0A67200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</w:tcPr>
          <w:p w14:paraId="194A0E1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B38D62C" w14:textId="77777777" w:rsidTr="000D5E24">
        <w:trPr>
          <w:trHeight w:val="862"/>
        </w:trPr>
        <w:tc>
          <w:tcPr>
            <w:tcW w:w="178" w:type="pct"/>
            <w:vMerge/>
          </w:tcPr>
          <w:p w14:paraId="38AAED6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062A5B2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37B5B4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5A1DDD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E68B24B" w14:textId="6DC94A4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18CAD61" w14:textId="2454F96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14334,00000</w:t>
            </w:r>
          </w:p>
        </w:tc>
        <w:tc>
          <w:tcPr>
            <w:tcW w:w="1142" w:type="pct"/>
            <w:gridSpan w:val="31"/>
            <w:vAlign w:val="center"/>
          </w:tcPr>
          <w:p w14:paraId="7CE43CAC" w14:textId="54ED5AF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2869,00000</w:t>
            </w:r>
          </w:p>
        </w:tc>
        <w:tc>
          <w:tcPr>
            <w:tcW w:w="437" w:type="pct"/>
            <w:vAlign w:val="center"/>
          </w:tcPr>
          <w:p w14:paraId="5AF89BE7" w14:textId="6C63F03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2783,00000</w:t>
            </w:r>
          </w:p>
        </w:tc>
        <w:tc>
          <w:tcPr>
            <w:tcW w:w="585" w:type="pct"/>
            <w:vAlign w:val="center"/>
          </w:tcPr>
          <w:p w14:paraId="0E81CBDB" w14:textId="73DEA4B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45" w:type="pct"/>
            <w:vAlign w:val="center"/>
          </w:tcPr>
          <w:p w14:paraId="2476495B" w14:textId="42F6F6F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61" w:type="pct"/>
            <w:vAlign w:val="center"/>
          </w:tcPr>
          <w:p w14:paraId="68E8F5C2" w14:textId="3DF8C60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417" w:type="pct"/>
            <w:vMerge/>
          </w:tcPr>
          <w:p w14:paraId="4C28FB2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2AC3447" w14:textId="77777777" w:rsidTr="000D5E24">
        <w:trPr>
          <w:trHeight w:val="1155"/>
        </w:trPr>
        <w:tc>
          <w:tcPr>
            <w:tcW w:w="178" w:type="pct"/>
            <w:vMerge/>
          </w:tcPr>
          <w:p w14:paraId="72DBA27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1BBFA16" w14:textId="77777777" w:rsidR="007F108C" w:rsidRPr="00DC7667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</w:t>
            </w: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средств бюджета Московской области, единица</w:t>
            </w:r>
          </w:p>
          <w:p w14:paraId="6EF4901C" w14:textId="6A4204B8" w:rsidR="007F108C" w:rsidRPr="00DC7667" w:rsidRDefault="007F108C" w:rsidP="007F108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7497D21" w14:textId="6A6D362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195237AD" w14:textId="7AC2AF5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022EB5C7" w14:textId="19CE43A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640306E0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632B9D1C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500432C" w14:textId="1B371DEE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495C9BD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556FF340" w14:textId="4198490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6EF263C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2D3C820" w14:textId="63EB118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4C0B428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1B1405A" w14:textId="6704058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205475F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7FE9689" w14:textId="633D61F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4E4ECAB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1CE1D772" w14:textId="1D583A1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1F12E371" w14:textId="60D9D6D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242EB558" w14:textId="77777777" w:rsidTr="000D5E24">
        <w:trPr>
          <w:trHeight w:val="1155"/>
        </w:trPr>
        <w:tc>
          <w:tcPr>
            <w:tcW w:w="178" w:type="pct"/>
            <w:vMerge/>
          </w:tcPr>
          <w:p w14:paraId="66A39DD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DEB4535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5CABEA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00A93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A6884B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6B72861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AB94476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E3626D" w14:textId="70843AE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84" w:type="pct"/>
            <w:gridSpan w:val="7"/>
          </w:tcPr>
          <w:p w14:paraId="1BD4C088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E43CD42" w14:textId="4BEAEAC3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4" w:type="pct"/>
            <w:gridSpan w:val="10"/>
          </w:tcPr>
          <w:p w14:paraId="4A2638C3" w14:textId="0E3D0E03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05" w:type="pct"/>
            <w:gridSpan w:val="5"/>
          </w:tcPr>
          <w:p w14:paraId="4B950647" w14:textId="574F5464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2F1EA0F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51309E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66F2C9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20EA8F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3775258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ADA0D6E" w14:textId="77777777" w:rsidTr="000D5E24">
        <w:trPr>
          <w:trHeight w:val="2302"/>
        </w:trPr>
        <w:tc>
          <w:tcPr>
            <w:tcW w:w="178" w:type="pct"/>
            <w:vMerge/>
          </w:tcPr>
          <w:p w14:paraId="4D681C8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E1A4221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067A77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390FC1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C22DE9C" w14:textId="4FB1C4A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70C2D69E" w14:textId="48C7E28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" w:type="pct"/>
            <w:gridSpan w:val="7"/>
          </w:tcPr>
          <w:p w14:paraId="3936F6EF" w14:textId="0E8B94B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" w:type="pct"/>
            <w:gridSpan w:val="7"/>
          </w:tcPr>
          <w:p w14:paraId="0CAC0ED0" w14:textId="2E42D26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4" w:type="pct"/>
            <w:gridSpan w:val="10"/>
          </w:tcPr>
          <w:p w14:paraId="3FC0E8D3" w14:textId="74147FF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5" w:type="pct"/>
            <w:gridSpan w:val="5"/>
          </w:tcPr>
          <w:p w14:paraId="2342F5AB" w14:textId="7277103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</w:tcPr>
          <w:p w14:paraId="5AD76CCC" w14:textId="6DD872D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" w:type="pct"/>
          </w:tcPr>
          <w:p w14:paraId="1575B97C" w14:textId="53ADB26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5" w:type="pct"/>
          </w:tcPr>
          <w:p w14:paraId="605988AF" w14:textId="5ABD92B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</w:tcPr>
          <w:p w14:paraId="65DD9C14" w14:textId="209E82C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7" w:type="pct"/>
            <w:vMerge/>
          </w:tcPr>
          <w:p w14:paraId="01B9AAC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D57DEBD" w14:textId="77777777" w:rsidTr="000D5E24">
        <w:trPr>
          <w:trHeight w:val="345"/>
        </w:trPr>
        <w:tc>
          <w:tcPr>
            <w:tcW w:w="178" w:type="pct"/>
            <w:vMerge w:val="restart"/>
          </w:tcPr>
          <w:p w14:paraId="1F86832D" w14:textId="725E7CA1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2.8</w:t>
            </w:r>
          </w:p>
        </w:tc>
        <w:tc>
          <w:tcPr>
            <w:tcW w:w="586" w:type="pct"/>
            <w:vMerge w:val="restart"/>
          </w:tcPr>
          <w:p w14:paraId="370F590B" w14:textId="0B693A4D" w:rsidR="00A50D97" w:rsidRPr="00DC7667" w:rsidRDefault="00A50D97" w:rsidP="00A50D97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02.09</w:t>
            </w:r>
          </w:p>
          <w:p w14:paraId="7587D62C" w14:textId="1A24DB55" w:rsidR="00A50D97" w:rsidRPr="00DC7667" w:rsidRDefault="00A50D97" w:rsidP="00A50D9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Содержание парков культуры и отдыха</w:t>
            </w:r>
          </w:p>
          <w:p w14:paraId="066306E1" w14:textId="77777777" w:rsidR="00A50D97" w:rsidRPr="00DC7667" w:rsidRDefault="00A50D97" w:rsidP="00A50D97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00B9BB0" w14:textId="03326654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8608062" w14:textId="676B3C56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292A1A73" w14:textId="4B36BADB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3429074,24647</w:t>
            </w:r>
          </w:p>
        </w:tc>
        <w:tc>
          <w:tcPr>
            <w:tcW w:w="1142" w:type="pct"/>
            <w:gridSpan w:val="31"/>
            <w:vAlign w:val="center"/>
          </w:tcPr>
          <w:p w14:paraId="33F2B11E" w14:textId="6D27E4B9" w:rsidR="00A50D97" w:rsidRPr="00DC7667" w:rsidRDefault="00A50D97" w:rsidP="00A50D9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592577,33155</w:t>
            </w:r>
          </w:p>
        </w:tc>
        <w:tc>
          <w:tcPr>
            <w:tcW w:w="437" w:type="pct"/>
            <w:vAlign w:val="center"/>
          </w:tcPr>
          <w:p w14:paraId="0081AD29" w14:textId="12FE8728" w:rsidR="00A50D97" w:rsidRPr="00DC7667" w:rsidRDefault="00A50D97" w:rsidP="00A50D9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666811,95573</w:t>
            </w:r>
          </w:p>
        </w:tc>
        <w:tc>
          <w:tcPr>
            <w:tcW w:w="585" w:type="pct"/>
            <w:vAlign w:val="center"/>
          </w:tcPr>
          <w:p w14:paraId="09DCA888" w14:textId="0E2C1E45" w:rsidR="00A50D97" w:rsidRPr="00DC7667" w:rsidRDefault="00A50D97" w:rsidP="00A50D9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45" w:type="pct"/>
            <w:vAlign w:val="center"/>
          </w:tcPr>
          <w:p w14:paraId="713A2A71" w14:textId="677733E6" w:rsidR="00A50D97" w:rsidRPr="00DC7667" w:rsidRDefault="00A50D97" w:rsidP="00A50D9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61" w:type="pct"/>
            <w:vAlign w:val="center"/>
          </w:tcPr>
          <w:p w14:paraId="5F7B2FDE" w14:textId="5095528E" w:rsidR="00A50D97" w:rsidRPr="00DC7667" w:rsidRDefault="00A50D97" w:rsidP="00A50D9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417" w:type="pct"/>
            <w:vMerge w:val="restart"/>
          </w:tcPr>
          <w:p w14:paraId="13E82ECB" w14:textId="0BBF94DC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; МАУК «Парки </w:t>
            </w:r>
            <w:proofErr w:type="spellStart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красногорска</w:t>
            </w:r>
            <w:proofErr w:type="spellEnd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DC7667" w:rsidRPr="00DC7667" w14:paraId="2BD41E1B" w14:textId="77777777" w:rsidTr="000D5E24">
        <w:trPr>
          <w:trHeight w:val="345"/>
        </w:trPr>
        <w:tc>
          <w:tcPr>
            <w:tcW w:w="178" w:type="pct"/>
            <w:vMerge/>
          </w:tcPr>
          <w:p w14:paraId="528FA0B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B15DD01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0CC5C9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B09A037" w14:textId="17F696D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B544C20" w14:textId="0AF2C1D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2BF94211" w14:textId="1E036A1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46842DF" w14:textId="0408C58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EDA1D6E" w14:textId="5F8F6E9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0A7FC8D" w14:textId="1C93665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7905CCE" w14:textId="5DC8C66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18450B6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177A1D3" w14:textId="77777777" w:rsidTr="000D5E24">
        <w:trPr>
          <w:trHeight w:val="345"/>
        </w:trPr>
        <w:tc>
          <w:tcPr>
            <w:tcW w:w="178" w:type="pct"/>
            <w:vMerge/>
          </w:tcPr>
          <w:p w14:paraId="0393AC8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34F86A5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CED579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845E1B2" w14:textId="6A06A481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BF03917" w14:textId="7A70583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69CAEF82" w14:textId="42F577B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9534B5C" w14:textId="5DFFA9B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B7EC8EF" w14:textId="341F78D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9EF61B9" w14:textId="366BF7B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F84DB6E" w14:textId="670B345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26E31A6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F313E41" w14:textId="77777777" w:rsidTr="000D5E24">
        <w:trPr>
          <w:trHeight w:val="345"/>
        </w:trPr>
        <w:tc>
          <w:tcPr>
            <w:tcW w:w="178" w:type="pct"/>
            <w:vMerge/>
          </w:tcPr>
          <w:p w14:paraId="15880A66" w14:textId="77777777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F03B084" w14:textId="77777777" w:rsidR="00A50D97" w:rsidRPr="00DC7667" w:rsidRDefault="00A50D97" w:rsidP="00A50D97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977A0A" w14:textId="77777777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BE1CB3F" w14:textId="77777777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D31B36A" w14:textId="403EF652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6BCC4FE" w14:textId="1D987777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color w:val="000000" w:themeColor="text1"/>
                <w:sz w:val="18"/>
                <w:szCs w:val="18"/>
              </w:rPr>
              <w:t>3429074,24647</w:t>
            </w:r>
          </w:p>
        </w:tc>
        <w:tc>
          <w:tcPr>
            <w:tcW w:w="1142" w:type="pct"/>
            <w:gridSpan w:val="31"/>
            <w:vAlign w:val="center"/>
          </w:tcPr>
          <w:p w14:paraId="72DE3C28" w14:textId="15896B33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592577,33155</w:t>
            </w:r>
          </w:p>
        </w:tc>
        <w:tc>
          <w:tcPr>
            <w:tcW w:w="437" w:type="pct"/>
            <w:vAlign w:val="center"/>
          </w:tcPr>
          <w:p w14:paraId="52B6BC59" w14:textId="2C7B43F6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666811,95573</w:t>
            </w:r>
          </w:p>
        </w:tc>
        <w:tc>
          <w:tcPr>
            <w:tcW w:w="585" w:type="pct"/>
            <w:vAlign w:val="center"/>
          </w:tcPr>
          <w:p w14:paraId="476478E0" w14:textId="46E6206D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45" w:type="pct"/>
            <w:vAlign w:val="center"/>
          </w:tcPr>
          <w:p w14:paraId="747DFB58" w14:textId="3B42BEE0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61" w:type="pct"/>
            <w:vAlign w:val="center"/>
          </w:tcPr>
          <w:p w14:paraId="2020543C" w14:textId="6E41DF7F" w:rsidR="00A50D97" w:rsidRPr="00DC7667" w:rsidRDefault="00A50D97" w:rsidP="00A50D9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417" w:type="pct"/>
            <w:vMerge/>
          </w:tcPr>
          <w:p w14:paraId="134C3F9E" w14:textId="77777777" w:rsidR="00A50D97" w:rsidRPr="00DC7667" w:rsidRDefault="00A50D97" w:rsidP="00A50D9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77A4E2E" w14:textId="77777777" w:rsidTr="000D5E24">
        <w:trPr>
          <w:trHeight w:val="345"/>
        </w:trPr>
        <w:tc>
          <w:tcPr>
            <w:tcW w:w="178" w:type="pct"/>
            <w:vMerge/>
          </w:tcPr>
          <w:p w14:paraId="1536031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4216883" w14:textId="47C547BB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Обеспечено содержание парков культуры и отдыха, единица</w:t>
            </w:r>
          </w:p>
        </w:tc>
        <w:tc>
          <w:tcPr>
            <w:tcW w:w="225" w:type="pct"/>
            <w:vMerge w:val="restart"/>
          </w:tcPr>
          <w:p w14:paraId="20B35DA8" w14:textId="3D1A97B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C1CB75F" w14:textId="403B30FB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4B379FA" w14:textId="5216AF1B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01EAA108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21305752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445B23B8" w14:textId="5692AD1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4EE21284" w14:textId="527F7D3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5EB4579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1ED29FE" w14:textId="4792626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5D4E12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270DF86" w14:textId="62CD8A2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023ABC5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F3BE0E3" w14:textId="2258F15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9302B6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72F29B4" w14:textId="57FD8B6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375F8B93" w14:textId="34DA7DE2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72033856" w14:textId="77777777" w:rsidTr="000D5E24">
        <w:trPr>
          <w:trHeight w:val="345"/>
        </w:trPr>
        <w:tc>
          <w:tcPr>
            <w:tcW w:w="178" w:type="pct"/>
            <w:vMerge/>
          </w:tcPr>
          <w:p w14:paraId="654B0E1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6949BA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3E1A3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680B24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244492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00B629B8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" w:type="pct"/>
            <w:gridSpan w:val="5"/>
            <w:vAlign w:val="center"/>
          </w:tcPr>
          <w:p w14:paraId="40F7199E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6B1A0CD" w14:textId="629E9F02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7A46FD0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7728F79" w14:textId="10668FBA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40F6D4DF" w14:textId="49A48872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60" w:type="pct"/>
            <w:gridSpan w:val="9"/>
          </w:tcPr>
          <w:p w14:paraId="676B2A32" w14:textId="481347E5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153E9C6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1E02F15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1F23D5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529556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4DBD4B6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4996916D" w14:textId="77777777" w:rsidTr="000D5E24">
        <w:trPr>
          <w:trHeight w:val="457"/>
        </w:trPr>
        <w:tc>
          <w:tcPr>
            <w:tcW w:w="178" w:type="pct"/>
            <w:vMerge/>
          </w:tcPr>
          <w:p w14:paraId="1C6C509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25BF2D2" w14:textId="77777777" w:rsidR="007F108C" w:rsidRPr="00DC7667" w:rsidRDefault="007F108C" w:rsidP="007F108C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C7F067B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286C4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9CE0D13" w14:textId="44EF53B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30D8575D" w14:textId="2503C55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" w:type="pct"/>
            <w:gridSpan w:val="5"/>
          </w:tcPr>
          <w:p w14:paraId="575A8E87" w14:textId="3A7BAEE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" w:type="pct"/>
            <w:gridSpan w:val="7"/>
          </w:tcPr>
          <w:p w14:paraId="481AC003" w14:textId="7227FEC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" w:type="pct"/>
            <w:gridSpan w:val="8"/>
          </w:tcPr>
          <w:p w14:paraId="45450D4E" w14:textId="179CF3D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0" w:type="pct"/>
            <w:gridSpan w:val="9"/>
          </w:tcPr>
          <w:p w14:paraId="303BC252" w14:textId="7AFAA3E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7" w:type="pct"/>
          </w:tcPr>
          <w:p w14:paraId="7F9A8F3D" w14:textId="22989B5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85" w:type="pct"/>
          </w:tcPr>
          <w:p w14:paraId="677613FD" w14:textId="38B860A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5" w:type="pct"/>
          </w:tcPr>
          <w:p w14:paraId="37E9C26D" w14:textId="26733A9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1" w:type="pct"/>
          </w:tcPr>
          <w:p w14:paraId="1DD4B08F" w14:textId="1D2447B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17" w:type="pct"/>
            <w:vMerge/>
          </w:tcPr>
          <w:p w14:paraId="0386131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413B" w:rsidRPr="00DC7667" w14:paraId="24E5693B" w14:textId="77777777" w:rsidTr="000D5E24">
        <w:trPr>
          <w:trHeight w:val="291"/>
        </w:trPr>
        <w:tc>
          <w:tcPr>
            <w:tcW w:w="178" w:type="pct"/>
            <w:vMerge w:val="restart"/>
          </w:tcPr>
          <w:p w14:paraId="05B0CDC3" w14:textId="23236ECB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10" w:name="_Hlk227247927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86" w:type="pct"/>
            <w:vMerge w:val="restart"/>
          </w:tcPr>
          <w:p w14:paraId="6AD2737A" w14:textId="2E67E1EB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Основное мероприятие И4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"Формирование комфортной городской среды"</w:t>
            </w:r>
          </w:p>
        </w:tc>
        <w:tc>
          <w:tcPr>
            <w:tcW w:w="225" w:type="pct"/>
            <w:vMerge w:val="restart"/>
          </w:tcPr>
          <w:p w14:paraId="26A4EDA8" w14:textId="7B88F54D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203E13E2" w14:textId="360F66A1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88D9461" w14:textId="0E42BF38" w:rsidR="00BF413B" w:rsidRPr="00BF413B" w:rsidRDefault="00BF413B" w:rsidP="00BF413B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F413B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1462474,48</w:t>
            </w:r>
            <w:r w:rsidR="0046506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42" w:type="pct"/>
            <w:gridSpan w:val="31"/>
            <w:vAlign w:val="center"/>
          </w:tcPr>
          <w:p w14:paraId="3A820775" w14:textId="6AE32039" w:rsidR="00BF413B" w:rsidRPr="00BF413B" w:rsidRDefault="00BF413B" w:rsidP="00BF413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F413B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508600,67000</w:t>
            </w:r>
          </w:p>
        </w:tc>
        <w:tc>
          <w:tcPr>
            <w:tcW w:w="437" w:type="pct"/>
            <w:vAlign w:val="center"/>
          </w:tcPr>
          <w:p w14:paraId="7BAA11C8" w14:textId="40F49ADF" w:rsidR="00BF413B" w:rsidRPr="00DC7667" w:rsidRDefault="00BF413B" w:rsidP="00BF413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817607,81000</w:t>
            </w:r>
          </w:p>
        </w:tc>
        <w:tc>
          <w:tcPr>
            <w:tcW w:w="585" w:type="pct"/>
            <w:vAlign w:val="center"/>
          </w:tcPr>
          <w:p w14:paraId="7B785804" w14:textId="37A6C81B" w:rsidR="00BF413B" w:rsidRPr="00DC7667" w:rsidRDefault="00BF413B" w:rsidP="00BF413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2D5807F" w14:textId="07C50BB3" w:rsidR="00BF413B" w:rsidRPr="00DC7667" w:rsidRDefault="00BF413B" w:rsidP="00BF413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63AF6977" w14:textId="7A5EA586" w:rsidR="00BF413B" w:rsidRPr="00DC7667" w:rsidRDefault="00BF413B" w:rsidP="00BF413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17" w:type="pct"/>
            <w:vMerge w:val="restart"/>
          </w:tcPr>
          <w:p w14:paraId="5B6DF88F" w14:textId="467913BA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BF413B" w:rsidRPr="00DC7667" w14:paraId="41055615" w14:textId="77777777" w:rsidTr="000D5E24">
        <w:trPr>
          <w:trHeight w:val="288"/>
        </w:trPr>
        <w:tc>
          <w:tcPr>
            <w:tcW w:w="178" w:type="pct"/>
            <w:vMerge/>
          </w:tcPr>
          <w:p w14:paraId="511C02F8" w14:textId="77777777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AAAC1AF" w14:textId="77777777" w:rsidR="00BF413B" w:rsidRPr="00DC7667" w:rsidRDefault="00BF413B" w:rsidP="00BF413B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3D51C08" w14:textId="77777777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1A1475B" w14:textId="07E0FBF8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33B4FD8" w14:textId="7BF2C3DD" w:rsidR="00BF413B" w:rsidRPr="00BF413B" w:rsidRDefault="00465065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6146,09000</w:t>
            </w:r>
          </w:p>
        </w:tc>
        <w:tc>
          <w:tcPr>
            <w:tcW w:w="1142" w:type="pct"/>
            <w:gridSpan w:val="31"/>
            <w:vAlign w:val="center"/>
          </w:tcPr>
          <w:p w14:paraId="1572C685" w14:textId="64529937" w:rsidR="00BF413B" w:rsidRPr="00BF413B" w:rsidRDefault="00465065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6146,09000</w:t>
            </w:r>
          </w:p>
        </w:tc>
        <w:tc>
          <w:tcPr>
            <w:tcW w:w="437" w:type="pct"/>
            <w:vAlign w:val="center"/>
          </w:tcPr>
          <w:p w14:paraId="6F36A6DF" w14:textId="6C65D41D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CA93D9B" w14:textId="277FCBC0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3AD464A" w14:textId="1DD59BCE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96E5CB2" w14:textId="6B7FC120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49E7145F" w14:textId="77777777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413B" w:rsidRPr="00DC7667" w14:paraId="6FDB383B" w14:textId="77777777" w:rsidTr="000D5E24">
        <w:trPr>
          <w:trHeight w:val="288"/>
        </w:trPr>
        <w:tc>
          <w:tcPr>
            <w:tcW w:w="178" w:type="pct"/>
            <w:vMerge/>
          </w:tcPr>
          <w:p w14:paraId="04C427BE" w14:textId="77777777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4355BC4" w14:textId="77777777" w:rsidR="00BF413B" w:rsidRPr="00DC7667" w:rsidRDefault="00BF413B" w:rsidP="00BF413B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E0E73CD" w14:textId="77777777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B7D5437" w14:textId="5D2F0586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214AC88" w14:textId="451404FB" w:rsidR="00BF413B" w:rsidRPr="00BF413B" w:rsidRDefault="00465065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750537,06000</w:t>
            </w:r>
          </w:p>
        </w:tc>
        <w:tc>
          <w:tcPr>
            <w:tcW w:w="1142" w:type="pct"/>
            <w:gridSpan w:val="31"/>
            <w:vAlign w:val="center"/>
          </w:tcPr>
          <w:p w14:paraId="0E2B9C20" w14:textId="5244B495" w:rsidR="00BF413B" w:rsidRPr="00465065" w:rsidRDefault="00465065" w:rsidP="00BF413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5065">
              <w:rPr>
                <w:rStyle w:val="readonly"/>
                <w:sz w:val="20"/>
                <w:szCs w:val="20"/>
              </w:rPr>
              <w:t>279211,98000</w:t>
            </w:r>
          </w:p>
        </w:tc>
        <w:tc>
          <w:tcPr>
            <w:tcW w:w="437" w:type="pct"/>
            <w:vAlign w:val="center"/>
          </w:tcPr>
          <w:p w14:paraId="3A112C60" w14:textId="1AF4C90B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6F5E657B" w14:textId="27E9063C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68206A" w14:textId="39CF486E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CB03862" w14:textId="4763BA75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2F6FD215" w14:textId="77777777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413B" w:rsidRPr="00DC7667" w14:paraId="0FECB85B" w14:textId="77777777" w:rsidTr="000D5E24">
        <w:trPr>
          <w:trHeight w:val="288"/>
        </w:trPr>
        <w:tc>
          <w:tcPr>
            <w:tcW w:w="178" w:type="pct"/>
            <w:vMerge/>
          </w:tcPr>
          <w:p w14:paraId="48093003" w14:textId="77777777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383B13E" w14:textId="77777777" w:rsidR="00BF413B" w:rsidRPr="00DC7667" w:rsidRDefault="00BF413B" w:rsidP="00BF413B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335C50" w14:textId="77777777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FF3DADD" w14:textId="77777777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36912CC" w14:textId="1E5C1E28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5102FC9E" w14:textId="255E6ECC" w:rsidR="00BF413B" w:rsidRPr="00BF413B" w:rsidRDefault="00BF413B" w:rsidP="00BF41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F413B">
              <w:rPr>
                <w:rFonts w:cs="Times New Roman"/>
                <w:color w:val="000000" w:themeColor="text1"/>
                <w:sz w:val="18"/>
                <w:szCs w:val="18"/>
              </w:rPr>
              <w:t>705791,33000</w:t>
            </w:r>
          </w:p>
        </w:tc>
        <w:tc>
          <w:tcPr>
            <w:tcW w:w="1142" w:type="pct"/>
            <w:gridSpan w:val="31"/>
            <w:vAlign w:val="center"/>
          </w:tcPr>
          <w:p w14:paraId="7AA21170" w14:textId="6D3B6C88" w:rsidR="00BF413B" w:rsidRPr="00BF413B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F413B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223242,60000</w:t>
            </w:r>
          </w:p>
        </w:tc>
        <w:tc>
          <w:tcPr>
            <w:tcW w:w="437" w:type="pct"/>
            <w:vAlign w:val="center"/>
          </w:tcPr>
          <w:p w14:paraId="3683DFF0" w14:textId="1960A1CA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346282,73000</w:t>
            </w:r>
          </w:p>
        </w:tc>
        <w:tc>
          <w:tcPr>
            <w:tcW w:w="585" w:type="pct"/>
            <w:vAlign w:val="center"/>
          </w:tcPr>
          <w:p w14:paraId="4FD5F82A" w14:textId="1528877E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E9E4437" w14:textId="7167A984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78ABCD77" w14:textId="6A93CE0B" w:rsidR="00BF413B" w:rsidRPr="00DC7667" w:rsidRDefault="00BF413B" w:rsidP="00BF413B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17" w:type="pct"/>
            <w:vMerge/>
          </w:tcPr>
          <w:p w14:paraId="71F6461D" w14:textId="77777777" w:rsidR="00BF413B" w:rsidRPr="00DC7667" w:rsidRDefault="00BF413B" w:rsidP="00BF413B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87547" w:rsidRPr="00DC7667" w14:paraId="6F300DAD" w14:textId="77777777" w:rsidTr="000D5E24">
        <w:trPr>
          <w:trHeight w:val="462"/>
        </w:trPr>
        <w:tc>
          <w:tcPr>
            <w:tcW w:w="178" w:type="pct"/>
            <w:vMerge w:val="restart"/>
          </w:tcPr>
          <w:p w14:paraId="1A9DE268" w14:textId="317ADC3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11" w:name="_Hlk227247972"/>
            <w:bookmarkEnd w:id="10"/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586" w:type="pct"/>
            <w:vMerge w:val="restart"/>
          </w:tcPr>
          <w:p w14:paraId="5BF320C7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Мероприятие И4.01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"Реализация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программ формирования современной городской среды в части благоустройства общественных территорий"</w:t>
            </w:r>
          </w:p>
          <w:p w14:paraId="36037EFB" w14:textId="4C5A8819" w:rsidR="00E87547" w:rsidRPr="00DC7667" w:rsidRDefault="00E87547" w:rsidP="00E87547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F2B3CCC" w14:textId="7E5EA99B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2026-2030</w:t>
            </w:r>
          </w:p>
        </w:tc>
        <w:tc>
          <w:tcPr>
            <w:tcW w:w="406" w:type="pct"/>
          </w:tcPr>
          <w:p w14:paraId="78C8413D" w14:textId="28D8EC2F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57BA6EA" w14:textId="15AB25F2" w:rsidR="00E87547" w:rsidRPr="00E87547" w:rsidRDefault="00465065" w:rsidP="00E8754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1240538,48000</w:t>
            </w:r>
          </w:p>
        </w:tc>
        <w:tc>
          <w:tcPr>
            <w:tcW w:w="1142" w:type="pct"/>
            <w:gridSpan w:val="31"/>
            <w:vAlign w:val="center"/>
          </w:tcPr>
          <w:p w14:paraId="63BF2C42" w14:textId="4AA41AED" w:rsidR="00E87547" w:rsidRPr="00E87547" w:rsidRDefault="00E87547" w:rsidP="00E8754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8754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466605,6</w:t>
            </w:r>
            <w:r w:rsidR="00465065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7000</w:t>
            </w:r>
          </w:p>
        </w:tc>
        <w:tc>
          <w:tcPr>
            <w:tcW w:w="437" w:type="pct"/>
            <w:vAlign w:val="center"/>
          </w:tcPr>
          <w:p w14:paraId="3811C43B" w14:textId="1037ECEB" w:rsidR="00E87547" w:rsidRPr="00E87547" w:rsidRDefault="00E87547" w:rsidP="00E8754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87547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773932,81000</w:t>
            </w:r>
          </w:p>
        </w:tc>
        <w:tc>
          <w:tcPr>
            <w:tcW w:w="585" w:type="pct"/>
            <w:vAlign w:val="center"/>
          </w:tcPr>
          <w:p w14:paraId="76CECB7C" w14:textId="2C3EDBBD" w:rsidR="00E87547" w:rsidRPr="00E87547" w:rsidRDefault="00E87547" w:rsidP="00E8754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8754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E8754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661531F" w14:textId="7BBB82C5" w:rsidR="00E87547" w:rsidRPr="00E87547" w:rsidRDefault="00E87547" w:rsidP="00E8754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8754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E8754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EBECEDD" w14:textId="55B6FC5E" w:rsidR="00E87547" w:rsidRPr="00DC7667" w:rsidRDefault="00E87547" w:rsidP="00E87547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 w:val="restart"/>
          </w:tcPr>
          <w:p w14:paraId="4912BED7" w14:textId="4F7510E4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МАУК «Парки </w:t>
            </w: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lastRenderedPageBreak/>
              <w:t>Красногорска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»;   </w:t>
            </w:r>
            <w:proofErr w:type="gramEnd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   </w:t>
            </w:r>
            <w:proofErr w:type="gramStart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МКУ«</w:t>
            </w:r>
            <w:proofErr w:type="gramEnd"/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УКС» </w:t>
            </w:r>
          </w:p>
        </w:tc>
      </w:tr>
      <w:tr w:rsidR="00E87547" w:rsidRPr="00DC7667" w14:paraId="760B1AE0" w14:textId="77777777" w:rsidTr="000D5E24">
        <w:trPr>
          <w:trHeight w:val="461"/>
        </w:trPr>
        <w:tc>
          <w:tcPr>
            <w:tcW w:w="178" w:type="pct"/>
            <w:vMerge/>
          </w:tcPr>
          <w:p w14:paraId="4C543AF9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66751E0" w14:textId="77777777" w:rsidR="00E87547" w:rsidRPr="00DC7667" w:rsidRDefault="00E87547" w:rsidP="00E87547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4BCDC09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C52210E" w14:textId="24E9958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5CB037C" w14:textId="2665006E" w:rsidR="00E87547" w:rsidRPr="00E87547" w:rsidRDefault="00FF4E6A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6146,09000</w:t>
            </w:r>
          </w:p>
        </w:tc>
        <w:tc>
          <w:tcPr>
            <w:tcW w:w="1142" w:type="pct"/>
            <w:gridSpan w:val="31"/>
            <w:vAlign w:val="center"/>
          </w:tcPr>
          <w:p w14:paraId="78516703" w14:textId="33BFB993" w:rsidR="00E87547" w:rsidRPr="00E87547" w:rsidRDefault="00FF4E6A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6146,09000</w:t>
            </w:r>
          </w:p>
        </w:tc>
        <w:tc>
          <w:tcPr>
            <w:tcW w:w="437" w:type="pct"/>
            <w:vAlign w:val="center"/>
          </w:tcPr>
          <w:p w14:paraId="65E9DC6B" w14:textId="403EFDEE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35CFA85" w14:textId="0BABF3E3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1036F85" w14:textId="5D70D02B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BDA2BCB" w14:textId="5BCE8ED9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6BCEC291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87547" w:rsidRPr="00DC7667" w14:paraId="2AABF7E5" w14:textId="77777777" w:rsidTr="000D5E24">
        <w:trPr>
          <w:trHeight w:val="461"/>
        </w:trPr>
        <w:tc>
          <w:tcPr>
            <w:tcW w:w="178" w:type="pct"/>
            <w:vMerge/>
          </w:tcPr>
          <w:p w14:paraId="2312FA4A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A18A68D" w14:textId="77777777" w:rsidR="00E87547" w:rsidRPr="00DC7667" w:rsidRDefault="00E87547" w:rsidP="00E87547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BA3582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8A37E3E" w14:textId="301A165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32EC4F9" w14:textId="3C82F890" w:rsidR="00E87547" w:rsidRPr="00E87547" w:rsidRDefault="00FF4E6A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750537,06000</w:t>
            </w:r>
          </w:p>
        </w:tc>
        <w:tc>
          <w:tcPr>
            <w:tcW w:w="1142" w:type="pct"/>
            <w:gridSpan w:val="31"/>
            <w:vAlign w:val="center"/>
          </w:tcPr>
          <w:p w14:paraId="444763FE" w14:textId="1FE3B279" w:rsidR="00E87547" w:rsidRPr="00FF4E6A" w:rsidRDefault="00FF4E6A" w:rsidP="00E8754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4E6A">
              <w:rPr>
                <w:rStyle w:val="readonly"/>
                <w:sz w:val="20"/>
                <w:szCs w:val="20"/>
              </w:rPr>
              <w:t>279211,98000</w:t>
            </w:r>
          </w:p>
        </w:tc>
        <w:tc>
          <w:tcPr>
            <w:tcW w:w="437" w:type="pct"/>
            <w:vAlign w:val="center"/>
          </w:tcPr>
          <w:p w14:paraId="01D3D175" w14:textId="2BABB6E8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297F05D7" w14:textId="6D147676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90FE20D" w14:textId="2A5F7640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15FB123" w14:textId="3FA9F8DA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0F1B7032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87547" w:rsidRPr="00DC7667" w14:paraId="421E5182" w14:textId="77777777" w:rsidTr="000D5E24">
        <w:trPr>
          <w:trHeight w:val="461"/>
        </w:trPr>
        <w:tc>
          <w:tcPr>
            <w:tcW w:w="178" w:type="pct"/>
            <w:vMerge/>
          </w:tcPr>
          <w:p w14:paraId="2251DBD8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6BA42B" w14:textId="77777777" w:rsidR="00E87547" w:rsidRPr="00DC7667" w:rsidRDefault="00E87547" w:rsidP="00E87547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185D006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3D7C737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58A5E2E" w14:textId="4EFD9529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184BE90C" w14:textId="744FD577" w:rsidR="00E87547" w:rsidRPr="00E8754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8754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483855,33000</w:t>
            </w:r>
          </w:p>
        </w:tc>
        <w:tc>
          <w:tcPr>
            <w:tcW w:w="1142" w:type="pct"/>
            <w:gridSpan w:val="31"/>
            <w:vAlign w:val="center"/>
          </w:tcPr>
          <w:p w14:paraId="33383F23" w14:textId="3396B7D6" w:rsidR="00E87547" w:rsidRPr="00E8754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87547">
              <w:rPr>
                <w:rStyle w:val="readonly"/>
                <w:rFonts w:cs="Times New Roman"/>
                <w:sz w:val="18"/>
                <w:szCs w:val="18"/>
              </w:rPr>
              <w:t>181247,60000</w:t>
            </w:r>
          </w:p>
        </w:tc>
        <w:tc>
          <w:tcPr>
            <w:tcW w:w="437" w:type="pct"/>
            <w:vAlign w:val="center"/>
          </w:tcPr>
          <w:p w14:paraId="0FDAEA06" w14:textId="63969CCA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302607,73000</w:t>
            </w:r>
          </w:p>
        </w:tc>
        <w:tc>
          <w:tcPr>
            <w:tcW w:w="585" w:type="pct"/>
            <w:vAlign w:val="center"/>
          </w:tcPr>
          <w:p w14:paraId="36DDF75C" w14:textId="4D2FBF5B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C6754F7" w14:textId="0C9C7EBC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333920D" w14:textId="3AEFEA51" w:rsidR="00E87547" w:rsidRPr="00DC7667" w:rsidRDefault="00E87547" w:rsidP="00E87547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0C76BC31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6A966A4D" w14:textId="77777777" w:rsidTr="000D5E24">
        <w:trPr>
          <w:trHeight w:val="233"/>
        </w:trPr>
        <w:tc>
          <w:tcPr>
            <w:tcW w:w="178" w:type="pct"/>
            <w:vMerge/>
          </w:tcPr>
          <w:p w14:paraId="4FFBAAF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4DB5DBE" w14:textId="240BCB2C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225" w:type="pct"/>
            <w:vMerge w:val="restart"/>
          </w:tcPr>
          <w:p w14:paraId="6EA7ED7B" w14:textId="626D13D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B4E6F03" w14:textId="0DA02E6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B058C26" w14:textId="2AA2C58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4180D649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6A98D3C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BAA3A88" w14:textId="319BDAB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1" w:type="pct"/>
            <w:gridSpan w:val="29"/>
          </w:tcPr>
          <w:p w14:paraId="2EDE6147" w14:textId="43216C0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149EF70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446A19C" w14:textId="3177805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083574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44B295B8" w14:textId="59B9330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0E7C91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2268897" w14:textId="471A7BF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E1312F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B52CD0A" w14:textId="1CCC66B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6290DDB6" w14:textId="5520D77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DC7667" w14:paraId="6A7530A7" w14:textId="77777777" w:rsidTr="000D5E24">
        <w:trPr>
          <w:trHeight w:val="232"/>
        </w:trPr>
        <w:tc>
          <w:tcPr>
            <w:tcW w:w="178" w:type="pct"/>
            <w:vMerge/>
          </w:tcPr>
          <w:p w14:paraId="468E695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06B8C7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8F7851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ABAC75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1A7DF64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D5CBE1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7BB6A22A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6402400" w14:textId="28780CB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208D5C4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5B1F0B0" w14:textId="6A1A747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566B5DDD" w14:textId="13F32DE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64" w:type="pct"/>
            <w:gridSpan w:val="10"/>
          </w:tcPr>
          <w:p w14:paraId="19F4F463" w14:textId="73340E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5503BD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521400E4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6473129A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2D9D8DB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17" w:type="pct"/>
            <w:vMerge/>
          </w:tcPr>
          <w:p w14:paraId="105365C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5E53E98" w14:textId="77777777" w:rsidTr="000D5E24">
        <w:trPr>
          <w:trHeight w:val="461"/>
        </w:trPr>
        <w:tc>
          <w:tcPr>
            <w:tcW w:w="178" w:type="pct"/>
            <w:vMerge/>
          </w:tcPr>
          <w:p w14:paraId="7196DC5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8F4F9E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EE36C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CB8CDC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8BB48CC" w14:textId="5F9034A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55D63244" w14:textId="5187EEC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6" w:type="pct"/>
            <w:gridSpan w:val="4"/>
          </w:tcPr>
          <w:p w14:paraId="7EC30E37" w14:textId="6684041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" w:type="pct"/>
            <w:gridSpan w:val="7"/>
          </w:tcPr>
          <w:p w14:paraId="1C054C78" w14:textId="719DB45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1" w:type="pct"/>
            <w:gridSpan w:val="8"/>
          </w:tcPr>
          <w:p w14:paraId="12534E12" w14:textId="4A1CE44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4" w:type="pct"/>
            <w:gridSpan w:val="10"/>
          </w:tcPr>
          <w:p w14:paraId="53E49D77" w14:textId="164F1EE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7" w:type="pct"/>
          </w:tcPr>
          <w:p w14:paraId="0479B287" w14:textId="64DC7B7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" w:type="pct"/>
          </w:tcPr>
          <w:p w14:paraId="4BC2A5C8" w14:textId="34A89CD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55EC11A" w14:textId="3841649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F22B4F3" w14:textId="3FBD918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7" w:type="pct"/>
            <w:vMerge/>
          </w:tcPr>
          <w:p w14:paraId="11849217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783D856C" w14:textId="77777777" w:rsidTr="000D5E24">
        <w:trPr>
          <w:trHeight w:val="981"/>
        </w:trPr>
        <w:tc>
          <w:tcPr>
            <w:tcW w:w="178" w:type="pct"/>
            <w:vMerge w:val="restart"/>
          </w:tcPr>
          <w:p w14:paraId="13D9F626" w14:textId="0ABADA25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86" w:type="pct"/>
            <w:vMerge w:val="restart"/>
          </w:tcPr>
          <w:p w14:paraId="1FD5ACA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И4.03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2BC4CAA0" w14:textId="54680649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79E2628" w14:textId="00E577C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92A91B1" w14:textId="4F6A1A5C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123FFE2" w14:textId="625E56AA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5D1C26A4" w14:textId="1B5AD6BE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C033B7F" w14:textId="50DBFAE8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430E34E1" w14:textId="3CACAE04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0F68FE" w14:textId="45FD34A0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13B962A" w14:textId="6646DA0F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 w:val="restart"/>
          </w:tcPr>
          <w:p w14:paraId="75FCA471" w14:textId="3CB44E65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bookmarkEnd w:id="11"/>
      <w:tr w:rsidR="00DC7667" w:rsidRPr="00DC7667" w14:paraId="338FEC23" w14:textId="77777777" w:rsidTr="000D5E24">
        <w:trPr>
          <w:trHeight w:val="978"/>
        </w:trPr>
        <w:tc>
          <w:tcPr>
            <w:tcW w:w="178" w:type="pct"/>
            <w:vMerge/>
          </w:tcPr>
          <w:p w14:paraId="69DE368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CDEE935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EA55C0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8C7BD0E" w14:textId="348212B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1AC6D04" w14:textId="582F95B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7EDF35B9" w14:textId="06ED00E8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41D0366" w14:textId="223573B8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7818505E" w14:textId="479C9297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7D03110" w14:textId="1DD8C933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8F72A05" w14:textId="47285F5E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6D1401A4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42E99CC4" w14:textId="77777777" w:rsidTr="000D5E24">
        <w:trPr>
          <w:trHeight w:val="978"/>
        </w:trPr>
        <w:tc>
          <w:tcPr>
            <w:tcW w:w="178" w:type="pct"/>
            <w:vMerge/>
          </w:tcPr>
          <w:p w14:paraId="3362C26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EC97C8D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2BC2CD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8108161" w14:textId="7D14C168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C404134" w14:textId="348F852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08122F00" w14:textId="4D488701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CA1D4F0" w14:textId="77A520B9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772CF09" w14:textId="5CB07B1A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A7D498F" w14:textId="20AB72A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37BE31E" w14:textId="72DF84E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32C4CC97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2F2ABDB9" w14:textId="77777777" w:rsidTr="000D5E24">
        <w:trPr>
          <w:trHeight w:val="978"/>
        </w:trPr>
        <w:tc>
          <w:tcPr>
            <w:tcW w:w="178" w:type="pct"/>
            <w:vMerge/>
          </w:tcPr>
          <w:p w14:paraId="172FD1D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092C9C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A539D8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04CA53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4CE18E8" w14:textId="376A571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19E5B37" w14:textId="00F392FE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131E2C24" w14:textId="727014D4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7902EC8" w14:textId="14E552F8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415F6FFE" w14:textId="796F82E3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5584C1A" w14:textId="6C5A7BA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76C3958" w14:textId="03FA26A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7DE0ABC6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ADA13C4" w14:textId="77777777" w:rsidTr="000D5E24">
        <w:trPr>
          <w:trHeight w:val="248"/>
        </w:trPr>
        <w:tc>
          <w:tcPr>
            <w:tcW w:w="178" w:type="pct"/>
            <w:vMerge/>
          </w:tcPr>
          <w:p w14:paraId="5A39684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676387D2" w14:textId="35C60060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скверы, единица</w:t>
            </w:r>
          </w:p>
        </w:tc>
        <w:tc>
          <w:tcPr>
            <w:tcW w:w="225" w:type="pct"/>
            <w:vMerge w:val="restart"/>
          </w:tcPr>
          <w:p w14:paraId="705E7D6B" w14:textId="4EE032FD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3FE74EB" w14:textId="0A10E21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vAlign w:val="center"/>
          </w:tcPr>
          <w:p w14:paraId="03D84FBD" w14:textId="3AA29DD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  <w:vAlign w:val="center"/>
          </w:tcPr>
          <w:p w14:paraId="1147FD04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1C23170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4E1E850" w14:textId="61EF44E4" w:rsidR="007F108C" w:rsidRPr="00DC7667" w:rsidRDefault="007F108C" w:rsidP="007F108C">
            <w:pPr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7" w:type="pct"/>
            <w:gridSpan w:val="30"/>
            <w:vAlign w:val="center"/>
          </w:tcPr>
          <w:p w14:paraId="1C77BC96" w14:textId="3AD6848B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3E5830E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388A7F70" w14:textId="58590B46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6B1251D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3447C753" w14:textId="38DACE5F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D2BD29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40B69A9C" w14:textId="553A36DB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3557472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38563C3F" w14:textId="7051639B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5F52141A" w14:textId="1AB0738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C7667" w:rsidRPr="00DC7667" w14:paraId="76A2C802" w14:textId="77777777" w:rsidTr="000D5E24">
        <w:trPr>
          <w:trHeight w:val="247"/>
        </w:trPr>
        <w:tc>
          <w:tcPr>
            <w:tcW w:w="178" w:type="pct"/>
            <w:vMerge/>
          </w:tcPr>
          <w:p w14:paraId="58E0FF9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ABA89E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148CC9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0DD91C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1F2D44F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14:paraId="26BADBB8" w14:textId="77777777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02D38A7E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7976DBF" w14:textId="0874AD10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7F1FF582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75A1F56" w14:textId="081A83FE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2" w:type="pct"/>
            <w:gridSpan w:val="11"/>
          </w:tcPr>
          <w:p w14:paraId="0771161D" w14:textId="7C4650B5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9" w:type="pct"/>
            <w:gridSpan w:val="3"/>
          </w:tcPr>
          <w:p w14:paraId="698BF995" w14:textId="30931AC1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39F2BDD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06AC75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B6E185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19A8A33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758B28A2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3DCC2992" w14:textId="77777777" w:rsidTr="000D5E24">
        <w:trPr>
          <w:trHeight w:val="487"/>
        </w:trPr>
        <w:tc>
          <w:tcPr>
            <w:tcW w:w="178" w:type="pct"/>
            <w:vMerge/>
          </w:tcPr>
          <w:p w14:paraId="2F2AA72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25B8FE3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DABAF9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E7BE93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2AE5652" w14:textId="0300935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2CD12F5C" w14:textId="48215B14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3" w:type="pct"/>
            <w:gridSpan w:val="8"/>
          </w:tcPr>
          <w:p w14:paraId="41835A21" w14:textId="42AFEC61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7256E04" w14:textId="720C151C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11"/>
          </w:tcPr>
          <w:p w14:paraId="21FA7AFA" w14:textId="5492C523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9" w:type="pct"/>
            <w:gridSpan w:val="3"/>
          </w:tcPr>
          <w:p w14:paraId="453246E1" w14:textId="1DA1B432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34D5FD55" w14:textId="5F8AABE4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10646652" w14:textId="65F13FD7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76B6135B" w14:textId="732AF82A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42117368" w14:textId="527F5406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7" w:type="pct"/>
            <w:vMerge/>
          </w:tcPr>
          <w:p w14:paraId="3285459B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7C0BA802" w14:textId="77777777" w:rsidTr="000D5E24">
        <w:trPr>
          <w:trHeight w:val="807"/>
        </w:trPr>
        <w:tc>
          <w:tcPr>
            <w:tcW w:w="178" w:type="pct"/>
            <w:vMerge w:val="restart"/>
          </w:tcPr>
          <w:p w14:paraId="33962846" w14:textId="73A2790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3.3</w:t>
            </w:r>
          </w:p>
        </w:tc>
        <w:tc>
          <w:tcPr>
            <w:tcW w:w="586" w:type="pct"/>
            <w:vMerge w:val="restart"/>
          </w:tcPr>
          <w:p w14:paraId="3472463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И4.04.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  <w:p w14:paraId="38C30A3F" w14:textId="77777777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2293CD2D" w14:textId="057FB8E0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1B32FAF9" w14:textId="7E30E063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0DD2E675" w14:textId="3FF72FE0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6EDFD6FA" w14:textId="6932E674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1C472D6B" w14:textId="4B622C74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1A63603" w14:textId="1F184229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073109F" w14:textId="7BA3D612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9515D3C" w14:textId="467808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172867D" w14:textId="50BA567E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 w:val="restart"/>
          </w:tcPr>
          <w:p w14:paraId="119E2C06" w14:textId="6C303AB3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DC7667" w14:paraId="6ED57C38" w14:textId="77777777" w:rsidTr="000D5E24">
        <w:trPr>
          <w:trHeight w:val="806"/>
        </w:trPr>
        <w:tc>
          <w:tcPr>
            <w:tcW w:w="178" w:type="pct"/>
            <w:vMerge/>
          </w:tcPr>
          <w:p w14:paraId="4AA3F2A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EA1E4D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3D4C79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4FA1AF7" w14:textId="08F472D4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9E93C3D" w14:textId="60BFDE49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13B8C714" w14:textId="10502E9E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2BA18B7" w14:textId="00AED67F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8530524" w14:textId="575858C3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F8F5B2" w14:textId="05E9A5AF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0F6694E" w14:textId="1794EF6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1832C5A8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3D67D3E3" w14:textId="77777777" w:rsidTr="000D5E24">
        <w:trPr>
          <w:trHeight w:val="806"/>
        </w:trPr>
        <w:tc>
          <w:tcPr>
            <w:tcW w:w="178" w:type="pct"/>
            <w:vMerge/>
          </w:tcPr>
          <w:p w14:paraId="0F0B6768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8ACC62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ECFB00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9FFF7D" w14:textId="24E5E950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519322E" w14:textId="3BBF70CF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42A6EB66" w14:textId="6F191A05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8A175FC" w14:textId="4E677112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537F46E" w14:textId="73522427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EA8D60F" w14:textId="6F85E5F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E28DCD5" w14:textId="47B1DF4C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40ACB9FC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02742E53" w14:textId="77777777" w:rsidTr="000D5E24">
        <w:trPr>
          <w:trHeight w:val="806"/>
        </w:trPr>
        <w:tc>
          <w:tcPr>
            <w:tcW w:w="178" w:type="pct"/>
            <w:vMerge/>
          </w:tcPr>
          <w:p w14:paraId="53386F0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709196B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320F396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33461A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522DB9E7" w14:textId="2B940BDB" w:rsidR="007F108C" w:rsidRPr="00DC7667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F41A8DC" w14:textId="3A578A52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42" w:type="pct"/>
            <w:gridSpan w:val="31"/>
            <w:vAlign w:val="center"/>
          </w:tcPr>
          <w:p w14:paraId="54F7E6DF" w14:textId="31081B9E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560E8E1" w14:textId="71699C73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1D2E0D9" w14:textId="3141DAEA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208A7E6" w14:textId="7ED51CAF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11DC579" w14:textId="0DD03104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17" w:type="pct"/>
            <w:vMerge/>
          </w:tcPr>
          <w:p w14:paraId="0E2D7F2A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3512647B" w14:textId="77777777" w:rsidTr="000D5E24">
        <w:trPr>
          <w:trHeight w:val="70"/>
        </w:trPr>
        <w:tc>
          <w:tcPr>
            <w:tcW w:w="178" w:type="pct"/>
            <w:vMerge/>
          </w:tcPr>
          <w:p w14:paraId="2DD68FE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3E24AD6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Реализованы проекты создания комфортной городской среды согласно приложению «Перечень мероприятий по обеспечению реализации проектов-победителей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единица</w:t>
            </w:r>
          </w:p>
          <w:p w14:paraId="1B5BDAB4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DE1F070" w14:textId="1A30FED0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4FD1CDFE" w14:textId="64AC428F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ED86E8A" w14:textId="2AB4DFED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0B63E036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19D24A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619A8462" w14:textId="5493D483" w:rsidR="007F108C" w:rsidRPr="00DC7667" w:rsidRDefault="007F108C" w:rsidP="007F108C">
            <w:pPr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31" w:type="pct"/>
            <w:gridSpan w:val="28"/>
            <w:vAlign w:val="center"/>
          </w:tcPr>
          <w:p w14:paraId="10157D73" w14:textId="2FCFBB15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8D98BEC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37A6C09" w14:textId="3CD9A15F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04107BA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A8F6525" w14:textId="07655E3D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56DCFB1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A28080B" w14:textId="76996C4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76DBF892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4CC97266" w14:textId="6FDBE0F6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7" w:type="pct"/>
            <w:vMerge w:val="restart"/>
          </w:tcPr>
          <w:p w14:paraId="67369C2D" w14:textId="3F824F5A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C7667" w:rsidRPr="00DC7667" w14:paraId="39D5EF5A" w14:textId="77777777" w:rsidTr="000D5E24">
        <w:trPr>
          <w:trHeight w:val="2415"/>
        </w:trPr>
        <w:tc>
          <w:tcPr>
            <w:tcW w:w="178" w:type="pct"/>
            <w:vMerge/>
          </w:tcPr>
          <w:p w14:paraId="59D3DF0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01F99E2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75F4F7D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E7946D4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7D9EF36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  <w:vAlign w:val="center"/>
          </w:tcPr>
          <w:p w14:paraId="55EBAB33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</w:tcPr>
          <w:p w14:paraId="1DD56C5F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C34CA2F" w14:textId="1FAB453E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81" w:type="pct"/>
            <w:gridSpan w:val="9"/>
          </w:tcPr>
          <w:p w14:paraId="088C0F01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03D3A41" w14:textId="002844AD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1" w:type="pct"/>
            <w:gridSpan w:val="10"/>
          </w:tcPr>
          <w:p w14:paraId="67F08689" w14:textId="23DF53E0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88" w:type="pct"/>
          </w:tcPr>
          <w:p w14:paraId="4D13B126" w14:textId="49A1869A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077FCEA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D28B4D0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DAD73F8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246B3DA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1D6EAC55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5047E7EF" w14:textId="77777777" w:rsidTr="000D5E24">
        <w:trPr>
          <w:trHeight w:val="4830"/>
        </w:trPr>
        <w:tc>
          <w:tcPr>
            <w:tcW w:w="178" w:type="pct"/>
            <w:vMerge/>
          </w:tcPr>
          <w:p w14:paraId="051672D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9415F0D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E85C99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C35427B" w14:textId="77777777" w:rsidR="007F108C" w:rsidRPr="009479D9" w:rsidRDefault="007F108C" w:rsidP="007F108C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2444DEA" w14:textId="50A08992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9B72BB8" w14:textId="39CA935C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65002588" w14:textId="2B840AC9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9"/>
          </w:tcPr>
          <w:p w14:paraId="51ACC74B" w14:textId="039E9D1C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10"/>
          </w:tcPr>
          <w:p w14:paraId="6C666FDF" w14:textId="76FDF7B6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8" w:type="pct"/>
          </w:tcPr>
          <w:p w14:paraId="016DCCB3" w14:textId="0814F855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6C529577" w14:textId="2787880F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373CD70A" w14:textId="157B5D40" w:rsidR="007F108C" w:rsidRPr="00DC7667" w:rsidRDefault="007F108C" w:rsidP="007F108C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341273B9" w14:textId="38B523C3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42EE58EC" w14:textId="1829BC92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17" w:type="pct"/>
            <w:vMerge/>
          </w:tcPr>
          <w:p w14:paraId="4CD631F8" w14:textId="77777777" w:rsidR="007F108C" w:rsidRPr="00DC7667" w:rsidRDefault="007F108C" w:rsidP="007F108C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DC7667" w14:paraId="6C96443D" w14:textId="77777777" w:rsidTr="000D5E24">
        <w:trPr>
          <w:trHeight w:val="345"/>
        </w:trPr>
        <w:tc>
          <w:tcPr>
            <w:tcW w:w="178" w:type="pct"/>
            <w:vMerge w:val="restart"/>
          </w:tcPr>
          <w:p w14:paraId="75EB0E8C" w14:textId="5D63CF4C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586" w:type="pct"/>
            <w:vMerge w:val="restart"/>
          </w:tcPr>
          <w:p w14:paraId="2489A1B7" w14:textId="76F9720C" w:rsidR="007F108C" w:rsidRPr="009479D9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Мероприятие И4.05  </w:t>
            </w:r>
          </w:p>
          <w:p w14:paraId="35562B56" w14:textId="77777777" w:rsidR="00862798" w:rsidRPr="009479D9" w:rsidRDefault="00862798" w:rsidP="0086279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      </w:r>
          </w:p>
          <w:p w14:paraId="5599FBDB" w14:textId="5AB25900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F5FE916" w14:textId="08736822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6D7DB360" w14:textId="07FBB7A6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A576789" w14:textId="5A1EC83C" w:rsidR="007F108C" w:rsidRPr="00DC7667" w:rsidRDefault="00DC7667" w:rsidP="007F108C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221</w:t>
            </w:r>
            <w:r w:rsidR="007F108C"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936,00000</w:t>
            </w:r>
          </w:p>
        </w:tc>
        <w:tc>
          <w:tcPr>
            <w:tcW w:w="1142" w:type="pct"/>
            <w:gridSpan w:val="31"/>
            <w:vAlign w:val="center"/>
          </w:tcPr>
          <w:p w14:paraId="562B9769" w14:textId="32093988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437" w:type="pct"/>
            <w:vAlign w:val="center"/>
          </w:tcPr>
          <w:p w14:paraId="615C6A2A" w14:textId="19AE51CB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585" w:type="pct"/>
            <w:vAlign w:val="center"/>
          </w:tcPr>
          <w:p w14:paraId="6DD7D5D0" w14:textId="44C18FFE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0C3282CE" w14:textId="27B1E5D1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08D0BE3B" w14:textId="04D69A69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17" w:type="pct"/>
            <w:vMerge w:val="restart"/>
          </w:tcPr>
          <w:p w14:paraId="4B1E830C" w14:textId="5CC81681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МКУ «УКС» </w:t>
            </w:r>
          </w:p>
        </w:tc>
      </w:tr>
      <w:tr w:rsidR="00DC7667" w:rsidRPr="00DC7667" w14:paraId="45832FFB" w14:textId="77777777" w:rsidTr="000D5E24">
        <w:trPr>
          <w:trHeight w:val="345"/>
        </w:trPr>
        <w:tc>
          <w:tcPr>
            <w:tcW w:w="178" w:type="pct"/>
            <w:vMerge/>
          </w:tcPr>
          <w:p w14:paraId="3FB4236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CBEA6CA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9119010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D0993D" w14:textId="5EC0FDEC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A93BAC9" w14:textId="10A7AE3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40719426" w14:textId="01D19A1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604D5B8E" w14:textId="014CE12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A156AE2" w14:textId="4520D96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2B237EB" w14:textId="63E861CA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A1807B6" w14:textId="4ECDA65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06ECCD0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093404A0" w14:textId="77777777" w:rsidTr="000D5E24">
        <w:trPr>
          <w:trHeight w:val="345"/>
        </w:trPr>
        <w:tc>
          <w:tcPr>
            <w:tcW w:w="178" w:type="pct"/>
            <w:vMerge/>
          </w:tcPr>
          <w:p w14:paraId="2D7C3AD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1E965C8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1F254D1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8ACA162" w14:textId="2CDA1D6E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1B7DCB4" w14:textId="6024C30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659AD6C1" w14:textId="717CC87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02DA380" w14:textId="70CDF9D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D39C083" w14:textId="0FEE784E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0B9B5309" w14:textId="40D243B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0CD33E5" w14:textId="3134F5A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3B4CB7C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1CD76CF2" w14:textId="77777777" w:rsidTr="000D5E24">
        <w:trPr>
          <w:trHeight w:val="345"/>
        </w:trPr>
        <w:tc>
          <w:tcPr>
            <w:tcW w:w="178" w:type="pct"/>
            <w:vMerge/>
          </w:tcPr>
          <w:p w14:paraId="75EFB5E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821FDCB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B1201EE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6A7BE81" w14:textId="77777777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CE0CF3F" w14:textId="71501B4F" w:rsidR="007F108C" w:rsidRPr="009479D9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77B57CF" w14:textId="44DDEAD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221 936,00000</w:t>
            </w:r>
          </w:p>
        </w:tc>
        <w:tc>
          <w:tcPr>
            <w:tcW w:w="1142" w:type="pct"/>
            <w:gridSpan w:val="31"/>
            <w:vAlign w:val="center"/>
          </w:tcPr>
          <w:p w14:paraId="51E49BAE" w14:textId="578CA5A5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437" w:type="pct"/>
            <w:vAlign w:val="center"/>
          </w:tcPr>
          <w:p w14:paraId="4A35493D" w14:textId="3DE1274B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585" w:type="pct"/>
            <w:vAlign w:val="center"/>
          </w:tcPr>
          <w:p w14:paraId="7B288276" w14:textId="6BFB981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C21E0FA" w14:textId="1CDDD80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1AC0B741" w14:textId="71D34202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17" w:type="pct"/>
            <w:vMerge/>
          </w:tcPr>
          <w:p w14:paraId="6E4309AF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2C9678FF" w14:textId="77777777" w:rsidTr="000D5E24">
        <w:trPr>
          <w:trHeight w:val="173"/>
        </w:trPr>
        <w:tc>
          <w:tcPr>
            <w:tcW w:w="178" w:type="pct"/>
            <w:vMerge/>
          </w:tcPr>
          <w:p w14:paraId="12C9B95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82195FD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 за счет средств местного бюджета, единица</w:t>
            </w:r>
          </w:p>
          <w:p w14:paraId="5FD835BD" w14:textId="5D8F28EB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4928C86" w14:textId="5C8C0A19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0525A3A3" w14:textId="036C4C4F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003451D" w14:textId="0284625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gridSpan w:val="4"/>
            <w:vMerge w:val="restart"/>
          </w:tcPr>
          <w:p w14:paraId="2BBDAE99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26DFFB41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2026</w:t>
            </w:r>
          </w:p>
          <w:p w14:paraId="4F205FC9" w14:textId="79B6A4A8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79" w:type="pct"/>
            <w:gridSpan w:val="27"/>
          </w:tcPr>
          <w:p w14:paraId="687F130B" w14:textId="6ED7BC2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437" w:type="pct"/>
            <w:vMerge w:val="restart"/>
          </w:tcPr>
          <w:p w14:paraId="41FFBF61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E0A7EF6" w14:textId="0B5DB419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585" w:type="pct"/>
            <w:vMerge w:val="restart"/>
          </w:tcPr>
          <w:p w14:paraId="24D2DDFA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2028</w:t>
            </w:r>
          </w:p>
          <w:p w14:paraId="23B587C6" w14:textId="489A90D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345" w:type="pct"/>
            <w:vMerge w:val="restart"/>
          </w:tcPr>
          <w:p w14:paraId="6CB28953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2029</w:t>
            </w:r>
          </w:p>
          <w:p w14:paraId="062679B2" w14:textId="184B287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361" w:type="pct"/>
            <w:vMerge w:val="restart"/>
          </w:tcPr>
          <w:p w14:paraId="165C4C0D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2030</w:t>
            </w:r>
          </w:p>
          <w:p w14:paraId="0D174F13" w14:textId="6DDE5AFF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417" w:type="pct"/>
            <w:vMerge w:val="restart"/>
          </w:tcPr>
          <w:p w14:paraId="52414239" w14:textId="6CB82366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</w:tr>
      <w:tr w:rsidR="00DC7667" w:rsidRPr="00DC7667" w14:paraId="5E172DBC" w14:textId="77777777" w:rsidTr="000D5E24">
        <w:trPr>
          <w:trHeight w:val="717"/>
        </w:trPr>
        <w:tc>
          <w:tcPr>
            <w:tcW w:w="178" w:type="pct"/>
            <w:vMerge/>
          </w:tcPr>
          <w:p w14:paraId="18FAC844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7E1909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3752AC0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F5FA8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07996477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4"/>
            <w:vMerge/>
          </w:tcPr>
          <w:p w14:paraId="22AFE506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3" w:type="pct"/>
            <w:gridSpan w:val="8"/>
            <w:vAlign w:val="center"/>
          </w:tcPr>
          <w:p w14:paraId="21989B19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A28B686" w14:textId="7682C68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7" w:type="pct"/>
            <w:gridSpan w:val="6"/>
          </w:tcPr>
          <w:p w14:paraId="12061417" w14:textId="77777777" w:rsidR="007F108C" w:rsidRPr="00DC7667" w:rsidRDefault="007F108C" w:rsidP="007F108C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6EF14ED" w14:textId="0E3D65F0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53" w:type="pct"/>
            <w:gridSpan w:val="7"/>
          </w:tcPr>
          <w:p w14:paraId="7D02B9FC" w14:textId="647C68C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26" w:type="pct"/>
            <w:gridSpan w:val="6"/>
          </w:tcPr>
          <w:p w14:paraId="50F1EF12" w14:textId="13CC63C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C6D61D9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B4FB9A5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C91B37F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CA0170E" w14:textId="7777777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  <w:vMerge/>
          </w:tcPr>
          <w:p w14:paraId="24A1611C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3AB33B7B" w14:textId="77777777" w:rsidTr="000D5E24">
        <w:trPr>
          <w:trHeight w:val="345"/>
        </w:trPr>
        <w:tc>
          <w:tcPr>
            <w:tcW w:w="178" w:type="pct"/>
            <w:vMerge/>
          </w:tcPr>
          <w:p w14:paraId="04B15BC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319DBD9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213DA6A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AEF265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895D705" w14:textId="64DEE4D4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2" w:type="pct"/>
            <w:gridSpan w:val="4"/>
          </w:tcPr>
          <w:p w14:paraId="2E7FF0F6" w14:textId="4A4E65B1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" w:type="pct"/>
            <w:gridSpan w:val="8"/>
          </w:tcPr>
          <w:p w14:paraId="63BDB40A" w14:textId="5151FD1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7" w:type="pct"/>
            <w:gridSpan w:val="6"/>
          </w:tcPr>
          <w:p w14:paraId="7FB0D406" w14:textId="51680C3D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" w:type="pct"/>
            <w:gridSpan w:val="7"/>
          </w:tcPr>
          <w:p w14:paraId="3DC2D5B4" w14:textId="1FAA5DAC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gridSpan w:val="6"/>
          </w:tcPr>
          <w:p w14:paraId="0766BBDA" w14:textId="3CA01C88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</w:tcPr>
          <w:p w14:paraId="0B41564B" w14:textId="65735017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" w:type="pct"/>
          </w:tcPr>
          <w:p w14:paraId="64982248" w14:textId="13D4758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5" w:type="pct"/>
          </w:tcPr>
          <w:p w14:paraId="3B681659" w14:textId="26A95933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1" w:type="pct"/>
          </w:tcPr>
          <w:p w14:paraId="232E2748" w14:textId="42742B46" w:rsidR="007F108C" w:rsidRPr="00DC7667" w:rsidRDefault="007F108C" w:rsidP="007F108C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7" w:type="pct"/>
            <w:vMerge/>
          </w:tcPr>
          <w:p w14:paraId="3CA5AB8E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87547" w:rsidRPr="00DC7667" w14:paraId="78F3F56E" w14:textId="77777777" w:rsidTr="000D5E24">
        <w:trPr>
          <w:trHeight w:val="345"/>
        </w:trPr>
        <w:tc>
          <w:tcPr>
            <w:tcW w:w="988" w:type="pct"/>
            <w:gridSpan w:val="3"/>
            <w:vMerge w:val="restart"/>
          </w:tcPr>
          <w:p w14:paraId="6DCA5E5B" w14:textId="3ECDF7B1" w:rsidR="00E87547" w:rsidRPr="00DC7667" w:rsidRDefault="00E87547" w:rsidP="00E8754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bookmarkStart w:id="12" w:name="_Hlk227249065"/>
            <w:bookmarkStart w:id="13" w:name="_Hlk227249080"/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 по подпрограмме 1.</w:t>
            </w:r>
          </w:p>
        </w:tc>
        <w:tc>
          <w:tcPr>
            <w:tcW w:w="406" w:type="pct"/>
          </w:tcPr>
          <w:p w14:paraId="0792AD17" w14:textId="30EE1275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210711B7" w14:textId="48862E13" w:rsidR="00E87547" w:rsidRPr="00E87547" w:rsidRDefault="00E87547" w:rsidP="00E87547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87547">
              <w:rPr>
                <w:rFonts w:cs="Times New Roman"/>
                <w:b/>
                <w:bCs/>
                <w:sz w:val="18"/>
                <w:szCs w:val="18"/>
              </w:rPr>
              <w:t>9021578,5</w:t>
            </w:r>
            <w:r w:rsidR="000D5E24">
              <w:rPr>
                <w:rFonts w:cs="Times New Roman"/>
                <w:b/>
                <w:bCs/>
                <w:sz w:val="18"/>
                <w:szCs w:val="18"/>
              </w:rPr>
              <w:t>6443</w:t>
            </w:r>
          </w:p>
        </w:tc>
        <w:tc>
          <w:tcPr>
            <w:tcW w:w="1142" w:type="pct"/>
            <w:gridSpan w:val="31"/>
            <w:vAlign w:val="center"/>
          </w:tcPr>
          <w:p w14:paraId="273F6276" w14:textId="6EC2D956" w:rsidR="00E87547" w:rsidRPr="00E87547" w:rsidRDefault="00E87547" w:rsidP="00E8754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87547">
              <w:rPr>
                <w:rFonts w:cs="Times New Roman"/>
                <w:b/>
                <w:bCs/>
                <w:sz w:val="18"/>
                <w:szCs w:val="18"/>
              </w:rPr>
              <w:t>2223261,83</w:t>
            </w:r>
            <w:r w:rsidR="000D5E24">
              <w:rPr>
                <w:rFonts w:cs="Times New Roman"/>
                <w:b/>
                <w:bCs/>
                <w:sz w:val="18"/>
                <w:szCs w:val="18"/>
              </w:rPr>
              <w:t>951</w:t>
            </w:r>
          </w:p>
        </w:tc>
        <w:tc>
          <w:tcPr>
            <w:tcW w:w="437" w:type="pct"/>
            <w:vAlign w:val="center"/>
          </w:tcPr>
          <w:p w14:paraId="45B11F8F" w14:textId="4833BC06" w:rsidR="00E87547" w:rsidRPr="00DC7667" w:rsidRDefault="00E87547" w:rsidP="00E8754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2193807,76573</w:t>
            </w:r>
          </w:p>
        </w:tc>
        <w:tc>
          <w:tcPr>
            <w:tcW w:w="585" w:type="pct"/>
            <w:vAlign w:val="center"/>
          </w:tcPr>
          <w:p w14:paraId="2B060E95" w14:textId="21D41806" w:rsidR="00E87547" w:rsidRPr="00DC7667" w:rsidRDefault="00E87547" w:rsidP="00E87547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1534836,31973</w:t>
            </w:r>
          </w:p>
        </w:tc>
        <w:tc>
          <w:tcPr>
            <w:tcW w:w="345" w:type="pct"/>
          </w:tcPr>
          <w:p w14:paraId="226A289F" w14:textId="01F1615C" w:rsidR="00E87547" w:rsidRPr="00DC7667" w:rsidRDefault="00E87547" w:rsidP="00E8754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sz w:val="18"/>
                <w:szCs w:val="18"/>
              </w:rPr>
              <w:t>1534836,31973</w:t>
            </w:r>
          </w:p>
        </w:tc>
        <w:tc>
          <w:tcPr>
            <w:tcW w:w="361" w:type="pct"/>
          </w:tcPr>
          <w:p w14:paraId="5DA521F8" w14:textId="7E9D241A" w:rsidR="00E87547" w:rsidRPr="00DC7667" w:rsidRDefault="00E87547" w:rsidP="00E87547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/>
                <w:bCs/>
                <w:sz w:val="18"/>
                <w:szCs w:val="18"/>
              </w:rPr>
              <w:t>1534836,31973</w:t>
            </w:r>
          </w:p>
        </w:tc>
        <w:tc>
          <w:tcPr>
            <w:tcW w:w="417" w:type="pct"/>
            <w:vMerge w:val="restart"/>
          </w:tcPr>
          <w:p w14:paraId="23150881" w14:textId="7924DF21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bookmarkEnd w:id="12"/>
      <w:tr w:rsidR="00E87547" w:rsidRPr="00DC7667" w14:paraId="1F451E37" w14:textId="77777777" w:rsidTr="000D5E24">
        <w:trPr>
          <w:trHeight w:val="345"/>
        </w:trPr>
        <w:tc>
          <w:tcPr>
            <w:tcW w:w="988" w:type="pct"/>
            <w:gridSpan w:val="3"/>
            <w:vMerge/>
          </w:tcPr>
          <w:p w14:paraId="53B05A9E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915377" w14:textId="3846D1E5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53BBD91" w14:textId="2DDE70B4" w:rsidR="00E87547" w:rsidRPr="00E87547" w:rsidRDefault="00FF4E6A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6146,09000</w:t>
            </w:r>
          </w:p>
        </w:tc>
        <w:tc>
          <w:tcPr>
            <w:tcW w:w="1142" w:type="pct"/>
            <w:gridSpan w:val="31"/>
            <w:vAlign w:val="center"/>
          </w:tcPr>
          <w:p w14:paraId="0FE44C81" w14:textId="57BEF09B" w:rsidR="00E87547" w:rsidRPr="00E87547" w:rsidRDefault="00FF4E6A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6146,09000</w:t>
            </w:r>
          </w:p>
        </w:tc>
        <w:tc>
          <w:tcPr>
            <w:tcW w:w="437" w:type="pct"/>
            <w:vAlign w:val="center"/>
          </w:tcPr>
          <w:p w14:paraId="4457A8D6" w14:textId="0A6AD16A" w:rsidR="00E87547" w:rsidRPr="00DC766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B62A19F" w14:textId="37849BE7" w:rsidR="00E87547" w:rsidRPr="00DC766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71DF358A" w14:textId="2E693718" w:rsidR="00E87547" w:rsidRPr="00DC766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B15D4BD" w14:textId="5E147596" w:rsidR="00E87547" w:rsidRPr="00DC766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2F8F15D3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87547" w:rsidRPr="00DC7667" w14:paraId="34A40F38" w14:textId="77777777" w:rsidTr="000D5E24">
        <w:trPr>
          <w:trHeight w:val="345"/>
        </w:trPr>
        <w:tc>
          <w:tcPr>
            <w:tcW w:w="988" w:type="pct"/>
            <w:gridSpan w:val="3"/>
            <w:vMerge/>
          </w:tcPr>
          <w:p w14:paraId="7639C053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09423C5" w14:textId="0FEF0B4C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E2CFA88" w14:textId="4C9B3D1C" w:rsidR="00E87547" w:rsidRPr="00E87547" w:rsidRDefault="00FF4E6A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791991,74000</w:t>
            </w:r>
          </w:p>
        </w:tc>
        <w:tc>
          <w:tcPr>
            <w:tcW w:w="1142" w:type="pct"/>
            <w:gridSpan w:val="31"/>
            <w:vAlign w:val="center"/>
          </w:tcPr>
          <w:p w14:paraId="4E941590" w14:textId="6025D272" w:rsidR="00E87547" w:rsidRPr="00E87547" w:rsidRDefault="00FF4E6A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320666,66</w:t>
            </w:r>
            <w:r w:rsidR="000D5E24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437" w:type="pct"/>
            <w:vAlign w:val="center"/>
          </w:tcPr>
          <w:p w14:paraId="220C0D5B" w14:textId="5927A61F" w:rsidR="00E87547" w:rsidRPr="00DC766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32FB501F" w14:textId="30DEE78D" w:rsidR="00E87547" w:rsidRPr="00DC766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6E3D7A7E" w14:textId="035C70E2" w:rsidR="00E87547" w:rsidRPr="00DC766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47912DAE" w14:textId="797048B1" w:rsidR="00E87547" w:rsidRPr="00DC766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27925A6F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87547" w:rsidRPr="00DC7667" w14:paraId="7BD41CBA" w14:textId="77777777" w:rsidTr="000D5E24">
        <w:trPr>
          <w:trHeight w:val="345"/>
        </w:trPr>
        <w:tc>
          <w:tcPr>
            <w:tcW w:w="988" w:type="pct"/>
            <w:gridSpan w:val="3"/>
            <w:vMerge/>
          </w:tcPr>
          <w:p w14:paraId="69ECF882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0911290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430676F5" w14:textId="2934A89A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A0E65C6" w14:textId="0309592E" w:rsidR="00E87547" w:rsidRPr="00E87547" w:rsidRDefault="00E87547" w:rsidP="00E87547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E87547">
              <w:rPr>
                <w:rFonts w:cs="Times New Roman"/>
                <w:sz w:val="18"/>
                <w:szCs w:val="18"/>
              </w:rPr>
              <w:t>8223440,7</w:t>
            </w:r>
            <w:r w:rsidR="000D5E24">
              <w:rPr>
                <w:rFonts w:cs="Times New Roman"/>
                <w:sz w:val="18"/>
                <w:szCs w:val="18"/>
              </w:rPr>
              <w:t>3443</w:t>
            </w:r>
          </w:p>
        </w:tc>
        <w:tc>
          <w:tcPr>
            <w:tcW w:w="1142" w:type="pct"/>
            <w:gridSpan w:val="31"/>
            <w:vAlign w:val="center"/>
          </w:tcPr>
          <w:p w14:paraId="456355CA" w14:textId="6578921D" w:rsidR="00E87547" w:rsidRPr="00E8754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E87547">
              <w:rPr>
                <w:rFonts w:cs="Times New Roman"/>
                <w:sz w:val="18"/>
                <w:szCs w:val="18"/>
              </w:rPr>
              <w:t>1896449,08</w:t>
            </w:r>
            <w:r w:rsidR="000D5E24">
              <w:rPr>
                <w:rFonts w:cs="Times New Roman"/>
                <w:sz w:val="18"/>
                <w:szCs w:val="18"/>
              </w:rPr>
              <w:t>951</w:t>
            </w:r>
          </w:p>
        </w:tc>
        <w:tc>
          <w:tcPr>
            <w:tcW w:w="437" w:type="pct"/>
            <w:vAlign w:val="center"/>
          </w:tcPr>
          <w:p w14:paraId="0EDEFFB3" w14:textId="08BDB8E0" w:rsidR="00E87547" w:rsidRPr="00DC766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sz w:val="18"/>
                <w:szCs w:val="18"/>
                <w:lang w:eastAsia="ru-RU"/>
              </w:rPr>
              <w:t>1722482,68573</w:t>
            </w:r>
          </w:p>
        </w:tc>
        <w:tc>
          <w:tcPr>
            <w:tcW w:w="585" w:type="pct"/>
            <w:vAlign w:val="center"/>
          </w:tcPr>
          <w:p w14:paraId="69AFE964" w14:textId="0D9FB75B" w:rsidR="00E87547" w:rsidRPr="00DC7667" w:rsidRDefault="00E87547" w:rsidP="00E8754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C766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1534836,31973</w:t>
            </w:r>
          </w:p>
        </w:tc>
        <w:tc>
          <w:tcPr>
            <w:tcW w:w="345" w:type="pct"/>
            <w:vAlign w:val="center"/>
          </w:tcPr>
          <w:p w14:paraId="1C99934C" w14:textId="021AC4E5" w:rsidR="00E87547" w:rsidRPr="00DC766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sz w:val="18"/>
                <w:szCs w:val="18"/>
              </w:rPr>
              <w:t>1534836,31973</w:t>
            </w:r>
          </w:p>
        </w:tc>
        <w:tc>
          <w:tcPr>
            <w:tcW w:w="361" w:type="pct"/>
            <w:vAlign w:val="center"/>
          </w:tcPr>
          <w:p w14:paraId="4AB488A6" w14:textId="19D01DB7" w:rsidR="00E87547" w:rsidRPr="00DC7667" w:rsidRDefault="00E87547" w:rsidP="00E87547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cs="Times New Roman"/>
                <w:bCs/>
                <w:sz w:val="18"/>
                <w:szCs w:val="18"/>
              </w:rPr>
              <w:t>1534836,31973</w:t>
            </w:r>
          </w:p>
        </w:tc>
        <w:tc>
          <w:tcPr>
            <w:tcW w:w="417" w:type="pct"/>
            <w:vMerge/>
          </w:tcPr>
          <w:p w14:paraId="0AEB316F" w14:textId="77777777" w:rsidR="00E87547" w:rsidRPr="00DC7667" w:rsidRDefault="00E87547" w:rsidP="00E8754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DC7667" w14:paraId="5E853A2F" w14:textId="77777777" w:rsidTr="000D5E24">
        <w:trPr>
          <w:trHeight w:val="345"/>
        </w:trPr>
        <w:tc>
          <w:tcPr>
            <w:tcW w:w="988" w:type="pct"/>
            <w:gridSpan w:val="3"/>
            <w:vMerge/>
          </w:tcPr>
          <w:p w14:paraId="2C9940A2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E514C04" w14:textId="33632080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5FDDDBAA" w14:textId="7BEA8C35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2" w:type="pct"/>
            <w:gridSpan w:val="31"/>
            <w:vAlign w:val="center"/>
          </w:tcPr>
          <w:p w14:paraId="5D40FB06" w14:textId="641E8FDA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0EAEF19" w14:textId="4E427C80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CC252B0" w14:textId="1DC668AE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5EB1F0D" w14:textId="6C5129F1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8130BF7" w14:textId="4265BA40" w:rsidR="007F108C" w:rsidRPr="00DC7667" w:rsidRDefault="007F108C" w:rsidP="007F108C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17" w:type="pct"/>
            <w:vMerge/>
          </w:tcPr>
          <w:p w14:paraId="3DBEDF31" w14:textId="77777777" w:rsidR="007F108C" w:rsidRPr="00DC7667" w:rsidRDefault="007F108C" w:rsidP="007F108C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753029BA" w14:textId="77777777" w:rsidR="00FC1D32" w:rsidRPr="00A7152E" w:rsidRDefault="00FC1D32" w:rsidP="00C11D56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FC1D32" w:rsidRPr="00A7152E" w:rsidSect="0013244D">
          <w:pgSz w:w="16838" w:h="11906" w:orient="landscape"/>
          <w:pgMar w:top="568" w:right="962" w:bottom="568" w:left="567" w:header="709" w:footer="0" w:gutter="0"/>
          <w:cols w:space="708"/>
          <w:titlePg/>
          <w:docGrid w:linePitch="381"/>
        </w:sectPr>
      </w:pPr>
    </w:p>
    <w:bookmarkEnd w:id="13"/>
    <w:p w14:paraId="54165159" w14:textId="77777777" w:rsidR="008257A7" w:rsidRPr="00A7152E" w:rsidRDefault="008257A7" w:rsidP="008257A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73BA8B5" w14:textId="0030CF12" w:rsidR="008257A7" w:rsidRPr="00A7152E" w:rsidRDefault="008257A7" w:rsidP="008257A7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</w:t>
      </w:r>
      <w:r w:rsidR="00D540C4">
        <w:rPr>
          <w:rFonts w:cs="Times New Roman"/>
          <w:b/>
          <w:sz w:val="24"/>
          <w:szCs w:val="24"/>
        </w:rPr>
        <w:t>05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="00D540C4" w:rsidRPr="00D540C4">
        <w:rPr>
          <w:rFonts w:cs="Times New Roman"/>
          <w:b/>
          <w:sz w:val="24"/>
          <w:szCs w:val="24"/>
        </w:rPr>
        <w:t>Благоустройство зон для досуга и отдыха населения в парках культуры и отдыха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46C41EBD" w14:textId="77777777" w:rsidR="008257A7" w:rsidRPr="00A7152E" w:rsidRDefault="008257A7" w:rsidP="008257A7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276"/>
        <w:gridCol w:w="992"/>
        <w:gridCol w:w="969"/>
        <w:gridCol w:w="850"/>
        <w:gridCol w:w="851"/>
        <w:gridCol w:w="850"/>
        <w:gridCol w:w="709"/>
        <w:gridCol w:w="1163"/>
      </w:tblGrid>
      <w:tr w:rsidR="008257A7" w:rsidRPr="00A7152E" w14:paraId="70373017" w14:textId="77777777" w:rsidTr="00174FFB">
        <w:trPr>
          <w:trHeight w:val="335"/>
          <w:jc w:val="center"/>
        </w:trPr>
        <w:tc>
          <w:tcPr>
            <w:tcW w:w="423" w:type="dxa"/>
            <w:vMerge w:val="restart"/>
          </w:tcPr>
          <w:p w14:paraId="6CDC239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544DECA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14:paraId="4C7DE29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146AC613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</w:tcPr>
          <w:p w14:paraId="5F3D8D1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</w:tcPr>
          <w:p w14:paraId="575B4C9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6495A8B3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</w:tcPr>
          <w:p w14:paraId="5C75BA2F" w14:textId="77777777" w:rsidR="008257A7" w:rsidRPr="00A7152E" w:rsidRDefault="008257A7" w:rsidP="008257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2B74912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31F0D36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</w:tcPr>
          <w:p w14:paraId="7EEB725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276" w:type="dxa"/>
            <w:vMerge w:val="restart"/>
          </w:tcPr>
          <w:p w14:paraId="298E052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4867FD09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58631CA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6D4E4EF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8257A7" w:rsidRPr="00A7152E" w14:paraId="43FFA571" w14:textId="77777777" w:rsidTr="00174FFB">
        <w:trPr>
          <w:trHeight w:val="670"/>
          <w:jc w:val="center"/>
        </w:trPr>
        <w:tc>
          <w:tcPr>
            <w:tcW w:w="423" w:type="dxa"/>
            <w:vMerge/>
          </w:tcPr>
          <w:p w14:paraId="103CD99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0973693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2B983F2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0ABB31F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A782A5E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7EFE31F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8D0889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731495AA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7BE9D5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6A79CF9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473DF27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2E8BC2A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2B7716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287975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76C5297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4D56E3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AF0EFE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582FF078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422901F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3A3E0AF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7936BD0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662327B8" w14:textId="77777777" w:rsidTr="00174FFB">
        <w:trPr>
          <w:trHeight w:val="182"/>
          <w:jc w:val="center"/>
        </w:trPr>
        <w:tc>
          <w:tcPr>
            <w:tcW w:w="423" w:type="dxa"/>
          </w:tcPr>
          <w:p w14:paraId="417AB47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</w:tcPr>
          <w:p w14:paraId="1B6B3AD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</w:tcPr>
          <w:p w14:paraId="7BBC0CC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</w:tcPr>
          <w:p w14:paraId="78426E73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27943B4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</w:tcPr>
          <w:p w14:paraId="7CB2ABE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6D79444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</w:tcPr>
          <w:p w14:paraId="603C90A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0E877B6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14:paraId="7E9581C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48A13A1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6C3F3DA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512C342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27DAE217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13205F3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5BF209D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6F713C4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8257A7" w:rsidRPr="00A7152E" w14:paraId="4554EB66" w14:textId="77777777" w:rsidTr="00174FFB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DB79E4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83FDADE" w14:textId="77777777" w:rsidR="008257A7" w:rsidRPr="00A7152E" w:rsidRDefault="008257A7" w:rsidP="008257A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04BC3ECF" w14:textId="7A7D4D45" w:rsidR="008257A7" w:rsidRPr="00A7152E" w:rsidRDefault="008257A7" w:rsidP="008257A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57A7">
              <w:rPr>
                <w:rFonts w:cs="Times New Roman"/>
                <w:sz w:val="20"/>
                <w:szCs w:val="20"/>
              </w:rPr>
              <w:t>Парк культуры и отдыха "Ивановские пруды"</w:t>
            </w:r>
          </w:p>
        </w:tc>
        <w:tc>
          <w:tcPr>
            <w:tcW w:w="1102" w:type="dxa"/>
            <w:vMerge w:val="restart"/>
            <w:vAlign w:val="center"/>
          </w:tcPr>
          <w:p w14:paraId="6A7569D2" w14:textId="7E67F4BE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7" w:type="dxa"/>
            <w:vMerge w:val="restart"/>
            <w:vAlign w:val="center"/>
          </w:tcPr>
          <w:p w14:paraId="35698631" w14:textId="2299609C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Работы по </w:t>
            </w:r>
            <w:r>
              <w:rPr>
                <w:rFonts w:cs="Times New Roman"/>
                <w:sz w:val="20"/>
                <w:szCs w:val="20"/>
              </w:rPr>
              <w:t>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C4DC4AB" w14:textId="68B5E664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10.01.202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A7152E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15.10.2026</w:t>
            </w:r>
          </w:p>
          <w:p w14:paraId="3E7E96C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196C5001" w14:textId="46B47CCD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15.10.2026</w:t>
            </w:r>
          </w:p>
          <w:p w14:paraId="6B45F0CE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53402BF" w14:textId="2E504834" w:rsidR="008257A7" w:rsidRPr="00A7152E" w:rsidRDefault="008257A7" w:rsidP="008257A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83" w:type="dxa"/>
            <w:vMerge w:val="restart"/>
            <w:vAlign w:val="center"/>
          </w:tcPr>
          <w:p w14:paraId="675A599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102BC79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953F4D" w14:textId="77777777" w:rsidR="008257A7" w:rsidRPr="00A7152E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14:paraId="4AAA5D71" w14:textId="1594FEEA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969" w:type="dxa"/>
            <w:vAlign w:val="center"/>
          </w:tcPr>
          <w:p w14:paraId="04CF8442" w14:textId="10041AF9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50" w:type="dxa"/>
          </w:tcPr>
          <w:p w14:paraId="2811810A" w14:textId="4EDDCC8F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29024CA" w14:textId="2DFD5D32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EE03027" w14:textId="6BED196F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9A408AE" w14:textId="01F5A21A" w:rsidR="008257A7" w:rsidRPr="00D540C4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54EDE41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0735E925" w14:textId="77777777" w:rsidTr="00174FFB">
        <w:trPr>
          <w:trHeight w:val="592"/>
          <w:jc w:val="center"/>
        </w:trPr>
        <w:tc>
          <w:tcPr>
            <w:tcW w:w="423" w:type="dxa"/>
            <w:vMerge/>
          </w:tcPr>
          <w:p w14:paraId="65D7911A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9E6859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3BA0927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1A20463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333458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4100700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8D626F7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5AA19F9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573E668" w14:textId="203733F1" w:rsidR="008257A7" w:rsidRPr="009479D9" w:rsidRDefault="00174FFB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4A5ADE00" w14:textId="409A6FD6" w:rsidR="008257A7" w:rsidRPr="009479D9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969" w:type="dxa"/>
            <w:vAlign w:val="center"/>
          </w:tcPr>
          <w:p w14:paraId="1B038503" w14:textId="7FC13942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850" w:type="dxa"/>
          </w:tcPr>
          <w:p w14:paraId="711283DA" w14:textId="2360D791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E593223" w14:textId="466C582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6EE550F0" w14:textId="0DB5E72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E5EFA80" w14:textId="01C01F8A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4CBCEF5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4CE84BCA" w14:textId="77777777" w:rsidTr="00174FFB">
        <w:trPr>
          <w:trHeight w:val="592"/>
          <w:jc w:val="center"/>
        </w:trPr>
        <w:tc>
          <w:tcPr>
            <w:tcW w:w="423" w:type="dxa"/>
            <w:vMerge/>
          </w:tcPr>
          <w:p w14:paraId="6BEA204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FE426E5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3EB4EB8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3DBD10D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93C87D7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4233F442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E2E67CF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3551564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C66BE3A" w14:textId="4BD6A112" w:rsidR="008257A7" w:rsidRPr="009479D9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479D9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5C9C7CE7" w14:textId="32BE94FC" w:rsidR="008257A7" w:rsidRPr="009479D9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969" w:type="dxa"/>
            <w:vAlign w:val="center"/>
          </w:tcPr>
          <w:p w14:paraId="7A708ED8" w14:textId="546652B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850" w:type="dxa"/>
          </w:tcPr>
          <w:p w14:paraId="4B24E802" w14:textId="553AA8D8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1E57229" w14:textId="457DFF3F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3A597C24" w14:textId="1670D5A0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15FC447A" w14:textId="42869E64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D08EA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</w:tcPr>
          <w:p w14:paraId="09DBB62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7099988D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 w:val="restart"/>
          </w:tcPr>
          <w:p w14:paraId="3A3DE77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3E499F6" w14:textId="2E6898D9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ВСЕГО по мероприятию 01.</w:t>
            </w:r>
            <w:r>
              <w:rPr>
                <w:rFonts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14:paraId="23F37040" w14:textId="77777777" w:rsidR="008257A7" w:rsidRPr="009479D9" w:rsidRDefault="008257A7" w:rsidP="008257A7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9479D9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14:paraId="4D2600B8" w14:textId="11CF35B5" w:rsidR="008257A7" w:rsidRPr="009479D9" w:rsidRDefault="008257A7" w:rsidP="008257A7">
            <w:pPr>
              <w:rPr>
                <w:b/>
                <w:bCs/>
                <w:sz w:val="20"/>
                <w:szCs w:val="20"/>
              </w:rPr>
            </w:pPr>
            <w:r w:rsidRPr="009479D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969" w:type="dxa"/>
            <w:vAlign w:val="center"/>
          </w:tcPr>
          <w:p w14:paraId="45F678E5" w14:textId="554C1940" w:rsidR="008257A7" w:rsidRPr="00A7152E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50" w:type="dxa"/>
          </w:tcPr>
          <w:p w14:paraId="1B88D22B" w14:textId="3F02CB2A" w:rsidR="008257A7" w:rsidRPr="00D540C4" w:rsidRDefault="008257A7" w:rsidP="008257A7">
            <w:pPr>
              <w:jc w:val="center"/>
              <w:rPr>
                <w:b/>
                <w:bCs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AF38174" w14:textId="584969BE" w:rsidR="008257A7" w:rsidRPr="00D540C4" w:rsidRDefault="008257A7" w:rsidP="008257A7">
            <w:pPr>
              <w:jc w:val="center"/>
              <w:rPr>
                <w:b/>
                <w:bCs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1ABA2412" w14:textId="38057E88" w:rsidR="008257A7" w:rsidRPr="00D540C4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720693CA" w14:textId="4D755BCE" w:rsidR="008257A7" w:rsidRPr="00D540C4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540C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016090A4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0F40D4FF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4F7E432C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E3CE38" w14:textId="56ECF243" w:rsidR="008257A7" w:rsidRPr="009479D9" w:rsidRDefault="00174FFB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79D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736B0F03" w14:textId="55633AB4" w:rsidR="008257A7" w:rsidRPr="009479D9" w:rsidRDefault="008257A7" w:rsidP="008257A7">
            <w:pPr>
              <w:jc w:val="center"/>
              <w:rPr>
                <w:sz w:val="20"/>
                <w:szCs w:val="20"/>
              </w:rPr>
            </w:pPr>
            <w:r w:rsidRPr="009479D9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969" w:type="dxa"/>
            <w:vAlign w:val="center"/>
          </w:tcPr>
          <w:p w14:paraId="6D2BC9AB" w14:textId="7826313C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850" w:type="dxa"/>
          </w:tcPr>
          <w:p w14:paraId="43E48E65" w14:textId="6938F301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2379A79" w14:textId="136A9071" w:rsidR="008257A7" w:rsidRPr="00A7152E" w:rsidRDefault="008257A7" w:rsidP="008257A7">
            <w:pPr>
              <w:jc w:val="center"/>
              <w:rPr>
                <w:sz w:val="20"/>
                <w:szCs w:val="20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1A2DEF5F" w14:textId="45D3FD80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F44DA10" w14:textId="2A4FCFC5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3F6E8DC0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A7152E" w14:paraId="42023A8B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58B3DFCD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9DA9C5" w14:textId="03EE01E4" w:rsidR="008257A7" w:rsidRPr="00A7152E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4686AC6E" w14:textId="4D26CDE7" w:rsidR="008257A7" w:rsidRPr="00A7152E" w:rsidRDefault="008257A7" w:rsidP="008257A7">
            <w:pPr>
              <w:jc w:val="center"/>
              <w:rPr>
                <w:sz w:val="20"/>
                <w:szCs w:val="20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969" w:type="dxa"/>
            <w:vAlign w:val="center"/>
          </w:tcPr>
          <w:p w14:paraId="3791C4D7" w14:textId="31C860D3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850" w:type="dxa"/>
          </w:tcPr>
          <w:p w14:paraId="6E392D84" w14:textId="48CF6B05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29410C0" w14:textId="7A340089" w:rsidR="008257A7" w:rsidRPr="00A7152E" w:rsidRDefault="008257A7" w:rsidP="008257A7">
            <w:pPr>
              <w:jc w:val="center"/>
              <w:rPr>
                <w:sz w:val="20"/>
                <w:szCs w:val="20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5534987" w14:textId="70B0E606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0738873B" w14:textId="52E27B8D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646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</w:tcPr>
          <w:p w14:paraId="1EA884FA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37F0BC" w14:textId="77777777" w:rsidR="008257A7" w:rsidRPr="00A7152E" w:rsidRDefault="008257A7" w:rsidP="008257A7">
      <w:pPr>
        <w:ind w:firstLine="709"/>
        <w:rPr>
          <w:rFonts w:cs="Times New Roman"/>
          <w:sz w:val="20"/>
          <w:szCs w:val="20"/>
        </w:rPr>
      </w:pPr>
    </w:p>
    <w:p w14:paraId="0E1B3BAF" w14:textId="55582D43" w:rsidR="008257A7" w:rsidRPr="00A7152E" w:rsidRDefault="008257A7" w:rsidP="008257A7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>Справочные таблицы к мероприятию 01.</w:t>
      </w:r>
      <w:r>
        <w:rPr>
          <w:rFonts w:cs="Times New Roman"/>
          <w:sz w:val="20"/>
          <w:szCs w:val="20"/>
        </w:rPr>
        <w:t>05</w:t>
      </w:r>
      <w:r w:rsidRPr="00A7152E">
        <w:rPr>
          <w:rFonts w:cs="Times New Roman"/>
          <w:sz w:val="20"/>
          <w:szCs w:val="20"/>
        </w:rPr>
        <w:t>:</w:t>
      </w:r>
    </w:p>
    <w:p w14:paraId="45CD64D1" w14:textId="77777777" w:rsidR="008257A7" w:rsidRPr="00A7152E" w:rsidRDefault="008257A7" w:rsidP="008257A7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8257A7" w:rsidRPr="00A7152E" w14:paraId="60A32CC2" w14:textId="77777777" w:rsidTr="008257A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143" w14:textId="77777777" w:rsidR="008257A7" w:rsidRPr="00A7152E" w:rsidRDefault="008257A7" w:rsidP="008257A7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lastRenderedPageBreak/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14B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7B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E3B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0E1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7FE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7436" w14:textId="77777777" w:rsidR="008257A7" w:rsidRPr="00A7152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8257A7" w:rsidRPr="00A7152E" w14:paraId="083E2623" w14:textId="77777777" w:rsidTr="008257A7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2F4" w14:textId="77777777" w:rsidR="008257A7" w:rsidRPr="00A7152E" w:rsidRDefault="008257A7" w:rsidP="008257A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6ABB" w14:textId="0765F73D" w:rsidR="008257A7" w:rsidRPr="008257A7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DF2" w14:textId="77777777" w:rsidR="008257A7" w:rsidRPr="003E0409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9FA" w14:textId="35A018FF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639" w14:textId="426EA4E9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A0B6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E17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257A7" w:rsidRPr="00A7152E" w14:paraId="4678006B" w14:textId="77777777" w:rsidTr="008257A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EA8" w14:textId="77777777" w:rsidR="008257A7" w:rsidRPr="00A7152E" w:rsidRDefault="008257A7" w:rsidP="008257A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7BC" w14:textId="10AD1A47" w:rsidR="008257A7" w:rsidRPr="008257A7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5EF" w14:textId="77777777" w:rsidR="008257A7" w:rsidRPr="003E0409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51C" w14:textId="4BCF428A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15B" w14:textId="4678DF3C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644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8E4" w14:textId="77777777" w:rsidR="008257A7" w:rsidRPr="00A7152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04B4EE8D" w14:textId="77777777" w:rsidR="008257A7" w:rsidRPr="00A7152E" w:rsidRDefault="008257A7" w:rsidP="008257A7">
      <w:pPr>
        <w:rPr>
          <w:rFonts w:cs="Times New Roman"/>
          <w:sz w:val="20"/>
          <w:szCs w:val="20"/>
        </w:rPr>
        <w:sectPr w:rsidR="008257A7" w:rsidRPr="00A7152E" w:rsidSect="00400220">
          <w:footerReference w:type="default" r:id="rId9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ADB8B30" w14:textId="77777777" w:rsidR="00B0693C" w:rsidRPr="00A7152E" w:rsidRDefault="00B0693C" w:rsidP="00B0693C">
      <w:pPr>
        <w:rPr>
          <w:rFonts w:cs="Times New Roman"/>
          <w:sz w:val="20"/>
          <w:szCs w:val="20"/>
          <w:lang w:eastAsia="ru-RU"/>
        </w:rPr>
      </w:pPr>
    </w:p>
    <w:p w14:paraId="6056E672" w14:textId="1C8E7BE2" w:rsidR="00B0693C" w:rsidRPr="00A7152E" w:rsidRDefault="00B0693C" w:rsidP="00B0693C">
      <w:pPr>
        <w:widowControl w:val="0"/>
        <w:autoSpaceDE w:val="0"/>
        <w:autoSpaceDN w:val="0"/>
        <w:rPr>
          <w:rFonts w:eastAsia="Times New Roman" w:cs="Times New Roman"/>
          <w:b/>
          <w:sz w:val="20"/>
          <w:szCs w:val="20"/>
          <w:lang w:eastAsia="ru-RU"/>
        </w:rPr>
      </w:pPr>
    </w:p>
    <w:p w14:paraId="00D38DAB" w14:textId="77777777" w:rsidR="00B0693C" w:rsidRPr="00A7152E" w:rsidRDefault="00B0693C" w:rsidP="000C555E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14" w:name="_Hlk227249432"/>
      <w:r w:rsidRPr="00A7152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4EEE7BF6" w14:textId="77777777" w:rsidR="00B0693C" w:rsidRPr="00A7152E" w:rsidRDefault="00B0693C" w:rsidP="000C555E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01.23 «Устройство систем наружного освещения в рамках реализации проекта «Светлый город»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bookmarkEnd w:id="14"/>
    <w:p w14:paraId="2E1677F8" w14:textId="77777777" w:rsidR="00B0693C" w:rsidRPr="00A7152E" w:rsidRDefault="00B0693C" w:rsidP="00B0693C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7"/>
        <w:gridCol w:w="75"/>
        <w:gridCol w:w="1028"/>
        <w:gridCol w:w="1157"/>
        <w:gridCol w:w="10"/>
        <w:gridCol w:w="1124"/>
        <w:gridCol w:w="10"/>
        <w:gridCol w:w="817"/>
        <w:gridCol w:w="33"/>
        <w:gridCol w:w="1101"/>
        <w:gridCol w:w="33"/>
        <w:gridCol w:w="851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101FB1" w:rsidRPr="00A7152E" w14:paraId="686B9EFB" w14:textId="77777777" w:rsidTr="00F36072">
        <w:trPr>
          <w:trHeight w:val="335"/>
          <w:jc w:val="center"/>
        </w:trPr>
        <w:tc>
          <w:tcPr>
            <w:tcW w:w="421" w:type="dxa"/>
            <w:vMerge w:val="restart"/>
          </w:tcPr>
          <w:p w14:paraId="55ECE90D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CB5693E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14:paraId="56936157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6F0A1D25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3" w:type="dxa"/>
            <w:gridSpan w:val="2"/>
            <w:vMerge w:val="restart"/>
          </w:tcPr>
          <w:p w14:paraId="720D0CC6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</w:tcPr>
          <w:p w14:paraId="79AFFD57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gridSpan w:val="2"/>
            <w:vMerge w:val="restart"/>
          </w:tcPr>
          <w:p w14:paraId="6F96E4B8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gridSpan w:val="2"/>
            <w:vMerge w:val="restart"/>
          </w:tcPr>
          <w:p w14:paraId="0AD15943" w14:textId="77777777" w:rsidR="00101FB1" w:rsidRPr="00A7152E" w:rsidRDefault="00101FB1" w:rsidP="00F36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1C5A20E8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gridSpan w:val="2"/>
            <w:vMerge w:val="restart"/>
          </w:tcPr>
          <w:p w14:paraId="48AD1549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4" w:type="dxa"/>
            <w:gridSpan w:val="2"/>
            <w:vMerge w:val="restart"/>
          </w:tcPr>
          <w:p w14:paraId="3316636B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</w:tcPr>
          <w:p w14:paraId="7CF0C7CD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3C2DEBB3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48B7FEFA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55BDAB90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101FB1" w:rsidRPr="00A7152E" w14:paraId="22E9A5CE" w14:textId="77777777" w:rsidTr="00F36072">
        <w:trPr>
          <w:trHeight w:val="670"/>
          <w:jc w:val="center"/>
        </w:trPr>
        <w:tc>
          <w:tcPr>
            <w:tcW w:w="421" w:type="dxa"/>
            <w:vMerge/>
          </w:tcPr>
          <w:p w14:paraId="03BF0410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520B9D79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gridSpan w:val="2"/>
            <w:vMerge/>
          </w:tcPr>
          <w:p w14:paraId="22A5059F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2FD5765C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B2A79D8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/>
          </w:tcPr>
          <w:p w14:paraId="179125D1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6648E4E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</w:tcPr>
          <w:p w14:paraId="4AB415D6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79B681DD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69A0F44B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5EC8C892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57C37562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07B2379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0F0C7788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6C525414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2D706709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C2D8562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0962D486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2F7FDCF1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574BCF3C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125A07CB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FB1" w:rsidRPr="00A7152E" w14:paraId="40509123" w14:textId="77777777" w:rsidTr="00F36072">
        <w:trPr>
          <w:trHeight w:val="182"/>
          <w:jc w:val="center"/>
        </w:trPr>
        <w:tc>
          <w:tcPr>
            <w:tcW w:w="421" w:type="dxa"/>
          </w:tcPr>
          <w:p w14:paraId="788A8602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</w:tcPr>
          <w:p w14:paraId="7543E113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3" w:type="dxa"/>
            <w:gridSpan w:val="2"/>
          </w:tcPr>
          <w:p w14:paraId="481E9AE6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</w:tcPr>
          <w:p w14:paraId="59295347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14:paraId="216CAFF3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gridSpan w:val="2"/>
          </w:tcPr>
          <w:p w14:paraId="61A6B8FE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14:paraId="5413DF8F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gridSpan w:val="2"/>
          </w:tcPr>
          <w:p w14:paraId="19745162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1E62EDAD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5444CDDA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6E9A1363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27E6AC16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576489DA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4709636F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4E388119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68BD8BDF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4AABEA83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101FB1" w:rsidRPr="00A7152E" w14:paraId="797553AA" w14:textId="77777777" w:rsidTr="00F36072">
        <w:trPr>
          <w:trHeight w:val="1380"/>
          <w:jc w:val="center"/>
        </w:trPr>
        <w:tc>
          <w:tcPr>
            <w:tcW w:w="421" w:type="dxa"/>
            <w:vMerge w:val="restart"/>
            <w:vAlign w:val="center"/>
          </w:tcPr>
          <w:p w14:paraId="6DDCB49E" w14:textId="77777777" w:rsidR="00101FB1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0A077C" w14:textId="77777777" w:rsidR="00101FB1" w:rsidRPr="000872FA" w:rsidRDefault="00101FB1" w:rsidP="00F3607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66CE0413" w14:textId="77777777" w:rsidR="00101FB1" w:rsidRPr="008D1D54" w:rsidRDefault="00101FB1" w:rsidP="00F36072">
            <w:pPr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г. Красногорск, от платформы "Красногорская" до ул. Дачная 11а; с.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Ангелово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, ул. Школьная, д.42 (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Ангеловская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 xml:space="preserve"> СОШ</w:t>
            </w:r>
            <w:proofErr w:type="gramStart"/>
            <w:r w:rsidRPr="008D1D54">
              <w:rPr>
                <w:rFonts w:cs="Times New Roman"/>
                <w:sz w:val="20"/>
                <w:szCs w:val="20"/>
              </w:rPr>
              <w:t>);д.</w:t>
            </w:r>
            <w:proofErr w:type="gramEnd"/>
            <w:r w:rsidRPr="008D1D54">
              <w:rPr>
                <w:rFonts w:cs="Times New Roman"/>
                <w:sz w:val="20"/>
                <w:szCs w:val="20"/>
              </w:rPr>
              <w:t xml:space="preserve"> Марьино, Центральная от д.20 до д.32 </w:t>
            </w:r>
          </w:p>
        </w:tc>
        <w:tc>
          <w:tcPr>
            <w:tcW w:w="1103" w:type="dxa"/>
            <w:gridSpan w:val="2"/>
            <w:vMerge w:val="restart"/>
            <w:vAlign w:val="center"/>
          </w:tcPr>
          <w:p w14:paraId="087F398D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3 ед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7" w:type="dxa"/>
            <w:vMerge w:val="restart"/>
            <w:vAlign w:val="center"/>
          </w:tcPr>
          <w:p w14:paraId="13CF983D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Установка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E10109D" w14:textId="0AB411C5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10.01.2026-3</w:t>
            </w:r>
            <w:r w:rsidR="000D5E24">
              <w:rPr>
                <w:rFonts w:cs="Times New Roman"/>
                <w:sz w:val="20"/>
                <w:szCs w:val="20"/>
              </w:rPr>
              <w:t>0</w:t>
            </w:r>
            <w:r w:rsidRPr="008D1D54">
              <w:rPr>
                <w:rFonts w:cs="Times New Roman"/>
                <w:sz w:val="20"/>
                <w:szCs w:val="20"/>
              </w:rPr>
              <w:t>.11.2026</w:t>
            </w:r>
          </w:p>
          <w:p w14:paraId="695A1034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restart"/>
            <w:vAlign w:val="center"/>
          </w:tcPr>
          <w:p w14:paraId="3F2C8B6F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01.12.2026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AEDF46C" w14:textId="77777777" w:rsidR="00101FB1" w:rsidRPr="008D1D54" w:rsidRDefault="00101FB1" w:rsidP="00F3607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05C69793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</w:tcPr>
          <w:p w14:paraId="2EB188B1" w14:textId="77777777" w:rsidR="00101FB1" w:rsidRPr="008D1D54" w:rsidRDefault="00101FB1" w:rsidP="00F3607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8D1D54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BD5C12B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69" w:type="dxa"/>
            <w:vAlign w:val="center"/>
          </w:tcPr>
          <w:p w14:paraId="02608AC8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4CB8CD62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68AC0151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29BB73AB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17512889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1F8CD934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FB1" w:rsidRPr="00A7152E" w14:paraId="690C17D1" w14:textId="77777777" w:rsidTr="00F36072">
        <w:trPr>
          <w:trHeight w:val="1380"/>
          <w:jc w:val="center"/>
        </w:trPr>
        <w:tc>
          <w:tcPr>
            <w:tcW w:w="421" w:type="dxa"/>
            <w:vMerge/>
            <w:vAlign w:val="center"/>
          </w:tcPr>
          <w:p w14:paraId="25178E4E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3BB0F65" w14:textId="77777777" w:rsidR="00101FB1" w:rsidRPr="008D1D54" w:rsidRDefault="00101FB1" w:rsidP="00F360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vAlign w:val="center"/>
          </w:tcPr>
          <w:p w14:paraId="0A4A4CFE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5F7861B2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848D710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vAlign w:val="center"/>
          </w:tcPr>
          <w:p w14:paraId="0D6F3BC9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F553F9E" w14:textId="77777777" w:rsidR="00101FB1" w:rsidRPr="008D1D54" w:rsidRDefault="00101FB1" w:rsidP="00F3607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14:paraId="04769A0C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55006565" w14:textId="77777777" w:rsidR="00101FB1" w:rsidRPr="008D1D54" w:rsidRDefault="00101FB1" w:rsidP="00F3607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0B3EC5E3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FAF">
              <w:rPr>
                <w:rFonts w:eastAsia="Times New Roman" w:cs="Times New Roman"/>
                <w:sz w:val="20"/>
                <w:szCs w:val="20"/>
                <w:lang w:eastAsia="ru-RU"/>
              </w:rPr>
              <w:t>10920,00000</w:t>
            </w:r>
          </w:p>
        </w:tc>
        <w:tc>
          <w:tcPr>
            <w:tcW w:w="969" w:type="dxa"/>
            <w:vAlign w:val="center"/>
          </w:tcPr>
          <w:p w14:paraId="023A420D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FAF">
              <w:rPr>
                <w:rFonts w:eastAsia="Times New Roman" w:cs="Times New Roman"/>
                <w:sz w:val="20"/>
                <w:szCs w:val="20"/>
                <w:lang w:eastAsia="ru-RU"/>
              </w:rPr>
              <w:t>10920,00000</w:t>
            </w:r>
          </w:p>
        </w:tc>
        <w:tc>
          <w:tcPr>
            <w:tcW w:w="850" w:type="dxa"/>
            <w:vAlign w:val="center"/>
          </w:tcPr>
          <w:p w14:paraId="1004A320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1CF2B129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258334A8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3587E4CD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39616929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FB1" w:rsidRPr="00A7152E" w14:paraId="12D86EDE" w14:textId="77777777" w:rsidTr="00F36072">
        <w:trPr>
          <w:trHeight w:val="592"/>
          <w:jc w:val="center"/>
        </w:trPr>
        <w:tc>
          <w:tcPr>
            <w:tcW w:w="421" w:type="dxa"/>
            <w:vMerge w:val="restart"/>
            <w:vAlign w:val="center"/>
          </w:tcPr>
          <w:p w14:paraId="0FFAA989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E46A2DF" w14:textId="77777777" w:rsidR="00101FB1" w:rsidRPr="00A7152E" w:rsidRDefault="00101FB1" w:rsidP="00F3607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16E2FE09" w14:textId="77777777" w:rsidR="00101FB1" w:rsidRPr="008D1D54" w:rsidRDefault="00101FB1" w:rsidP="00F36072">
            <w:pPr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  <w:p w14:paraId="1D385B84" w14:textId="77777777" w:rsidR="00101FB1" w:rsidRPr="008D1D54" w:rsidRDefault="00101FB1" w:rsidP="00F36072">
            <w:pPr>
              <w:rPr>
                <w:rFonts w:cs="Times New Roman"/>
                <w:sz w:val="20"/>
                <w:szCs w:val="20"/>
              </w:rPr>
            </w:pPr>
          </w:p>
          <w:p w14:paraId="161B8BEE" w14:textId="77777777" w:rsidR="00101FB1" w:rsidRPr="008D1D54" w:rsidRDefault="00101FB1" w:rsidP="00F3607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gridSpan w:val="2"/>
            <w:vMerge w:val="restart"/>
            <w:vAlign w:val="center"/>
          </w:tcPr>
          <w:p w14:paraId="39D3ED0C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1239B90F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4B7D23CE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Работы по устройству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AD367E3" w14:textId="533C9681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10.01.2026-31.10.20</w:t>
            </w:r>
            <w:r w:rsidR="000D5E24">
              <w:rPr>
                <w:rFonts w:cs="Times New Roman"/>
                <w:sz w:val="20"/>
                <w:szCs w:val="20"/>
              </w:rPr>
              <w:t>30</w:t>
            </w:r>
          </w:p>
          <w:p w14:paraId="3B451EF8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 w:val="restart"/>
            <w:vAlign w:val="center"/>
          </w:tcPr>
          <w:p w14:paraId="65C1F013" w14:textId="7D991A7B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31.10.20</w:t>
            </w:r>
            <w:r w:rsidR="000D5E24">
              <w:rPr>
                <w:rFonts w:cs="Times New Roman"/>
                <w:sz w:val="20"/>
                <w:szCs w:val="20"/>
              </w:rPr>
              <w:t>30</w:t>
            </w:r>
          </w:p>
          <w:p w14:paraId="5C23FCE4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BA9978F" w14:textId="2895E135" w:rsidR="00101FB1" w:rsidRPr="008D1D54" w:rsidRDefault="000D5E24" w:rsidP="00F3607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46790,00000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642835E5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75A87039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59E63956" w14:textId="77777777" w:rsidR="00101FB1" w:rsidRPr="008D1D54" w:rsidRDefault="00101FB1" w:rsidP="00F3607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032712E" w14:textId="77777777" w:rsidR="00101FB1" w:rsidRPr="00B626B5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6B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46790,00000</w:t>
            </w:r>
          </w:p>
        </w:tc>
        <w:tc>
          <w:tcPr>
            <w:tcW w:w="969" w:type="dxa"/>
            <w:vAlign w:val="center"/>
          </w:tcPr>
          <w:p w14:paraId="5A2CE2DA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0707A9D4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4C0ADB51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850" w:type="dxa"/>
            <w:vAlign w:val="center"/>
          </w:tcPr>
          <w:p w14:paraId="578CA032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B63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  <w:vAlign w:val="center"/>
          </w:tcPr>
          <w:p w14:paraId="48EA7BF9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B63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 w:val="restart"/>
          </w:tcPr>
          <w:p w14:paraId="66A2E92E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FB1" w:rsidRPr="00A7152E" w14:paraId="30DB3FD7" w14:textId="77777777" w:rsidTr="00F36072">
        <w:trPr>
          <w:trHeight w:val="592"/>
          <w:jc w:val="center"/>
        </w:trPr>
        <w:tc>
          <w:tcPr>
            <w:tcW w:w="421" w:type="dxa"/>
            <w:vMerge/>
          </w:tcPr>
          <w:p w14:paraId="1421F65F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5F54511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gridSpan w:val="2"/>
            <w:vMerge/>
          </w:tcPr>
          <w:p w14:paraId="5D67A3F8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6C0A589A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3F60148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/>
          </w:tcPr>
          <w:p w14:paraId="6F9C1260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179EA4E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</w:tcPr>
          <w:p w14:paraId="4D1E8EDF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285BE75E" w14:textId="77777777" w:rsidR="00101FB1" w:rsidRPr="008D1D54" w:rsidRDefault="00101FB1" w:rsidP="00F3607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68C7B944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46790,00000</w:t>
            </w:r>
          </w:p>
        </w:tc>
        <w:tc>
          <w:tcPr>
            <w:tcW w:w="969" w:type="dxa"/>
            <w:vAlign w:val="center"/>
          </w:tcPr>
          <w:p w14:paraId="511B67C7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236923B9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138C2F4D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850" w:type="dxa"/>
            <w:vAlign w:val="center"/>
          </w:tcPr>
          <w:p w14:paraId="03FF4E34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1652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709" w:type="dxa"/>
            <w:vAlign w:val="center"/>
          </w:tcPr>
          <w:p w14:paraId="7467E153" w14:textId="77777777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1652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/>
          </w:tcPr>
          <w:p w14:paraId="503C3572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FB1" w:rsidRPr="00A7152E" w14:paraId="70E4F193" w14:textId="77777777" w:rsidTr="00F36072">
        <w:trPr>
          <w:trHeight w:val="592"/>
          <w:jc w:val="center"/>
        </w:trPr>
        <w:tc>
          <w:tcPr>
            <w:tcW w:w="421" w:type="dxa"/>
            <w:vMerge w:val="restart"/>
          </w:tcPr>
          <w:p w14:paraId="662CE462" w14:textId="77777777" w:rsidR="00101FB1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342762A" w14:textId="77777777" w:rsidR="00101FB1" w:rsidRPr="00E811FC" w:rsidRDefault="00101FB1" w:rsidP="00F3607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BC1F0D" w14:textId="77777777" w:rsidR="00101FB1" w:rsidRDefault="00101FB1" w:rsidP="00F3607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6FFD784" w14:textId="77777777" w:rsidR="00101FB1" w:rsidRPr="00E811FC" w:rsidRDefault="00101FB1" w:rsidP="00F3607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vMerge w:val="restart"/>
          </w:tcPr>
          <w:p w14:paraId="2FFBB9B9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Д.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Бузланово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Новый поселок; с. Ильинское ул. Центральная дорога от Опалиха ОЗ до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Лесобережного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 ТП-248818</w:t>
            </w:r>
          </w:p>
        </w:tc>
        <w:tc>
          <w:tcPr>
            <w:tcW w:w="1028" w:type="dxa"/>
            <w:vMerge w:val="restart"/>
            <w:vAlign w:val="center"/>
          </w:tcPr>
          <w:p w14:paraId="6710AEB8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 ед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14:paraId="060BB1BF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Установка систем </w:t>
            </w:r>
            <w:r w:rsidRPr="008D1D54">
              <w:rPr>
                <w:rFonts w:cs="Times New Roman"/>
                <w:sz w:val="20"/>
                <w:szCs w:val="20"/>
              </w:rPr>
              <w:lastRenderedPageBreak/>
              <w:t>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9AEAB41" w14:textId="2B805459" w:rsidR="00101FB1" w:rsidRPr="008D1D54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lastRenderedPageBreak/>
              <w:t>10.01.2026-3</w:t>
            </w:r>
            <w:r w:rsidR="000D5E24">
              <w:rPr>
                <w:rFonts w:cs="Times New Roman"/>
                <w:sz w:val="20"/>
                <w:szCs w:val="20"/>
              </w:rPr>
              <w:t>0</w:t>
            </w:r>
            <w:r w:rsidRPr="008D1D54">
              <w:rPr>
                <w:rFonts w:cs="Times New Roman"/>
                <w:sz w:val="20"/>
                <w:szCs w:val="20"/>
              </w:rPr>
              <w:t>.11.2026</w:t>
            </w:r>
          </w:p>
          <w:p w14:paraId="0CEC9F4E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6CA819C6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lastRenderedPageBreak/>
              <w:t>0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8D1D54">
              <w:rPr>
                <w:rFonts w:cs="Times New Roman"/>
                <w:sz w:val="20"/>
                <w:szCs w:val="20"/>
              </w:rPr>
              <w:t>1.12.2</w:t>
            </w:r>
            <w:r w:rsidRPr="008D1D54">
              <w:rPr>
                <w:rFonts w:cs="Times New Roman"/>
                <w:sz w:val="20"/>
                <w:szCs w:val="20"/>
              </w:rPr>
              <w:lastRenderedPageBreak/>
              <w:t>026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7F1A1BE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280,76276</w:t>
            </w:r>
          </w:p>
        </w:tc>
        <w:tc>
          <w:tcPr>
            <w:tcW w:w="851" w:type="dxa"/>
            <w:vMerge w:val="restart"/>
            <w:vAlign w:val="center"/>
          </w:tcPr>
          <w:p w14:paraId="5BD69D36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10" w:type="dxa"/>
          </w:tcPr>
          <w:p w14:paraId="5359FA61" w14:textId="77777777" w:rsidR="00101FB1" w:rsidRPr="00A7152E" w:rsidRDefault="00101FB1" w:rsidP="00F36072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8D1D54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DE74C4E" w14:textId="77777777" w:rsidR="00101FB1" w:rsidRPr="0046773B" w:rsidRDefault="00101FB1" w:rsidP="00F3607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73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969" w:type="dxa"/>
            <w:vAlign w:val="center"/>
          </w:tcPr>
          <w:p w14:paraId="6D6729D8" w14:textId="77777777" w:rsidR="00101FB1" w:rsidRPr="0046773B" w:rsidRDefault="00101FB1" w:rsidP="00F3607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73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850" w:type="dxa"/>
            <w:vAlign w:val="center"/>
          </w:tcPr>
          <w:p w14:paraId="29BD37AF" w14:textId="77777777" w:rsidR="00101FB1" w:rsidRPr="00A7152E" w:rsidRDefault="00101FB1" w:rsidP="00F3607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5B0E03EC" w14:textId="77777777" w:rsidR="00101FB1" w:rsidRPr="00A7152E" w:rsidRDefault="00101FB1" w:rsidP="00F36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43B95C49" w14:textId="77777777" w:rsidR="00101FB1" w:rsidRPr="005F5718" w:rsidRDefault="00101FB1" w:rsidP="00F36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39163769" w14:textId="77777777" w:rsidR="00101FB1" w:rsidRPr="005F5718" w:rsidRDefault="00101FB1" w:rsidP="00F36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</w:tcPr>
          <w:p w14:paraId="24587749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FB1" w:rsidRPr="00A7152E" w14:paraId="763BED9C" w14:textId="77777777" w:rsidTr="00F36072">
        <w:trPr>
          <w:trHeight w:val="592"/>
          <w:jc w:val="center"/>
        </w:trPr>
        <w:tc>
          <w:tcPr>
            <w:tcW w:w="421" w:type="dxa"/>
            <w:vMerge/>
          </w:tcPr>
          <w:p w14:paraId="1A148E3D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vMerge/>
          </w:tcPr>
          <w:p w14:paraId="21A17B20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</w:tcPr>
          <w:p w14:paraId="4AFD409C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Merge/>
          </w:tcPr>
          <w:p w14:paraId="70A46D2C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EFD1C47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7F32D430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C033424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1F428EA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ED258B3" w14:textId="77777777" w:rsidR="00101FB1" w:rsidRPr="00A7152E" w:rsidRDefault="00101FB1" w:rsidP="00F36072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6A18DA4" w14:textId="77777777" w:rsidR="00101FB1" w:rsidRPr="000872FA" w:rsidRDefault="00101FB1" w:rsidP="00F3607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A1">
              <w:rPr>
                <w:rFonts w:eastAsia="Times New Roman" w:cs="Times New Roman"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969" w:type="dxa"/>
            <w:vAlign w:val="center"/>
          </w:tcPr>
          <w:p w14:paraId="6EC3A969" w14:textId="77777777" w:rsidR="00101FB1" w:rsidRPr="000872FA" w:rsidRDefault="00101FB1" w:rsidP="00F3607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A1">
              <w:rPr>
                <w:rFonts w:eastAsia="Times New Roman" w:cs="Times New Roman"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850" w:type="dxa"/>
            <w:vAlign w:val="center"/>
          </w:tcPr>
          <w:p w14:paraId="6347235E" w14:textId="77777777" w:rsidR="00101FB1" w:rsidRPr="00A7152E" w:rsidRDefault="00101FB1" w:rsidP="00F3607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3B24C1AA" w14:textId="77777777" w:rsidR="00101FB1" w:rsidRPr="00A7152E" w:rsidRDefault="00101FB1" w:rsidP="00F36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0C265B8C" w14:textId="77777777" w:rsidR="00101FB1" w:rsidRPr="005F5718" w:rsidRDefault="00101FB1" w:rsidP="00F36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3692B398" w14:textId="77777777" w:rsidR="00101FB1" w:rsidRPr="005F5718" w:rsidRDefault="00101FB1" w:rsidP="00F36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</w:tcPr>
          <w:p w14:paraId="3500AEBA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FB1" w:rsidRPr="00A7152E" w14:paraId="0AA9CAA5" w14:textId="77777777" w:rsidTr="00F36072">
        <w:trPr>
          <w:trHeight w:val="592"/>
          <w:jc w:val="center"/>
        </w:trPr>
        <w:tc>
          <w:tcPr>
            <w:tcW w:w="8217" w:type="dxa"/>
            <w:gridSpan w:val="13"/>
            <w:vMerge w:val="restart"/>
          </w:tcPr>
          <w:p w14:paraId="741763EB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0611E17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ВСЕГО по мероприятию 01.23</w:t>
            </w:r>
          </w:p>
        </w:tc>
        <w:tc>
          <w:tcPr>
            <w:tcW w:w="1110" w:type="dxa"/>
          </w:tcPr>
          <w:p w14:paraId="68CC2B99" w14:textId="77777777" w:rsidR="00101FB1" w:rsidRPr="00A7152E" w:rsidRDefault="00101FB1" w:rsidP="00F36072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BB18537" w14:textId="77777777" w:rsidR="00101FB1" w:rsidRPr="000872FA" w:rsidRDefault="00101FB1" w:rsidP="00F36072">
            <w:pPr>
              <w:rPr>
                <w:b/>
                <w:bCs/>
                <w:sz w:val="20"/>
                <w:szCs w:val="20"/>
              </w:rPr>
            </w:pPr>
            <w:r w:rsidRPr="000872F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57990,76276</w:t>
            </w:r>
          </w:p>
        </w:tc>
        <w:tc>
          <w:tcPr>
            <w:tcW w:w="969" w:type="dxa"/>
            <w:vAlign w:val="center"/>
          </w:tcPr>
          <w:p w14:paraId="645079C0" w14:textId="77777777" w:rsidR="00101FB1" w:rsidRPr="000872FA" w:rsidRDefault="00101FB1" w:rsidP="00F36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872F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11200,00000</w:t>
            </w:r>
          </w:p>
        </w:tc>
        <w:tc>
          <w:tcPr>
            <w:tcW w:w="850" w:type="dxa"/>
            <w:vAlign w:val="center"/>
          </w:tcPr>
          <w:p w14:paraId="7E5BB4CE" w14:textId="77777777" w:rsidR="00101FB1" w:rsidRPr="00A7152E" w:rsidRDefault="00101FB1" w:rsidP="00F3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</w:tcPr>
          <w:p w14:paraId="1F343EEB" w14:textId="77777777" w:rsidR="00101FB1" w:rsidRPr="00A7152E" w:rsidRDefault="00101FB1" w:rsidP="00F36072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850" w:type="dxa"/>
          </w:tcPr>
          <w:p w14:paraId="325E8F6B" w14:textId="77777777" w:rsidR="00101FB1" w:rsidRPr="00A7152E" w:rsidRDefault="00101FB1" w:rsidP="00F360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F5718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</w:tcPr>
          <w:p w14:paraId="70B0D1BC" w14:textId="77777777" w:rsidR="00101FB1" w:rsidRPr="00A7152E" w:rsidRDefault="00101FB1" w:rsidP="00F3607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F5718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 w:val="restart"/>
          </w:tcPr>
          <w:p w14:paraId="4A6B1FA5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FB1" w:rsidRPr="00A7152E" w14:paraId="26D916EC" w14:textId="77777777" w:rsidTr="00F36072">
        <w:trPr>
          <w:trHeight w:val="592"/>
          <w:jc w:val="center"/>
        </w:trPr>
        <w:tc>
          <w:tcPr>
            <w:tcW w:w="8217" w:type="dxa"/>
            <w:gridSpan w:val="13"/>
            <w:vMerge/>
          </w:tcPr>
          <w:p w14:paraId="2ECFDD48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7768D59D" w14:textId="77777777" w:rsidR="00101FB1" w:rsidRPr="00A7152E" w:rsidRDefault="00101FB1" w:rsidP="00F3607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0BD7ECA9" w14:textId="77777777" w:rsidR="00101FB1" w:rsidRPr="00A7152E" w:rsidRDefault="00101FB1" w:rsidP="00F360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57990,76276</w:t>
            </w:r>
          </w:p>
        </w:tc>
        <w:tc>
          <w:tcPr>
            <w:tcW w:w="969" w:type="dxa"/>
            <w:vAlign w:val="center"/>
          </w:tcPr>
          <w:p w14:paraId="759ED659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992150E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243EBCB0" w14:textId="77777777" w:rsidR="00101FB1" w:rsidRPr="00A7152E" w:rsidRDefault="00101FB1" w:rsidP="00F36072">
            <w:pPr>
              <w:jc w:val="center"/>
              <w:rPr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850" w:type="dxa"/>
          </w:tcPr>
          <w:p w14:paraId="15D9766B" w14:textId="77777777" w:rsidR="00101FB1" w:rsidRPr="00786959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86959">
              <w:rPr>
                <w:rFonts w:cs="Times New Roman"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</w:tcPr>
          <w:p w14:paraId="52A0AF7A" w14:textId="77777777" w:rsidR="00101FB1" w:rsidRPr="00786959" w:rsidRDefault="00101FB1" w:rsidP="00F36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86959">
              <w:rPr>
                <w:rFonts w:cs="Times New Roman"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/>
          </w:tcPr>
          <w:p w14:paraId="7978B588" w14:textId="77777777" w:rsidR="00101FB1" w:rsidRPr="00A7152E" w:rsidRDefault="00101FB1" w:rsidP="00F360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8DDC337" w14:textId="77777777" w:rsidR="000A2BFF" w:rsidRPr="00A7152E" w:rsidRDefault="000A2BFF" w:rsidP="000A2BFF">
      <w:pPr>
        <w:ind w:firstLine="709"/>
        <w:rPr>
          <w:rFonts w:cs="Times New Roman"/>
          <w:sz w:val="20"/>
          <w:szCs w:val="20"/>
        </w:rPr>
      </w:pPr>
    </w:p>
    <w:p w14:paraId="68C1EBA5" w14:textId="5B6F535B" w:rsidR="000A2BFF" w:rsidRPr="00A7152E" w:rsidRDefault="00DC21C4" w:rsidP="000A2BFF">
      <w:pPr>
        <w:ind w:firstLine="709"/>
        <w:rPr>
          <w:rFonts w:cs="Times New Roman"/>
          <w:sz w:val="20"/>
          <w:szCs w:val="20"/>
        </w:rPr>
      </w:pPr>
      <w:bookmarkStart w:id="15" w:name="_Hlk227249735"/>
      <w:r w:rsidRPr="00A7152E">
        <w:rPr>
          <w:rFonts w:cs="Times New Roman"/>
          <w:sz w:val="20"/>
          <w:szCs w:val="20"/>
        </w:rPr>
        <w:t>Справочные таблицы</w:t>
      </w:r>
      <w:r w:rsidR="000A2BFF" w:rsidRPr="00A7152E">
        <w:rPr>
          <w:rFonts w:cs="Times New Roman"/>
          <w:sz w:val="20"/>
          <w:szCs w:val="20"/>
        </w:rPr>
        <w:t xml:space="preserve"> к мероприятию 01.23:</w:t>
      </w:r>
    </w:p>
    <w:p w14:paraId="25E2B84F" w14:textId="4FE18099" w:rsidR="00DC21C4" w:rsidRPr="00A7152E" w:rsidRDefault="00DC21C4" w:rsidP="00DC21C4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DC21C4" w:rsidRPr="00A7152E" w14:paraId="40AC73EE" w14:textId="77777777" w:rsidTr="005A166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4DF" w14:textId="77777777" w:rsidR="00DC21C4" w:rsidRPr="00A7152E" w:rsidRDefault="00DC21C4" w:rsidP="00B96DBE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C45" w14:textId="77777777" w:rsidR="00DC21C4" w:rsidRPr="00A7152E" w:rsidRDefault="00DC21C4" w:rsidP="00B96D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1D0" w14:textId="4B0D2439" w:rsidR="00DC21C4" w:rsidRPr="00A7152E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F13C5C" w:rsidRPr="00A7152E">
              <w:rPr>
                <w:rFonts w:cs="Times New Roman"/>
                <w:b/>
                <w:sz w:val="20"/>
                <w:szCs w:val="20"/>
              </w:rPr>
              <w:t>6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517" w14:textId="1DAF8CFF" w:rsidR="00DC21C4" w:rsidRPr="00A7152E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F13C5C" w:rsidRPr="00A7152E">
              <w:rPr>
                <w:rFonts w:cs="Times New Roman"/>
                <w:b/>
                <w:sz w:val="20"/>
                <w:szCs w:val="20"/>
              </w:rPr>
              <w:t>7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F5E" w14:textId="6B00FB3C" w:rsidR="00DC21C4" w:rsidRPr="00A7152E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F13C5C" w:rsidRPr="00A7152E">
              <w:rPr>
                <w:rFonts w:cs="Times New Roman"/>
                <w:b/>
                <w:sz w:val="20"/>
                <w:szCs w:val="20"/>
              </w:rPr>
              <w:t>8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6DF1" w14:textId="376AAF67" w:rsidR="00DC21C4" w:rsidRPr="00A7152E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F13C5C" w:rsidRPr="00A7152E">
              <w:rPr>
                <w:rFonts w:cs="Times New Roman"/>
                <w:b/>
                <w:sz w:val="20"/>
                <w:szCs w:val="20"/>
              </w:rPr>
              <w:t>9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125" w14:textId="39880CBE" w:rsidR="00DC21C4" w:rsidRPr="00A7152E" w:rsidRDefault="00DC21C4" w:rsidP="00B96DB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</w:t>
            </w:r>
            <w:r w:rsidR="00F13C5C" w:rsidRPr="00A7152E">
              <w:rPr>
                <w:rFonts w:cs="Times New Roman"/>
                <w:b/>
                <w:sz w:val="20"/>
                <w:szCs w:val="20"/>
              </w:rPr>
              <w:t>30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786959" w:rsidRPr="00A7152E" w14:paraId="622E341B" w14:textId="77777777" w:rsidTr="005A1667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42FC" w14:textId="77777777" w:rsidR="00786959" w:rsidRPr="00A7152E" w:rsidRDefault="00786959" w:rsidP="0078695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B78" w14:textId="5E9B1C06" w:rsidR="00786959" w:rsidRPr="00EA3112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59A" w14:textId="11956D16" w:rsidR="00786959" w:rsidRPr="00EA3112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19B" w14:textId="0C717453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4AC" w14:textId="25900F9C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19E" w14:textId="5FEDC674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105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369" w14:textId="0C5AAAFE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A1055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786959" w:rsidRPr="00A7152E" w14:paraId="43365DE3" w14:textId="77777777" w:rsidTr="005A166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C28" w14:textId="77777777" w:rsidR="00786959" w:rsidRPr="00A7152E" w:rsidRDefault="00786959" w:rsidP="00786959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934" w14:textId="54FD4597" w:rsidR="00786959" w:rsidRPr="00EA3112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3DEE" w14:textId="427D064D" w:rsidR="00786959" w:rsidRPr="00EA3112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55D" w14:textId="444D24D9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994" w14:textId="5D4043DF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F9C" w14:textId="73BDD325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7775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A07" w14:textId="225E80D0" w:rsidR="00786959" w:rsidRPr="00A7152E" w:rsidRDefault="00786959" w:rsidP="007869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77751">
              <w:rPr>
                <w:rFonts w:cs="Times New Roman"/>
                <w:sz w:val="20"/>
                <w:szCs w:val="20"/>
              </w:rPr>
              <w:t>3</w:t>
            </w:r>
          </w:p>
        </w:tc>
      </w:tr>
    </w:tbl>
    <w:p w14:paraId="71E21ED7" w14:textId="77777777" w:rsidR="00B504BB" w:rsidRPr="00A7152E" w:rsidRDefault="00B504BB" w:rsidP="00B0693C">
      <w:pPr>
        <w:rPr>
          <w:rFonts w:cs="Times New Roman"/>
          <w:sz w:val="20"/>
          <w:szCs w:val="20"/>
        </w:rPr>
        <w:sectPr w:rsidR="00B504BB" w:rsidRPr="00A7152E" w:rsidSect="00400220">
          <w:footerReference w:type="default" r:id="rId10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bookmarkEnd w:id="15"/>
    <w:p w14:paraId="766E7BFF" w14:textId="77777777" w:rsidR="00496882" w:rsidRPr="00A7152E" w:rsidRDefault="00496882" w:rsidP="0049688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0797E518" w14:textId="5244719F" w:rsidR="00496882" w:rsidRPr="00A7152E" w:rsidRDefault="00496882" w:rsidP="0049688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05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Pr="00496882">
        <w:rPr>
          <w:rFonts w:cs="Times New Roman"/>
          <w:b/>
          <w:sz w:val="24"/>
          <w:szCs w:val="24"/>
        </w:rPr>
        <w:t>Замена детских игровых площадок на дворовых территориях и территориях общего пользования (Демонтаж, освещение, видеонаблюдение)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93C7C25" w14:textId="77777777" w:rsidR="00496882" w:rsidRPr="00A7152E" w:rsidRDefault="00496882" w:rsidP="0049688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496882" w:rsidRPr="00604368" w14:paraId="1E224BB9" w14:textId="77777777" w:rsidTr="00604368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50737AA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934F8A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00345AB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7389DB80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0AB6AB5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1CD84223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2F6DF32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28163972" w14:textId="77777777" w:rsidR="00496882" w:rsidRPr="00604368" w:rsidRDefault="00496882" w:rsidP="004968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7A6A42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4EF5436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3228171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470AC88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03BC214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6355CE7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6DDEF9C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496882" w:rsidRPr="00604368" w14:paraId="2C59D0F5" w14:textId="77777777" w:rsidTr="00604368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24BFC3A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6BC200DC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CA7E94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0AD8EF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D52F78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2EE75F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307DF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C5D428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60CDE7B2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563E74E0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35168DB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3D47853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7BCF543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5BDFBB9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312D883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3ACFB4C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4D57B18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3842637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65EE4A0E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019BF10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567A4945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96882" w:rsidRPr="00604368" w14:paraId="2A925DCC" w14:textId="77777777" w:rsidTr="00604368">
        <w:trPr>
          <w:trHeight w:val="182"/>
          <w:jc w:val="center"/>
        </w:trPr>
        <w:tc>
          <w:tcPr>
            <w:tcW w:w="423" w:type="dxa"/>
            <w:vAlign w:val="center"/>
          </w:tcPr>
          <w:p w14:paraId="0CB213BC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26ABC6C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26F56B9A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302DCC5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804CD77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1B4B4059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30F06250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10F8519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215E95A6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49FD6F3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4305F35B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5655C40C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4EDFF8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73F2FE3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2B2C765C" w14:textId="00E0CA78" w:rsidR="00496882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63C57E7D" w14:textId="77777777" w:rsidR="00496882" w:rsidRPr="00604368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E6D50" w:rsidRPr="00604368" w14:paraId="399151CD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4A368268" w14:textId="77777777" w:rsidR="009E6D50" w:rsidRPr="00604368" w:rsidRDefault="009E6D50" w:rsidP="009E6D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2835AABF" w14:textId="5F065B8E" w:rsidR="009E6D50" w:rsidRPr="00604368" w:rsidRDefault="009E6D50" w:rsidP="009E6D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Пушкинская, д. 21</w:t>
            </w:r>
          </w:p>
        </w:tc>
        <w:tc>
          <w:tcPr>
            <w:tcW w:w="1102" w:type="dxa"/>
            <w:vMerge w:val="restart"/>
            <w:vAlign w:val="center"/>
          </w:tcPr>
          <w:p w14:paraId="24F25213" w14:textId="30CF909F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7F4376BE" w14:textId="085FF162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6AAACF3" w14:textId="6BBAF516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EA71E14" w14:textId="794BA185" w:rsidR="009E6D50" w:rsidRPr="00604368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2C39B0CB" w14:textId="3AF3E8FA" w:rsidR="009E6D50" w:rsidRPr="00604368" w:rsidRDefault="009E6D50" w:rsidP="009E6D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83" w:type="dxa"/>
            <w:vMerge w:val="restart"/>
            <w:vAlign w:val="center"/>
          </w:tcPr>
          <w:p w14:paraId="06DE86F6" w14:textId="73965F8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1EC3867" w14:textId="77777777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E3C8142" w14:textId="48891E93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969" w:type="dxa"/>
            <w:vAlign w:val="center"/>
          </w:tcPr>
          <w:p w14:paraId="7237C9DE" w14:textId="201087E8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50" w:type="dxa"/>
            <w:vAlign w:val="center"/>
          </w:tcPr>
          <w:p w14:paraId="61484474" w14:textId="67C83BF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C770B41" w14:textId="152C35D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DF792C7" w14:textId="4C501D84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DC6D826" w14:textId="410C99B5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605F0D62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58471D47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16FC0037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CA0F02E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52B0960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F137A98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9530771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1513504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36BD8C8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B685415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C6EAB42" w14:textId="77777777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CACBFBE" w14:textId="4F66D793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969" w:type="dxa"/>
            <w:vAlign w:val="center"/>
          </w:tcPr>
          <w:p w14:paraId="6A44C1C6" w14:textId="6B5071C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50" w:type="dxa"/>
            <w:vAlign w:val="center"/>
          </w:tcPr>
          <w:p w14:paraId="6ACABC64" w14:textId="07B0687E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EAA4501" w14:textId="5C1A23AA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5264128" w14:textId="38893A01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79E76DF" w14:textId="1B7184C8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65430C98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5BC54ABA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0114C43E" w14:textId="24D8AD5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14B93E24" w14:textId="01A046C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Светлая, д. 8,9</w:t>
            </w:r>
          </w:p>
        </w:tc>
        <w:tc>
          <w:tcPr>
            <w:tcW w:w="1102" w:type="dxa"/>
            <w:vMerge w:val="restart"/>
            <w:vAlign w:val="center"/>
          </w:tcPr>
          <w:p w14:paraId="2191A6B9" w14:textId="66987E9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6BB5DCA9" w14:textId="24A9620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3ADF3299" w14:textId="20EBAAF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FA4E8BB" w14:textId="7D64CF0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14811CE9" w14:textId="52D06D9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83" w:type="dxa"/>
            <w:vMerge w:val="restart"/>
            <w:vAlign w:val="center"/>
          </w:tcPr>
          <w:p w14:paraId="383EDB5B" w14:textId="6ADAD0F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5E71FB30" w14:textId="6C3D5053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5BE4511" w14:textId="37690B0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969" w:type="dxa"/>
            <w:vAlign w:val="center"/>
          </w:tcPr>
          <w:p w14:paraId="7F6C74D7" w14:textId="353AA36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50" w:type="dxa"/>
            <w:vAlign w:val="center"/>
          </w:tcPr>
          <w:p w14:paraId="7ECB49DF" w14:textId="15A5586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7DDF442" w14:textId="71D71130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8F078BE" w14:textId="0383052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C54F906" w14:textId="6CFF9FD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2E23984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1A62CD7D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AD0B03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305F8D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472914EB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E14651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F772ED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5A4E031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DD980A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C28F40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A25E83C" w14:textId="073F77E4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B4B3B22" w14:textId="53D7EEB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969" w:type="dxa"/>
            <w:vAlign w:val="center"/>
          </w:tcPr>
          <w:p w14:paraId="2028726D" w14:textId="6C0EEFA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50" w:type="dxa"/>
            <w:vAlign w:val="center"/>
          </w:tcPr>
          <w:p w14:paraId="4ABA88BA" w14:textId="033C5A5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11C2C32" w14:textId="62BB55D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0D87831" w14:textId="5469FD10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6B87DDB8" w14:textId="25A38A8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651C79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360D2C0F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1B16D1F" w14:textId="277E42D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3EB42164" w14:textId="6A83D2B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Красногорк, ул. Строительный проезд, д. 4А</w:t>
            </w:r>
          </w:p>
        </w:tc>
        <w:tc>
          <w:tcPr>
            <w:tcW w:w="1102" w:type="dxa"/>
            <w:vMerge w:val="restart"/>
            <w:vAlign w:val="center"/>
          </w:tcPr>
          <w:p w14:paraId="1F71DF28" w14:textId="033C8860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6E8AD599" w14:textId="11217A2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F314724" w14:textId="0C09D19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008313F6" w14:textId="1F66A57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3FA17CB7" w14:textId="4EB8864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83" w:type="dxa"/>
            <w:vMerge w:val="restart"/>
            <w:vAlign w:val="center"/>
          </w:tcPr>
          <w:p w14:paraId="313A42BD" w14:textId="678EC22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31F0BD4" w14:textId="28E7237F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9157C35" w14:textId="1DEDDC0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969" w:type="dxa"/>
            <w:vAlign w:val="center"/>
          </w:tcPr>
          <w:p w14:paraId="484B064C" w14:textId="259C7CC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50" w:type="dxa"/>
            <w:vAlign w:val="center"/>
          </w:tcPr>
          <w:p w14:paraId="013D73FF" w14:textId="3D62213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D979DB5" w14:textId="47DA3A8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C89F8B5" w14:textId="011E42B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416EF77" w14:textId="0E06BA29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EED70C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5983FD94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2600F25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2A31D42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54A4FAF1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583BC56B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81179D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217C9430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34DAFC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65E5EC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D66FC8B" w14:textId="4649856B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2F32AD3" w14:textId="491E50C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969" w:type="dxa"/>
            <w:vAlign w:val="center"/>
          </w:tcPr>
          <w:p w14:paraId="35BEC1AF" w14:textId="70275B0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50" w:type="dxa"/>
            <w:vAlign w:val="center"/>
          </w:tcPr>
          <w:p w14:paraId="72193907" w14:textId="78A1B0A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CADB54F" w14:textId="1A044A2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F11639A" w14:textId="00F2B35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926E4DD" w14:textId="33206B3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0426A491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634D9E43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0E5E224" w14:textId="1C1B57D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7" w:type="dxa"/>
            <w:vMerge w:val="restart"/>
            <w:vAlign w:val="center"/>
          </w:tcPr>
          <w:p w14:paraId="3E2164D5" w14:textId="4FB7039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пгт. Нахабино, ул. Инженерная, д. 3,5</w:t>
            </w:r>
          </w:p>
        </w:tc>
        <w:tc>
          <w:tcPr>
            <w:tcW w:w="1102" w:type="dxa"/>
            <w:vMerge w:val="restart"/>
            <w:vAlign w:val="center"/>
          </w:tcPr>
          <w:p w14:paraId="22260CA2" w14:textId="44487C7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28BF60BE" w14:textId="4C5745E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0EF3436" w14:textId="6FBA793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03B2D7A2" w14:textId="3FE6BE5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F07176C" w14:textId="638A47E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83" w:type="dxa"/>
            <w:vMerge w:val="restart"/>
            <w:vAlign w:val="center"/>
          </w:tcPr>
          <w:p w14:paraId="4E1A8591" w14:textId="6ABA73A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A82E4EA" w14:textId="0D904240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94CBA9" w14:textId="2B0CEB0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969" w:type="dxa"/>
            <w:vAlign w:val="center"/>
          </w:tcPr>
          <w:p w14:paraId="7955E663" w14:textId="7F6B41D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50" w:type="dxa"/>
            <w:vAlign w:val="center"/>
          </w:tcPr>
          <w:p w14:paraId="6F74558E" w14:textId="6E0397F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031083" w14:textId="319E60D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99D4908" w14:textId="79D6B4F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20790C6" w14:textId="7DBD2EC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749BFB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6ABE9725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3BD50C6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0D08D0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5BBE275E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8F93058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C0742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36359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B1FDA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D5DB54F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F015B0F" w14:textId="431C042B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020F339B" w14:textId="29A07EF9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969" w:type="dxa"/>
            <w:vAlign w:val="center"/>
          </w:tcPr>
          <w:p w14:paraId="1C3B7D07" w14:textId="4B71B06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50" w:type="dxa"/>
            <w:vAlign w:val="center"/>
          </w:tcPr>
          <w:p w14:paraId="31384678" w14:textId="1AE9C4B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6F43AAA" w14:textId="23F6C0D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27B7A20" w14:textId="3CE890E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6090CD3" w14:textId="5DB7C14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43D9D0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249EE7E3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C681C4A" w14:textId="4E289DE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vAlign w:val="center"/>
          </w:tcPr>
          <w:p w14:paraId="61121082" w14:textId="46FC34CD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пгт. Нахабино, ул. Красноармейская, д. 44</w:t>
            </w:r>
          </w:p>
        </w:tc>
        <w:tc>
          <w:tcPr>
            <w:tcW w:w="1102" w:type="dxa"/>
            <w:vMerge w:val="restart"/>
            <w:vAlign w:val="center"/>
          </w:tcPr>
          <w:p w14:paraId="0D102BF6" w14:textId="2BDC379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407342F3" w14:textId="4B21FA7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0DC422A" w14:textId="5FC98B1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CE30F96" w14:textId="1220EFF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DD9CE86" w14:textId="00C19DE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83" w:type="dxa"/>
            <w:vMerge w:val="restart"/>
            <w:vAlign w:val="center"/>
          </w:tcPr>
          <w:p w14:paraId="57D4CD22" w14:textId="0DF4D88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9CE8545" w14:textId="2660C390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2DB5B78" w14:textId="0D33E8B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969" w:type="dxa"/>
            <w:vAlign w:val="center"/>
          </w:tcPr>
          <w:p w14:paraId="5450D54C" w14:textId="50C8EE3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50" w:type="dxa"/>
            <w:vAlign w:val="center"/>
          </w:tcPr>
          <w:p w14:paraId="3C13A21F" w14:textId="05359FB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83F4D1C" w14:textId="753CF2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F7E20D0" w14:textId="3E2EA7E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BD85C7" w14:textId="1EEC3FA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5C228AB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7341BA1D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F32B90A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7F1C31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0D56EEA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470CFDFE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878E43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0D733B9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AE806B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42567166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9492482" w14:textId="693B3590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60A4985" w14:textId="1B74125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969" w:type="dxa"/>
            <w:vAlign w:val="center"/>
          </w:tcPr>
          <w:p w14:paraId="63B3594B" w14:textId="3EF965C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50" w:type="dxa"/>
            <w:vAlign w:val="center"/>
          </w:tcPr>
          <w:p w14:paraId="72757440" w14:textId="00A1D3C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EF9AB92" w14:textId="5B47525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37BE4D" w14:textId="5A2E988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48C8E00" w14:textId="489ECFA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F3083EC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69595FEF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99AF62F" w14:textId="6EFBD4B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7" w:type="dxa"/>
            <w:vMerge w:val="restart"/>
            <w:vAlign w:val="center"/>
          </w:tcPr>
          <w:p w14:paraId="08E349A9" w14:textId="189D4B0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г.о. Красногорк, с. Дмитровское, ул. Речная</w:t>
            </w:r>
          </w:p>
        </w:tc>
        <w:tc>
          <w:tcPr>
            <w:tcW w:w="1102" w:type="dxa"/>
            <w:vMerge w:val="restart"/>
            <w:vAlign w:val="center"/>
          </w:tcPr>
          <w:p w14:paraId="128D910B" w14:textId="3A4DF34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5C0212C2" w14:textId="7193C7D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6968C6B" w14:textId="51E92C0C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6895CCF2" w14:textId="14A2A0D6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5E44537" w14:textId="2D02234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83" w:type="dxa"/>
            <w:vMerge w:val="restart"/>
            <w:vAlign w:val="center"/>
          </w:tcPr>
          <w:p w14:paraId="31403F00" w14:textId="0524096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08BDABAF" w14:textId="1F82D5BE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F701364" w14:textId="4EF08D9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969" w:type="dxa"/>
            <w:vAlign w:val="center"/>
          </w:tcPr>
          <w:p w14:paraId="39A4D3B9" w14:textId="47681849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50" w:type="dxa"/>
            <w:vAlign w:val="center"/>
          </w:tcPr>
          <w:p w14:paraId="035B255F" w14:textId="5D6DA06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AB553B9" w14:textId="51AF182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959D278" w14:textId="453FA69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5EC45E0" w14:textId="35E65DFF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44154A7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24834ABA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4C248CA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C6F359D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168A5C5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AC595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CEB8811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12CFAF86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48D55C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7D1FE883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C27DF27" w14:textId="794E9A3C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0A8B4DC" w14:textId="7D74A89A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969" w:type="dxa"/>
            <w:vAlign w:val="center"/>
          </w:tcPr>
          <w:p w14:paraId="532F1FA8" w14:textId="20993A8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50" w:type="dxa"/>
            <w:vAlign w:val="center"/>
          </w:tcPr>
          <w:p w14:paraId="51DE51A9" w14:textId="292EC27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8EFB43C" w14:textId="01E667FC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EE23497" w14:textId="7F2FD67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7087A0B" w14:textId="694425C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B3ED522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238AED74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C562BF2" w14:textId="106C9652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vMerge w:val="restart"/>
            <w:vAlign w:val="center"/>
          </w:tcPr>
          <w:p w14:paraId="10E0DFF9" w14:textId="64B19C71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1DFD0D14" w14:textId="363D936A" w:rsidR="00604368" w:rsidRPr="00604368" w:rsidRDefault="009F0843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val="en-US" w:eastAsia="ru-RU"/>
              </w:rPr>
              <w:t>24</w:t>
            </w:r>
            <w:r w:rsidR="00604368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0FEB85E5" w14:textId="4D660D3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97C5C8F" w14:textId="5503765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12F7C6E6" w14:textId="39F3B21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46961D14" w14:textId="0A71508B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883" w:type="dxa"/>
            <w:vMerge w:val="restart"/>
            <w:vAlign w:val="center"/>
          </w:tcPr>
          <w:p w14:paraId="07E65299" w14:textId="382BA44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9FB7241" w14:textId="45EC4E62" w:rsidR="00604368" w:rsidRPr="00604368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E5AE3B5" w14:textId="1B035EC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969" w:type="dxa"/>
            <w:vAlign w:val="center"/>
          </w:tcPr>
          <w:p w14:paraId="6FDE6427" w14:textId="6C264D78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1B51E5C" w14:textId="1476ECEE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5C5A825E" w14:textId="316C3583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17482CEA" w14:textId="1F4DAE45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46EFBB8A" w14:textId="02235214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Align w:val="center"/>
          </w:tcPr>
          <w:p w14:paraId="75FA6F40" w14:textId="77777777" w:rsidR="00604368" w:rsidRPr="00604368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0E3E4FE1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3C430B7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88DB173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EDD61DE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E005A5C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977E05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CA76BC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639D9F3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46AF5FA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66B4239" w14:textId="1C0CA7D0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BD86CB5" w14:textId="370D79B8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969" w:type="dxa"/>
            <w:vAlign w:val="center"/>
          </w:tcPr>
          <w:p w14:paraId="78CF3A16" w14:textId="5E7118A0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F45222" w14:textId="364719EA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77FFAACE" w14:textId="60B9E46C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2648937A" w14:textId="567CE8D6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494E85DD" w14:textId="10FD3F46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Align w:val="center"/>
          </w:tcPr>
          <w:p w14:paraId="64724141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04BF223F" w14:textId="77777777" w:rsidTr="00604368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3B3B0283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DC2DA2" w14:textId="0193FBE6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02.05</w:t>
            </w:r>
          </w:p>
        </w:tc>
        <w:tc>
          <w:tcPr>
            <w:tcW w:w="1110" w:type="dxa"/>
            <w:vAlign w:val="center"/>
          </w:tcPr>
          <w:p w14:paraId="56CF9C15" w14:textId="77777777" w:rsidR="009E6D50" w:rsidRPr="00604368" w:rsidRDefault="009E6D50" w:rsidP="009E6D50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5A3B19C" w14:textId="7C80EC04" w:rsidR="009E6D50" w:rsidRPr="00604368" w:rsidRDefault="009E6D50" w:rsidP="009E6D5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45362,00000</w:t>
            </w:r>
          </w:p>
        </w:tc>
        <w:tc>
          <w:tcPr>
            <w:tcW w:w="969" w:type="dxa"/>
            <w:vAlign w:val="center"/>
          </w:tcPr>
          <w:p w14:paraId="23E1A1AA" w14:textId="78EB40F9" w:rsidR="009E6D50" w:rsidRPr="00604368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9862,00000</w:t>
            </w:r>
          </w:p>
        </w:tc>
        <w:tc>
          <w:tcPr>
            <w:tcW w:w="850" w:type="dxa"/>
            <w:vAlign w:val="center"/>
          </w:tcPr>
          <w:p w14:paraId="2203B121" w14:textId="74288378" w:rsidR="009E6D50" w:rsidRPr="00604368" w:rsidRDefault="009E6D50" w:rsidP="009E6D5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02AF0593" w14:textId="51488BE7" w:rsidR="009E6D50" w:rsidRPr="00604368" w:rsidRDefault="009E6D50" w:rsidP="009E6D5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0F758FED" w14:textId="55AF4FC6" w:rsidR="009E6D50" w:rsidRPr="00604368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2C1F416E" w14:textId="41944A4D" w:rsidR="009E6D50" w:rsidRPr="00604368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Merge w:val="restart"/>
            <w:vAlign w:val="center"/>
          </w:tcPr>
          <w:p w14:paraId="461DEAA2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04368" w14:paraId="5996ACCC" w14:textId="77777777" w:rsidTr="00604368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339172C0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DEBFB80" w14:textId="77777777" w:rsidR="009E6D50" w:rsidRPr="00604368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11C4FD8" w14:textId="4AAE26E0" w:rsidR="009E6D50" w:rsidRPr="00604368" w:rsidRDefault="009E6D50" w:rsidP="009E6D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45362,00000</w:t>
            </w:r>
          </w:p>
        </w:tc>
        <w:tc>
          <w:tcPr>
            <w:tcW w:w="969" w:type="dxa"/>
            <w:vAlign w:val="center"/>
          </w:tcPr>
          <w:p w14:paraId="062FCC24" w14:textId="16164940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9862,00000</w:t>
            </w:r>
          </w:p>
        </w:tc>
        <w:tc>
          <w:tcPr>
            <w:tcW w:w="850" w:type="dxa"/>
            <w:vAlign w:val="center"/>
          </w:tcPr>
          <w:p w14:paraId="72B73D2B" w14:textId="7004E8F9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7AB28E62" w14:textId="076A98AA" w:rsidR="009E6D50" w:rsidRPr="00604368" w:rsidRDefault="009E6D50" w:rsidP="009E6D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2F0D37DE" w14:textId="1F6F5D25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292519A4" w14:textId="0E550E70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Merge/>
            <w:vAlign w:val="center"/>
          </w:tcPr>
          <w:p w14:paraId="0F5561D4" w14:textId="77777777" w:rsidR="009E6D50" w:rsidRPr="00604368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700373" w14:textId="77777777" w:rsidR="00496882" w:rsidRPr="00A7152E" w:rsidRDefault="00496882" w:rsidP="00496882">
      <w:pPr>
        <w:ind w:firstLine="709"/>
        <w:rPr>
          <w:rFonts w:cs="Times New Roman"/>
          <w:sz w:val="20"/>
          <w:szCs w:val="20"/>
        </w:rPr>
      </w:pPr>
    </w:p>
    <w:p w14:paraId="5841177C" w14:textId="16BE7402" w:rsidR="00496882" w:rsidRPr="00A7152E" w:rsidRDefault="00496882" w:rsidP="00496882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 w:rsidR="00496300">
        <w:rPr>
          <w:rFonts w:cs="Times New Roman"/>
          <w:sz w:val="20"/>
          <w:szCs w:val="20"/>
        </w:rPr>
        <w:t>02.05</w:t>
      </w:r>
      <w:r w:rsidRPr="00A7152E">
        <w:rPr>
          <w:rFonts w:cs="Times New Roman"/>
          <w:sz w:val="20"/>
          <w:szCs w:val="20"/>
        </w:rPr>
        <w:t>:</w:t>
      </w:r>
    </w:p>
    <w:p w14:paraId="542EDF8A" w14:textId="77777777" w:rsidR="00496882" w:rsidRPr="00A7152E" w:rsidRDefault="00496882" w:rsidP="00496882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496882" w:rsidRPr="00A7152E" w14:paraId="0799AFC3" w14:textId="77777777" w:rsidTr="0049688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5C3" w14:textId="77777777" w:rsidR="00496882" w:rsidRPr="00A7152E" w:rsidRDefault="00496882" w:rsidP="0049688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183" w14:textId="77777777" w:rsidR="00496882" w:rsidRPr="00A7152E" w:rsidRDefault="00496882" w:rsidP="004968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FA2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7AA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81E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1C0E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0CE" w14:textId="77777777" w:rsidR="00496882" w:rsidRPr="00A7152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9E6D50" w:rsidRPr="00A7152E" w14:paraId="3D800F49" w14:textId="77777777" w:rsidTr="0049688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5E9" w14:textId="77777777" w:rsidR="009E6D50" w:rsidRPr="00A7152E" w:rsidRDefault="009E6D50" w:rsidP="009E6D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CB8" w14:textId="15838A29" w:rsidR="009E6D50" w:rsidRPr="009E6D50" w:rsidRDefault="00DC66E8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6D9" w14:textId="5A843977" w:rsidR="009E6D50" w:rsidRPr="009E6D50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207" w14:textId="4E88CC31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F4D" w14:textId="23B543B6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EC2" w14:textId="1BDB904E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54C0" w14:textId="124846E3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9E6D50" w:rsidRPr="00A7152E" w14:paraId="2F3DA85C" w14:textId="77777777" w:rsidTr="0049688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2C92" w14:textId="77777777" w:rsidR="009E6D50" w:rsidRPr="00A7152E" w:rsidRDefault="009E6D50" w:rsidP="009E6D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10F" w14:textId="1CC9A881" w:rsidR="009E6D50" w:rsidRPr="009E6D50" w:rsidRDefault="00DC66E8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EC1" w14:textId="3B3FCAC3" w:rsidR="009E6D50" w:rsidRPr="009E6D50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E0CB" w14:textId="4C1BC5E1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ABCE" w14:textId="45D12A8E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26E" w14:textId="7CA72AA0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294" w14:textId="5E6C55EE" w:rsidR="009E6D50" w:rsidRPr="00A7152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14:paraId="6B70ABC8" w14:textId="77777777" w:rsidR="00496882" w:rsidRPr="00A7152E" w:rsidRDefault="00496882" w:rsidP="00496882">
      <w:pPr>
        <w:rPr>
          <w:rFonts w:cs="Times New Roman"/>
          <w:sz w:val="20"/>
          <w:szCs w:val="20"/>
        </w:rPr>
        <w:sectPr w:rsidR="00496882" w:rsidRPr="00A7152E" w:rsidSect="00400220">
          <w:footerReference w:type="default" r:id="rId11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25D18BF4" w14:textId="77777777" w:rsidR="00604368" w:rsidRPr="00A7152E" w:rsidRDefault="00604368" w:rsidP="00604368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2F2DB9D" w14:textId="497087F0" w:rsidR="00604368" w:rsidRPr="00A7152E" w:rsidRDefault="00604368" w:rsidP="0060436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06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Pr="00604368">
        <w:rPr>
          <w:rFonts w:cs="Times New Roman"/>
          <w:b/>
          <w:sz w:val="24"/>
          <w:szCs w:val="24"/>
        </w:rPr>
        <w:t>Замена детских игровых площадок на дворовых территориях и территориях общего пользования (Установка ДИП)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9E01D47" w14:textId="77777777" w:rsidR="00604368" w:rsidRPr="00A7152E" w:rsidRDefault="00604368" w:rsidP="0060436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604368" w:rsidRPr="00604368" w14:paraId="2C4BC400" w14:textId="77777777" w:rsidTr="00B06D32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55D027C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2D91CD5D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4D802FBE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9B4666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8C8C00E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387C95A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1E85125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721D46B4" w14:textId="77777777" w:rsidR="00604368" w:rsidRPr="00604368" w:rsidRDefault="00604368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682E62F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5696CBFC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721C55DD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4416FEE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413D313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6394FFC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6624C94F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604368" w:rsidRPr="00604368" w14:paraId="662B5DE2" w14:textId="77777777" w:rsidTr="00B06D32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71AB07D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958CD2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EC20E94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5B6285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835A2A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1CAD20AF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8CB886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733CC56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7D6E3FDB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0994B85C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2971686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7EBE2B9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609B8F0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4ACB08E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6A20C44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616D38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34BCAB1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44FB95A6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02A8DF6B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238FC4BE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5D7B81B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04368" w14:paraId="101ED179" w14:textId="77777777" w:rsidTr="00B06D32">
        <w:trPr>
          <w:trHeight w:val="182"/>
          <w:jc w:val="center"/>
        </w:trPr>
        <w:tc>
          <w:tcPr>
            <w:tcW w:w="423" w:type="dxa"/>
            <w:vAlign w:val="center"/>
          </w:tcPr>
          <w:p w14:paraId="28BD873C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09F9E45D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52BA75E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564A595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D52357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55D94442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0B1C7CE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5EF09D75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4FD56ECA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A081AB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33F4D3F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52737DA5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A80C84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50F4FB2B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61548AF1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0363361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04368" w:rsidRPr="00604368" w14:paraId="4059DF85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0956BC84" w14:textId="77777777" w:rsidR="00604368" w:rsidRPr="00604368" w:rsidRDefault="00604368" w:rsidP="00B06D3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5F8AD836" w14:textId="77777777" w:rsidR="00604368" w:rsidRPr="00604368" w:rsidRDefault="00604368" w:rsidP="00B06D3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Пушкинская, д. 21</w:t>
            </w:r>
          </w:p>
        </w:tc>
        <w:tc>
          <w:tcPr>
            <w:tcW w:w="1102" w:type="dxa"/>
            <w:vMerge w:val="restart"/>
            <w:vAlign w:val="center"/>
          </w:tcPr>
          <w:p w14:paraId="6C957BA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DB5FFC0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A213E3F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85DB407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DD052C5" w14:textId="6FCDC063" w:rsidR="00604368" w:rsidRPr="00604368" w:rsidRDefault="00B06D32" w:rsidP="00B06D3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83" w:type="dxa"/>
            <w:vMerge w:val="restart"/>
            <w:vAlign w:val="center"/>
          </w:tcPr>
          <w:p w14:paraId="3C0454CA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0D35A1BA" w14:textId="77777777" w:rsidR="00604368" w:rsidRPr="00604368" w:rsidRDefault="00604368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D8A15F7" w14:textId="3C9F73C1" w:rsidR="00604368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969" w:type="dxa"/>
            <w:vAlign w:val="center"/>
          </w:tcPr>
          <w:p w14:paraId="157983D1" w14:textId="435A8BE7" w:rsidR="00604368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50" w:type="dxa"/>
            <w:vAlign w:val="center"/>
          </w:tcPr>
          <w:p w14:paraId="71C2AFA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4D9ABDA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DA2B2B9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5AF2598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4B420F83" w14:textId="77777777" w:rsidR="00604368" w:rsidRPr="00604368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782CD2E5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2E0BD5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2CDA70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68C7B6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66CE1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0FC767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059524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DB542B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DCDE5D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2EF71DC8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93E4FBB" w14:textId="2EB79A6B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969" w:type="dxa"/>
            <w:vAlign w:val="center"/>
          </w:tcPr>
          <w:p w14:paraId="46859D1D" w14:textId="54ABC3A0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50" w:type="dxa"/>
            <w:vAlign w:val="center"/>
          </w:tcPr>
          <w:p w14:paraId="0EE935C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3C00D4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9C9057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FE2E54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4E824F6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0BCEC2BD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AA3890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1ECD033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Светлая, д. 8,9</w:t>
            </w:r>
          </w:p>
        </w:tc>
        <w:tc>
          <w:tcPr>
            <w:tcW w:w="1102" w:type="dxa"/>
            <w:vMerge w:val="restart"/>
            <w:vAlign w:val="center"/>
          </w:tcPr>
          <w:p w14:paraId="3A0088B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41893EA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936522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43FAA42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0178E515" w14:textId="72381B87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83" w:type="dxa"/>
            <w:vMerge w:val="restart"/>
            <w:vAlign w:val="center"/>
          </w:tcPr>
          <w:p w14:paraId="15F919D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0612454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9BB539C" w14:textId="45ADA17A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969" w:type="dxa"/>
            <w:vAlign w:val="center"/>
          </w:tcPr>
          <w:p w14:paraId="22838CDC" w14:textId="1A36E734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50" w:type="dxa"/>
            <w:vAlign w:val="center"/>
          </w:tcPr>
          <w:p w14:paraId="2BBF957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D68D6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4FBED6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FCF76C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50CEC3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68F38BA8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16118E8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A95778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13186A5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AB53B3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5AD872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D25777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164195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82C2E9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22041B7E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29F72F0" w14:textId="3118A9CD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980">
              <w:rPr>
                <w:rFonts w:eastAsia="Times New Roman" w:cs="Times New Roman"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969" w:type="dxa"/>
            <w:vAlign w:val="center"/>
          </w:tcPr>
          <w:p w14:paraId="0A092394" w14:textId="4750858A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57980">
              <w:rPr>
                <w:rFonts w:eastAsia="Times New Roman" w:cs="Times New Roman"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50" w:type="dxa"/>
            <w:vAlign w:val="center"/>
          </w:tcPr>
          <w:p w14:paraId="1BA695B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C9989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0EFCB4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A55FDE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4FFAF0C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5D97CD6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241A0E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0AC73F0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Красногорк, ул. Строительный проезд, д. 4А</w:t>
            </w:r>
          </w:p>
        </w:tc>
        <w:tc>
          <w:tcPr>
            <w:tcW w:w="1102" w:type="dxa"/>
            <w:vMerge w:val="restart"/>
            <w:vAlign w:val="center"/>
          </w:tcPr>
          <w:p w14:paraId="18C89E7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63752A2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0DF06F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271B01A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21C42C8" w14:textId="17F8960B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83" w:type="dxa"/>
            <w:vMerge w:val="restart"/>
            <w:vAlign w:val="center"/>
          </w:tcPr>
          <w:p w14:paraId="213AD2F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8BB2AAF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F61722F" w14:textId="0F474088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A67E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969" w:type="dxa"/>
            <w:vAlign w:val="center"/>
          </w:tcPr>
          <w:p w14:paraId="08666386" w14:textId="394DA8E9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A67E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50" w:type="dxa"/>
            <w:vAlign w:val="center"/>
          </w:tcPr>
          <w:p w14:paraId="5B04B54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EAAC44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3891B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D3ADC9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62E69A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2C5A4510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3AF1EC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03C09D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A523F4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051FC7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44EC56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2CF8FE5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741AF8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DF7FE7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DEB4547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5CD60EE" w14:textId="3B835B2D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969" w:type="dxa"/>
            <w:vAlign w:val="center"/>
          </w:tcPr>
          <w:p w14:paraId="030C3D6B" w14:textId="7355CB2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50" w:type="dxa"/>
            <w:vAlign w:val="center"/>
          </w:tcPr>
          <w:p w14:paraId="079CD2C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64E791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87D6D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54AA86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6C2A430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4194989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E184D0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7" w:type="dxa"/>
            <w:vMerge w:val="restart"/>
            <w:vAlign w:val="center"/>
          </w:tcPr>
          <w:p w14:paraId="2550EE8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пгт. Нахабино, ул. Инженерная, д. 3,5</w:t>
            </w:r>
          </w:p>
        </w:tc>
        <w:tc>
          <w:tcPr>
            <w:tcW w:w="1102" w:type="dxa"/>
            <w:vMerge w:val="restart"/>
            <w:vAlign w:val="center"/>
          </w:tcPr>
          <w:p w14:paraId="2CDC503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1AFF3D2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CD8F65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A6EB81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44999124" w14:textId="2348540C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83" w:type="dxa"/>
            <w:vMerge w:val="restart"/>
            <w:vAlign w:val="center"/>
          </w:tcPr>
          <w:p w14:paraId="5261E7C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1064F29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178766" w14:textId="1DD1CA43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23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969" w:type="dxa"/>
            <w:vAlign w:val="center"/>
          </w:tcPr>
          <w:p w14:paraId="33B2340A" w14:textId="4103CE00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23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50" w:type="dxa"/>
            <w:vAlign w:val="center"/>
          </w:tcPr>
          <w:p w14:paraId="5683314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20591B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AB3B9B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BE7E5E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A6C235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41AAD0E5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CADFC5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9B5A31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83F7AC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553B8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DA1FE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105F98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D4223A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2D5FA52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9507674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EDD2871" w14:textId="14491C5F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969" w:type="dxa"/>
            <w:vAlign w:val="center"/>
          </w:tcPr>
          <w:p w14:paraId="75654AE5" w14:textId="4A02B95B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50" w:type="dxa"/>
            <w:vAlign w:val="center"/>
          </w:tcPr>
          <w:p w14:paraId="49F716D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344CC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729F9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609B1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92AFFF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20540C58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511CA81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vAlign w:val="center"/>
          </w:tcPr>
          <w:p w14:paraId="5368B44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</w:t>
            </w:r>
            <w:proofErr w:type="spellStart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Красногорк</w:t>
            </w:r>
            <w:proofErr w:type="spellEnd"/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, пгт. Нахабино, ул. Красноармейская, д. 44</w:t>
            </w:r>
          </w:p>
        </w:tc>
        <w:tc>
          <w:tcPr>
            <w:tcW w:w="1102" w:type="dxa"/>
            <w:vMerge w:val="restart"/>
            <w:vAlign w:val="center"/>
          </w:tcPr>
          <w:p w14:paraId="72D9A7D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2307DF7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0145FF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28B1BBF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45844ED7" w14:textId="25CA6BC9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83" w:type="dxa"/>
            <w:vMerge w:val="restart"/>
            <w:vAlign w:val="center"/>
          </w:tcPr>
          <w:p w14:paraId="7FD1755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1900970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DC6DE63" w14:textId="31EE5B2F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752F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969" w:type="dxa"/>
            <w:vAlign w:val="center"/>
          </w:tcPr>
          <w:p w14:paraId="414E477E" w14:textId="730FBDCC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752F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50" w:type="dxa"/>
            <w:vAlign w:val="center"/>
          </w:tcPr>
          <w:p w14:paraId="73198A3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5D8008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A98020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934E2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229955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375EC60D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36A539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116074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3522CBF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2F7CF6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7DB470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240B76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7C7C3E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5B4441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FA452BB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E06DB39" w14:textId="202CD5B8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969" w:type="dxa"/>
            <w:vAlign w:val="center"/>
          </w:tcPr>
          <w:p w14:paraId="48150D52" w14:textId="3DF11FAA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50" w:type="dxa"/>
            <w:vAlign w:val="center"/>
          </w:tcPr>
          <w:p w14:paraId="6AACE70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6286C3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7CB231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70DDEE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A2E256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6FA88DC3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49E0B97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7" w:type="dxa"/>
            <w:vMerge w:val="restart"/>
            <w:vAlign w:val="center"/>
          </w:tcPr>
          <w:p w14:paraId="4D36D9E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г.о. Красногорк, с. Дмитровское, ул. Речная</w:t>
            </w:r>
          </w:p>
        </w:tc>
        <w:tc>
          <w:tcPr>
            <w:tcW w:w="1102" w:type="dxa"/>
            <w:vMerge w:val="restart"/>
            <w:vAlign w:val="center"/>
          </w:tcPr>
          <w:p w14:paraId="4C53239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2C88AD5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126FEFB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6B4C80B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0F2FDFD" w14:textId="01EF56F9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83" w:type="dxa"/>
            <w:vMerge w:val="restart"/>
            <w:vAlign w:val="center"/>
          </w:tcPr>
          <w:p w14:paraId="3506C98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06DE1D5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27DA582" w14:textId="3234EE1C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C5F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969" w:type="dxa"/>
            <w:vAlign w:val="center"/>
          </w:tcPr>
          <w:p w14:paraId="5943531A" w14:textId="07FE0DC4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C5F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50" w:type="dxa"/>
            <w:vAlign w:val="center"/>
          </w:tcPr>
          <w:p w14:paraId="06D7F56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5EEF61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B62CF1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8B00BF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4C89FD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09BE8C3F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053547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7DB74C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91AD3B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65384DB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C0A87E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B0D612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B549E4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84A1CD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E40F2F2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CB4E00B" w14:textId="339F795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969" w:type="dxa"/>
            <w:vAlign w:val="center"/>
          </w:tcPr>
          <w:p w14:paraId="0203CD55" w14:textId="3862DCEA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50" w:type="dxa"/>
            <w:vAlign w:val="center"/>
          </w:tcPr>
          <w:p w14:paraId="66E8E65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FDA1EE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DE07FB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688FD29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08DC4A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3B02F7A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E17024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vMerge w:val="restart"/>
            <w:vAlign w:val="center"/>
          </w:tcPr>
          <w:p w14:paraId="03C07E1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0AB2400E" w14:textId="637458D7" w:rsidR="00B06D32" w:rsidRPr="008D1D54" w:rsidRDefault="0042515A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  <w:r w:rsidR="00B06D32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73500AB0" w14:textId="77777777" w:rsidR="00B06D32" w:rsidRPr="008D1D54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0B6E53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638462B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68CD0536" w14:textId="7AE4F532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883" w:type="dxa"/>
            <w:vMerge w:val="restart"/>
            <w:vAlign w:val="center"/>
          </w:tcPr>
          <w:p w14:paraId="1C4DE1E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72E11DDB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14355D1" w14:textId="68C400B3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969" w:type="dxa"/>
            <w:vAlign w:val="center"/>
          </w:tcPr>
          <w:p w14:paraId="4F40051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6115A10" w14:textId="0DADA150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42B915EB" w14:textId="59121F4D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518AA6BF" w14:textId="2747B161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4F2BC713" w14:textId="046C9901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Align w:val="center"/>
          </w:tcPr>
          <w:p w14:paraId="5D810E0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7D00A7EB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BE2CF5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7389C5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1D177F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3BF3FC7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A297B3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68848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8B04A6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E23A086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57D1EA41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B149495" w14:textId="57C3501B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eastAsia="Times New Roman" w:cs="Times New Roman"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969" w:type="dxa"/>
            <w:vAlign w:val="center"/>
          </w:tcPr>
          <w:p w14:paraId="4F94F13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FF6CA10" w14:textId="6DD92869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59B27DAF" w14:textId="3EF02A9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2F8C936B" w14:textId="1E9E0892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3F00387A" w14:textId="2FBB813D" w:rsidR="00B06D32" w:rsidRPr="00B06D32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06D32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Align w:val="center"/>
          </w:tcPr>
          <w:p w14:paraId="06837A8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3C21123F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1D36CD8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A773790" w14:textId="2394D8EB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02.0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0" w:type="dxa"/>
            <w:vAlign w:val="center"/>
          </w:tcPr>
          <w:p w14:paraId="2A9B7DC2" w14:textId="77777777" w:rsidR="00B06D32" w:rsidRPr="00604368" w:rsidRDefault="00B06D32" w:rsidP="00B06D32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A344B47" w14:textId="74EF3914" w:rsidR="00B06D32" w:rsidRPr="00604368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463790,00000</w:t>
            </w:r>
          </w:p>
        </w:tc>
        <w:tc>
          <w:tcPr>
            <w:tcW w:w="969" w:type="dxa"/>
            <w:vAlign w:val="center"/>
          </w:tcPr>
          <w:p w14:paraId="3338A76E" w14:textId="186D9A65" w:rsidR="00B06D32" w:rsidRPr="00604368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86481,00000</w:t>
            </w:r>
          </w:p>
        </w:tc>
        <w:tc>
          <w:tcPr>
            <w:tcW w:w="850" w:type="dxa"/>
            <w:vAlign w:val="center"/>
          </w:tcPr>
          <w:p w14:paraId="1F7BE920" w14:textId="3FC8DE59" w:rsidR="00B06D32" w:rsidRPr="00604368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6FAB3302" w14:textId="4D3F0665" w:rsidR="00B06D32" w:rsidRPr="00604368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15D0D162" w14:textId="66CF2B67" w:rsidR="00B06D32" w:rsidRPr="00604368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06FD679C" w14:textId="34C10661" w:rsidR="00B06D32" w:rsidRPr="00604368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3311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Merge w:val="restart"/>
            <w:vAlign w:val="center"/>
          </w:tcPr>
          <w:p w14:paraId="427C785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1AA2DDD8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5BC5CBA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E22E4E4" w14:textId="77777777" w:rsidR="00B06D32" w:rsidRPr="00604368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BB3D825" w14:textId="2A8BB623" w:rsidR="00B06D32" w:rsidRPr="006E0FA8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463790,00000</w:t>
            </w:r>
          </w:p>
        </w:tc>
        <w:tc>
          <w:tcPr>
            <w:tcW w:w="969" w:type="dxa"/>
            <w:vAlign w:val="center"/>
          </w:tcPr>
          <w:p w14:paraId="2D77CAB3" w14:textId="4CD737E7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sz w:val="20"/>
                <w:szCs w:val="20"/>
              </w:rPr>
              <w:t>86481,00000</w:t>
            </w:r>
          </w:p>
        </w:tc>
        <w:tc>
          <w:tcPr>
            <w:tcW w:w="850" w:type="dxa"/>
            <w:vAlign w:val="center"/>
          </w:tcPr>
          <w:p w14:paraId="67A804E6" w14:textId="778874ED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33D0DD86" w14:textId="48FAAA66" w:rsidR="00B06D32" w:rsidRPr="006E0FA8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6ECF1BB8" w14:textId="5367E019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1A674AF9" w14:textId="530CFF24" w:rsidR="00B06D32" w:rsidRPr="006E0FA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Merge/>
            <w:vAlign w:val="center"/>
          </w:tcPr>
          <w:p w14:paraId="07B3DFF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257145" w14:textId="77777777" w:rsidR="00604368" w:rsidRPr="00A7152E" w:rsidRDefault="00604368" w:rsidP="00604368">
      <w:pPr>
        <w:ind w:firstLine="709"/>
        <w:rPr>
          <w:rFonts w:cs="Times New Roman"/>
          <w:sz w:val="20"/>
          <w:szCs w:val="20"/>
        </w:rPr>
      </w:pPr>
    </w:p>
    <w:p w14:paraId="3877610C" w14:textId="14F181A2" w:rsidR="00604368" w:rsidRPr="00A7152E" w:rsidRDefault="00604368" w:rsidP="00604368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>
        <w:rPr>
          <w:rFonts w:cs="Times New Roman"/>
          <w:sz w:val="20"/>
          <w:szCs w:val="20"/>
        </w:rPr>
        <w:t>02.06</w:t>
      </w:r>
      <w:r w:rsidRPr="00A7152E">
        <w:rPr>
          <w:rFonts w:cs="Times New Roman"/>
          <w:sz w:val="20"/>
          <w:szCs w:val="20"/>
        </w:rPr>
        <w:t>:</w:t>
      </w:r>
    </w:p>
    <w:p w14:paraId="56D2E24C" w14:textId="77777777" w:rsidR="00604368" w:rsidRPr="00A7152E" w:rsidRDefault="00604368" w:rsidP="00604368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604368" w:rsidRPr="00A7152E" w14:paraId="46252CE8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EC0" w14:textId="77777777" w:rsidR="00604368" w:rsidRPr="00A7152E" w:rsidRDefault="00604368" w:rsidP="00B06D3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03C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13D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7C7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63D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693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9E1" w14:textId="77777777" w:rsidR="00604368" w:rsidRPr="00A7152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04368" w:rsidRPr="00A7152E" w14:paraId="78025741" w14:textId="77777777" w:rsidTr="00B06D3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96E7" w14:textId="77777777" w:rsidR="00604368" w:rsidRPr="00A7152E" w:rsidRDefault="00604368" w:rsidP="00B06D3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E7E" w14:textId="5E8257B8" w:rsidR="00604368" w:rsidRPr="009E6D50" w:rsidRDefault="00DC66E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8EB" w14:textId="77777777" w:rsidR="00604368" w:rsidRPr="009E6D50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D7E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6E24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ABB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EA1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604368" w:rsidRPr="00A7152E" w14:paraId="18AC0840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40B1" w14:textId="77777777" w:rsidR="00604368" w:rsidRPr="00A7152E" w:rsidRDefault="00604368" w:rsidP="00B06D3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551" w14:textId="12FE8718" w:rsidR="00604368" w:rsidRPr="009E6D50" w:rsidRDefault="00DC66E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50C" w14:textId="77777777" w:rsidR="00604368" w:rsidRPr="009E6D50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847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3B7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A24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D591" w14:textId="77777777" w:rsidR="00604368" w:rsidRPr="00A7152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B7B63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14:paraId="1AC5514D" w14:textId="77777777" w:rsidR="00604368" w:rsidRPr="00A7152E" w:rsidRDefault="00604368" w:rsidP="00604368">
      <w:pPr>
        <w:rPr>
          <w:rFonts w:cs="Times New Roman"/>
          <w:sz w:val="20"/>
          <w:szCs w:val="20"/>
        </w:rPr>
        <w:sectPr w:rsidR="00604368" w:rsidRPr="00A7152E" w:rsidSect="00400220">
          <w:footerReference w:type="default" r:id="rId12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52EE2CF" w14:textId="77777777" w:rsidR="00B06D32" w:rsidRPr="00A7152E" w:rsidRDefault="00B06D32" w:rsidP="00B06D3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2BFC8C8" w14:textId="0013E600" w:rsidR="00B06D32" w:rsidRPr="00A7152E" w:rsidRDefault="00B06D32" w:rsidP="00B06D3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</w:t>
      </w:r>
      <w:r w:rsidRPr="00B06D32">
        <w:rPr>
          <w:rFonts w:cs="Times New Roman"/>
          <w:b/>
          <w:sz w:val="24"/>
          <w:szCs w:val="24"/>
        </w:rPr>
        <w:t>7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="006E0FA8">
        <w:rPr>
          <w:rFonts w:cs="Times New Roman"/>
          <w:b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42869997" w14:textId="77777777" w:rsidR="00B06D32" w:rsidRPr="00A7152E" w:rsidRDefault="00B06D32" w:rsidP="00B06D3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B06D32" w:rsidRPr="00604368" w14:paraId="1F1FFC28" w14:textId="77777777" w:rsidTr="00B06D32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40BF164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DC6E5F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5270B00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81D2BF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22DA55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4C2D9E7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0D248E6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4E78AD9C" w14:textId="77777777" w:rsidR="00B06D32" w:rsidRPr="00604368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06A9147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1F83B89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1B4CF64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729207C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6741E17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65729F1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794D220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B06D32" w:rsidRPr="00604368" w14:paraId="683897A2" w14:textId="77777777" w:rsidTr="00B06D32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29193D4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84FE5B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3C2B938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6EC7DF9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4DA52A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6A137D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E914C5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5CE8A3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6F99C9E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79E3A64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2D6E6894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7FAEC29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6E6B157B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D24039A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09AADE6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7B23A6E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21C6EBA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674BF3C8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67D438B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539198E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13A2D10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04368" w14:paraId="2734E0A2" w14:textId="77777777" w:rsidTr="00B06D32">
        <w:trPr>
          <w:trHeight w:val="182"/>
          <w:jc w:val="center"/>
        </w:trPr>
        <w:tc>
          <w:tcPr>
            <w:tcW w:w="423" w:type="dxa"/>
            <w:vAlign w:val="center"/>
          </w:tcPr>
          <w:p w14:paraId="5E1E0940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4155CF9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1408B60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2D3D22C2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D6B46F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378F41EF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0DE1487E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16A6B503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147AE02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8F5E427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1C3E778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237D055C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0E43698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4B34F281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4948261D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6FEB0BE9" w14:textId="77777777" w:rsidR="00B06D32" w:rsidRPr="00604368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E0FA8" w:rsidRPr="00604368" w14:paraId="6F3E7298" w14:textId="77777777" w:rsidTr="006E0FA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29A6B69" w14:textId="77777777" w:rsidR="006E0FA8" w:rsidRPr="00604368" w:rsidRDefault="006E0FA8" w:rsidP="006E0F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69177CB3" w14:textId="18983277" w:rsidR="006E0FA8" w:rsidRPr="00604368" w:rsidRDefault="006E0FA8" w:rsidP="006E0F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Народного Ополчения,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2" w:type="dxa"/>
            <w:vMerge w:val="restart"/>
            <w:vAlign w:val="center"/>
          </w:tcPr>
          <w:p w14:paraId="4517CBE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CF60D79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66FA968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44C2DB7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02693DAB" w14:textId="1E556829" w:rsidR="006E0FA8" w:rsidRPr="006E0FA8" w:rsidRDefault="006E0FA8" w:rsidP="006E0FA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83" w:type="dxa"/>
            <w:vMerge w:val="restart"/>
            <w:vAlign w:val="center"/>
          </w:tcPr>
          <w:p w14:paraId="1A6F84C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43451D29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D7C8316" w14:textId="149ED4B7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3CBDD0FD" w14:textId="05521294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5907464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71F55B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279A4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25779D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70EA800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557673FD" w14:textId="77777777" w:rsidTr="006E0FA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49BF314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6D20E3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37922C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59375C3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BD8BD5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4E4578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FF5E64" w14:textId="77777777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4DD4F59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DDDDAAC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31AE342" w14:textId="2C5333EB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798D2EAB" w14:textId="389F6E50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3844523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01266F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D03DB0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7F7881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5E2BE82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63C48421" w14:textId="77777777" w:rsidTr="006E0FA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C4C9DD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6250B871" w14:textId="1348D3A4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 50 лет Октября,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vMerge w:val="restart"/>
            <w:vAlign w:val="center"/>
          </w:tcPr>
          <w:p w14:paraId="4DC0B7B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7555D50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78DB5C8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27A0E0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F79BC32" w14:textId="1AB39B95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83" w:type="dxa"/>
            <w:vMerge w:val="restart"/>
            <w:vAlign w:val="center"/>
          </w:tcPr>
          <w:p w14:paraId="2C35C23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567F812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0A48057" w14:textId="0EFB8422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61DC4D1D" w14:textId="5757D5E4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5B8744A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6087F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54CE06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149A8F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1E39B2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5D032EC3" w14:textId="77777777" w:rsidTr="006E0FA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050DD91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F4DAE1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21D137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0812F3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FD79D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539238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C14986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D27A79F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5565082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B5B6B95" w14:textId="6208C3F2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0D3B239A" w14:textId="5FB57C12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6A6C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30D170B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DDDBE9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EE4D9A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C7FBEC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BC5C429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217B1E7E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B8089FB" w14:textId="5BF0D02F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3D3A62B0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03E8C133" w14:textId="53FF02D4" w:rsidR="006E0FA8" w:rsidRPr="00604368" w:rsidRDefault="00FC1879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6E0FA8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13486B0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C3F2A3C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7E44243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172DA1A8" w14:textId="54A37892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883" w:type="dxa"/>
            <w:vMerge w:val="restart"/>
            <w:vAlign w:val="center"/>
          </w:tcPr>
          <w:p w14:paraId="4C9F578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7ED203F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EFADAB0" w14:textId="72376315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969" w:type="dxa"/>
            <w:vAlign w:val="center"/>
          </w:tcPr>
          <w:p w14:paraId="78A48EEA" w14:textId="703DA35A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C0BA64F" w14:textId="4C399855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45F815EA" w14:textId="5895C068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596D9D74" w14:textId="04033339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5D3E571C" w14:textId="09D0B23B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Align w:val="center"/>
          </w:tcPr>
          <w:p w14:paraId="3BA0C38F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282E3993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0B4D7D9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6D733E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8EF64B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2F85A2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CA6C27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47F093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891C02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2A864A7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CE3F2C6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FE58892" w14:textId="51E114E3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969" w:type="dxa"/>
            <w:vAlign w:val="center"/>
          </w:tcPr>
          <w:p w14:paraId="33B51F95" w14:textId="5816F363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89691A" w14:textId="6AAF22BE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2091D959" w14:textId="5BD4CCA1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164BE913" w14:textId="0DBB3520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79394B26" w14:textId="61F1D108" w:rsidR="006E0FA8" w:rsidRPr="00B06D32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Align w:val="center"/>
          </w:tcPr>
          <w:p w14:paraId="2604FB6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29568172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10637FF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31E09B" w14:textId="7A9CCF46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02.0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10" w:type="dxa"/>
            <w:vAlign w:val="center"/>
          </w:tcPr>
          <w:p w14:paraId="18827007" w14:textId="77777777" w:rsidR="006E0FA8" w:rsidRPr="00604368" w:rsidRDefault="006E0FA8" w:rsidP="006E0FA8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F108E96" w14:textId="0383F95B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165108,00000</w:t>
            </w:r>
          </w:p>
        </w:tc>
        <w:tc>
          <w:tcPr>
            <w:tcW w:w="969" w:type="dxa"/>
            <w:vAlign w:val="center"/>
          </w:tcPr>
          <w:p w14:paraId="193B0CBA" w14:textId="7901CA1C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31085,00000</w:t>
            </w:r>
          </w:p>
        </w:tc>
        <w:tc>
          <w:tcPr>
            <w:tcW w:w="850" w:type="dxa"/>
            <w:vAlign w:val="center"/>
          </w:tcPr>
          <w:p w14:paraId="0963F532" w14:textId="54B37AE6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5AC2266D" w14:textId="047EA499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65490454" w14:textId="795157D0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3D37F776" w14:textId="40A2CD0F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Merge w:val="restart"/>
            <w:vAlign w:val="center"/>
          </w:tcPr>
          <w:p w14:paraId="271D47C1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4060C5EA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76B0AD14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2ECE115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Средства бюджета городског</w:t>
            </w:r>
            <w:r w:rsidRPr="00604368">
              <w:rPr>
                <w:rFonts w:cs="Times New Roman"/>
                <w:sz w:val="20"/>
                <w:szCs w:val="20"/>
              </w:rPr>
              <w:lastRenderedPageBreak/>
              <w:t xml:space="preserve">о округа </w:t>
            </w:r>
          </w:p>
        </w:tc>
        <w:tc>
          <w:tcPr>
            <w:tcW w:w="1158" w:type="dxa"/>
            <w:vAlign w:val="center"/>
          </w:tcPr>
          <w:p w14:paraId="0483D68C" w14:textId="673986BB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lastRenderedPageBreak/>
              <w:t>165108,00000</w:t>
            </w:r>
          </w:p>
        </w:tc>
        <w:tc>
          <w:tcPr>
            <w:tcW w:w="969" w:type="dxa"/>
            <w:vAlign w:val="center"/>
          </w:tcPr>
          <w:p w14:paraId="50CA6C56" w14:textId="24F2A4DA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sz w:val="20"/>
                <w:szCs w:val="20"/>
              </w:rPr>
              <w:t>31085,00000</w:t>
            </w:r>
          </w:p>
        </w:tc>
        <w:tc>
          <w:tcPr>
            <w:tcW w:w="850" w:type="dxa"/>
            <w:vAlign w:val="center"/>
          </w:tcPr>
          <w:p w14:paraId="00AAF0EB" w14:textId="0BAB0EC6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38E91A66" w14:textId="3C6271A9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61A68947" w14:textId="27AF2EEC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4CED665F" w14:textId="06A7D500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Merge/>
            <w:vAlign w:val="center"/>
          </w:tcPr>
          <w:p w14:paraId="4A7D34D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95897C" w14:textId="77777777" w:rsidR="00B06D32" w:rsidRPr="00A7152E" w:rsidRDefault="00B06D32" w:rsidP="00B06D32">
      <w:pPr>
        <w:ind w:firstLine="709"/>
        <w:rPr>
          <w:rFonts w:cs="Times New Roman"/>
          <w:sz w:val="20"/>
          <w:szCs w:val="20"/>
        </w:rPr>
      </w:pPr>
    </w:p>
    <w:p w14:paraId="12C82DF8" w14:textId="60D4A1F5" w:rsidR="00B06D32" w:rsidRPr="00A7152E" w:rsidRDefault="00B06D32" w:rsidP="00B06D32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>
        <w:rPr>
          <w:rFonts w:cs="Times New Roman"/>
          <w:sz w:val="20"/>
          <w:szCs w:val="20"/>
        </w:rPr>
        <w:t>02.0</w:t>
      </w:r>
      <w:r w:rsidR="006E0FA8">
        <w:rPr>
          <w:rFonts w:cs="Times New Roman"/>
          <w:sz w:val="20"/>
          <w:szCs w:val="20"/>
        </w:rPr>
        <w:t>7</w:t>
      </w:r>
      <w:r w:rsidRPr="00A7152E">
        <w:rPr>
          <w:rFonts w:cs="Times New Roman"/>
          <w:sz w:val="20"/>
          <w:szCs w:val="20"/>
        </w:rPr>
        <w:t>:</w:t>
      </w:r>
    </w:p>
    <w:p w14:paraId="2498475B" w14:textId="77777777" w:rsidR="00B06D32" w:rsidRPr="00A7152E" w:rsidRDefault="00B06D32" w:rsidP="00B06D32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B06D32" w:rsidRPr="00A7152E" w14:paraId="1BC25DBC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3BF" w14:textId="77777777" w:rsidR="00B06D32" w:rsidRPr="00A7152E" w:rsidRDefault="00B06D32" w:rsidP="00B06D3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705" w14:textId="77777777" w:rsidR="00B06D32" w:rsidRPr="00A7152E" w:rsidRDefault="00B06D32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9E0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80C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53F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00A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BA4" w14:textId="77777777" w:rsidR="00B06D32" w:rsidRPr="00A7152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E0FA8" w:rsidRPr="00A7152E" w14:paraId="6DDE4B57" w14:textId="77777777" w:rsidTr="00B06D3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FE5" w14:textId="77777777" w:rsidR="006E0FA8" w:rsidRPr="00A7152E" w:rsidRDefault="006E0FA8" w:rsidP="006E0F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951" w14:textId="7768E191" w:rsidR="006E0FA8" w:rsidRPr="009E6D50" w:rsidRDefault="00DC66E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9F3" w14:textId="7E312889" w:rsidR="006E0FA8" w:rsidRPr="009E6D50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ABB" w14:textId="2AF542C4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AE67" w14:textId="61CA9AE8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06C" w14:textId="5B0C6A4E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242" w14:textId="427781C5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E0FA8" w:rsidRPr="00A7152E" w14:paraId="75C1E379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FBF" w14:textId="77777777" w:rsidR="006E0FA8" w:rsidRPr="00A7152E" w:rsidRDefault="006E0FA8" w:rsidP="006E0F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3A0F" w14:textId="412D3067" w:rsidR="006E0FA8" w:rsidRPr="009E6D50" w:rsidRDefault="00DC66E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9B7" w14:textId="26684258" w:rsidR="006E0FA8" w:rsidRPr="009E6D50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A45" w14:textId="47B5E3B6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C46" w14:textId="4FD018D6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FC9" w14:textId="58188260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15E" w14:textId="6D196E89" w:rsidR="006E0FA8" w:rsidRPr="00A7152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</w:tbl>
    <w:p w14:paraId="2A409F3C" w14:textId="77777777" w:rsidR="00B06D32" w:rsidRPr="00A7152E" w:rsidRDefault="00B06D32" w:rsidP="00B06D32">
      <w:pPr>
        <w:rPr>
          <w:rFonts w:cs="Times New Roman"/>
          <w:sz w:val="20"/>
          <w:szCs w:val="20"/>
        </w:rPr>
        <w:sectPr w:rsidR="00B06D32" w:rsidRPr="00A7152E" w:rsidSect="00400220">
          <w:footerReference w:type="default" r:id="rId13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8C4ABC6" w14:textId="77777777" w:rsidR="006E0FA8" w:rsidRPr="00A7152E" w:rsidRDefault="006E0FA8" w:rsidP="006E0FA8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BFE7689" w14:textId="0B3E48A9" w:rsidR="006E0FA8" w:rsidRPr="00A7152E" w:rsidRDefault="006E0FA8" w:rsidP="006E0FA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</w:t>
      </w:r>
      <w:r>
        <w:rPr>
          <w:rFonts w:cs="Times New Roman"/>
          <w:b/>
          <w:sz w:val="24"/>
          <w:szCs w:val="24"/>
        </w:rPr>
        <w:t>2</w:t>
      </w:r>
      <w:r w:rsidRPr="00A7152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0</w:t>
      </w:r>
      <w:r w:rsidR="00A67F96">
        <w:rPr>
          <w:rFonts w:cs="Times New Roman"/>
          <w:b/>
          <w:sz w:val="24"/>
          <w:szCs w:val="24"/>
        </w:rPr>
        <w:t>8</w:t>
      </w:r>
      <w:r w:rsidRPr="00A7152E">
        <w:rPr>
          <w:rFonts w:cs="Times New Roman"/>
          <w:b/>
          <w:sz w:val="24"/>
          <w:szCs w:val="24"/>
        </w:rPr>
        <w:t xml:space="preserve"> «</w:t>
      </w:r>
      <w:r>
        <w:rPr>
          <w:rFonts w:cs="Times New Roman"/>
          <w:b/>
          <w:sz w:val="24"/>
          <w:szCs w:val="24"/>
        </w:rPr>
        <w:t xml:space="preserve">Модернизация детских игровых площадок, установленных ранее с привлечением средств бюджета Московской области </w:t>
      </w:r>
      <w:r w:rsidR="00A67F96" w:rsidRPr="00496882">
        <w:rPr>
          <w:rFonts w:cs="Times New Roman"/>
          <w:b/>
          <w:sz w:val="24"/>
          <w:szCs w:val="24"/>
        </w:rPr>
        <w:t>(Демонтаж, освещение, видеонаблюдение)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C165B08" w14:textId="77777777" w:rsidR="006E0FA8" w:rsidRPr="00A7152E" w:rsidRDefault="006E0FA8" w:rsidP="006E0FA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6E0FA8" w:rsidRPr="00604368" w14:paraId="7B7308FC" w14:textId="77777777" w:rsidTr="00D22011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30AF2616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A54EE49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37464D9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1F1CA43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8D437C2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706BD149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7348C61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49E55C9E" w14:textId="77777777" w:rsidR="006E0FA8" w:rsidRPr="00604368" w:rsidRDefault="006E0FA8" w:rsidP="00D220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F1EECA4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60694836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42042A8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34E0D1B1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2FD939C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3B8B911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744AFA58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604368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604368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6E0FA8" w:rsidRPr="00604368" w14:paraId="6D833F8D" w14:textId="77777777" w:rsidTr="00D22011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072CB80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99D2149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C12DC8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AA4617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F3D0F3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47E89B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57673F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C4CC5C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084CD39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065E0F5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617F3B0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6908146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7604326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A0E519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325DD6D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5508CC8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4D9B34A1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563ED94E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442376D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1F936A28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755C35A7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7EDFC221" w14:textId="77777777" w:rsidTr="00D22011">
        <w:trPr>
          <w:trHeight w:val="182"/>
          <w:jc w:val="center"/>
        </w:trPr>
        <w:tc>
          <w:tcPr>
            <w:tcW w:w="423" w:type="dxa"/>
            <w:vAlign w:val="center"/>
          </w:tcPr>
          <w:p w14:paraId="5F29F60A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67D0B42C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4C9CF452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3C55BCB0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034900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3B86C33F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3BFD2C24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7A933C43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7D7BD8B6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1335C06C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10239DE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416DFA11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1F32C5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4EEB8C2D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3D6D87AB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2DFA857C" w14:textId="77777777" w:rsidR="006E0FA8" w:rsidRPr="00604368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67F96" w:rsidRPr="00604368" w14:paraId="4E60180B" w14:textId="77777777" w:rsidTr="00A67F96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9277541" w14:textId="77777777" w:rsidR="00A67F96" w:rsidRPr="00604368" w:rsidRDefault="00A67F96" w:rsidP="00A67F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29CA35D3" w14:textId="77777777" w:rsidR="00A67F96" w:rsidRPr="00604368" w:rsidRDefault="00A67F96" w:rsidP="00A67F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Народного Ополчения,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2" w:type="dxa"/>
            <w:vMerge w:val="restart"/>
            <w:vAlign w:val="center"/>
          </w:tcPr>
          <w:p w14:paraId="4D7FB91E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7ED891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EB1255A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5CF2BA0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6D83BB8" w14:textId="6DC9987A" w:rsidR="00A67F96" w:rsidRPr="006E0FA8" w:rsidRDefault="00A67F96" w:rsidP="00A67F9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83" w:type="dxa"/>
            <w:vMerge w:val="restart"/>
            <w:vAlign w:val="center"/>
          </w:tcPr>
          <w:p w14:paraId="1077E820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310C4C7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1559E621" w14:textId="3D0F799A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34DE3FAE" w14:textId="545BCEB9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4D3DB8D2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3E83C7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F6545FB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B3A54FF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47DB97E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04368" w14:paraId="34F439A2" w14:textId="77777777" w:rsidTr="00A67F96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78739A2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9BADB4F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107C4F4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BFA07BA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070F23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3DC7DC5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CD1B00E" w14:textId="77777777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35BD97D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5B34010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78AD93BB" w14:textId="15B8D5E6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360958C2" w14:textId="61168046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1F9ECCA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1D71F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A9E80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F36F91B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7AFF7339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04368" w14:paraId="794A54F8" w14:textId="77777777" w:rsidTr="00A67F96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853D34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62DDBD1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 50 лет Октября, 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vMerge w:val="restart"/>
            <w:vAlign w:val="center"/>
          </w:tcPr>
          <w:p w14:paraId="6FACC55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521BA991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A450F6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42ADA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66C68DD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1364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7FFB196" w14:textId="5A640C31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83" w:type="dxa"/>
            <w:vMerge w:val="restart"/>
            <w:vAlign w:val="center"/>
          </w:tcPr>
          <w:p w14:paraId="074CB66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4FDC736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6D034E4" w14:textId="6EF2A0EF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6C89D33C" w14:textId="3743DAF1" w:rsidR="00A67F96" w:rsidRPr="006E0FA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844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7E799EC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CD2D69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C53C50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4BA53A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B2799F6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04368" w14:paraId="5AB042BA" w14:textId="77777777" w:rsidTr="00A67F96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3AAAFC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626E8C5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DBCA83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98EB10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2A5255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CA532D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89D13A9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D083067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E35E2D7" w14:textId="77777777" w:rsidR="00A67F96" w:rsidRPr="00604368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44C4306" w14:textId="6D14DC7E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1CB40CD5" w14:textId="41331D67" w:rsidR="00A67F96" w:rsidRPr="00A67F96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F96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425CFE14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48C0FA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C41FB20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A4BB298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50F655C" w14:textId="77777777" w:rsidR="00A67F96" w:rsidRPr="00604368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12330522" w14:textId="77777777" w:rsidTr="00D22011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6FCBE4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191C6211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70EAE975" w14:textId="2039B2AC" w:rsidR="006E0FA8" w:rsidRPr="00604368" w:rsidRDefault="004243CE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6E0FA8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7F0B320C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67AB7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B8C02FF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755BEE9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62DCFDBB" w14:textId="4DFF728E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883" w:type="dxa"/>
            <w:vMerge w:val="restart"/>
            <w:vAlign w:val="center"/>
          </w:tcPr>
          <w:p w14:paraId="52FED7E8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5ADCB7B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763EC40" w14:textId="6C17CFC4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969" w:type="dxa"/>
            <w:vAlign w:val="center"/>
          </w:tcPr>
          <w:p w14:paraId="5F6B206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C7D2E3" w14:textId="6AF0C57C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2BF20769" w14:textId="31D51C96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F1322C7" w14:textId="57B667C1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1C2A321E" w14:textId="0BB738F9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Align w:val="center"/>
          </w:tcPr>
          <w:p w14:paraId="19D16C4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4D132797" w14:textId="77777777" w:rsidTr="00D22011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4A58A512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5C1747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99DB34D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1F4620C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7622E5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C9994FA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AF529F1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A56C45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DB70384" w14:textId="77777777" w:rsidR="006E0FA8" w:rsidRPr="006E0FA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10EA47D" w14:textId="688A776E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eastAsia="Times New Roman" w:cs="Times New Roman"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969" w:type="dxa"/>
            <w:vAlign w:val="center"/>
          </w:tcPr>
          <w:p w14:paraId="79C91876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2BC6AE4" w14:textId="3A7D6DE3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015D88C5" w14:textId="78ED6099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C549C2B" w14:textId="459FC432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54F81D13" w14:textId="1D367A53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Align w:val="center"/>
          </w:tcPr>
          <w:p w14:paraId="4D80463B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7CB3235E" w14:textId="77777777" w:rsidTr="00D22011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72E2A3BE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B0B2B2" w14:textId="3D45F5C6" w:rsidR="006E0FA8" w:rsidRPr="00604368" w:rsidRDefault="006E0FA8" w:rsidP="00A67F96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>ВСЕГО по мероприятию 02.</w:t>
            </w:r>
            <w:r w:rsidR="00A67F96">
              <w:rPr>
                <w:rFonts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110" w:type="dxa"/>
            <w:vAlign w:val="center"/>
          </w:tcPr>
          <w:p w14:paraId="44C44E79" w14:textId="77777777" w:rsidR="006E0FA8" w:rsidRPr="00604368" w:rsidRDefault="006E0FA8" w:rsidP="006E0FA8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04368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0362E1" w14:textId="042825CB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14334,00000</w:t>
            </w:r>
          </w:p>
        </w:tc>
        <w:tc>
          <w:tcPr>
            <w:tcW w:w="969" w:type="dxa"/>
            <w:vAlign w:val="center"/>
          </w:tcPr>
          <w:p w14:paraId="2EF5334C" w14:textId="133E8A4E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2869,00000</w:t>
            </w:r>
          </w:p>
        </w:tc>
        <w:tc>
          <w:tcPr>
            <w:tcW w:w="850" w:type="dxa"/>
            <w:vAlign w:val="center"/>
          </w:tcPr>
          <w:p w14:paraId="0FBDB11F" w14:textId="614C9698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7B40A2D0" w14:textId="523A3144" w:rsidR="006E0FA8" w:rsidRPr="00604368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9B2FA5F" w14:textId="55A8BFD3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623C159B" w14:textId="45D3EF92" w:rsidR="006E0FA8" w:rsidRPr="00604368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Merge w:val="restart"/>
            <w:vAlign w:val="center"/>
          </w:tcPr>
          <w:p w14:paraId="3615C855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04368" w14:paraId="30394297" w14:textId="77777777" w:rsidTr="00D22011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7F60B9B7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CC1A953" w14:textId="77777777" w:rsidR="006E0FA8" w:rsidRPr="00604368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4368">
              <w:rPr>
                <w:rFonts w:cs="Times New Roman"/>
                <w:sz w:val="20"/>
                <w:szCs w:val="20"/>
              </w:rPr>
              <w:t>Средства бюджета городског</w:t>
            </w:r>
            <w:r w:rsidRPr="00604368">
              <w:rPr>
                <w:rFonts w:cs="Times New Roman"/>
                <w:sz w:val="20"/>
                <w:szCs w:val="20"/>
              </w:rPr>
              <w:lastRenderedPageBreak/>
              <w:t xml:space="preserve">о округа </w:t>
            </w:r>
          </w:p>
        </w:tc>
        <w:tc>
          <w:tcPr>
            <w:tcW w:w="1158" w:type="dxa"/>
            <w:vAlign w:val="center"/>
          </w:tcPr>
          <w:p w14:paraId="6C89BB21" w14:textId="0DD0499A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lastRenderedPageBreak/>
              <w:t>14334,00000</w:t>
            </w:r>
          </w:p>
        </w:tc>
        <w:tc>
          <w:tcPr>
            <w:tcW w:w="969" w:type="dxa"/>
            <w:vAlign w:val="center"/>
          </w:tcPr>
          <w:p w14:paraId="7ADCC2FE" w14:textId="0AA45471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sz w:val="20"/>
                <w:szCs w:val="20"/>
              </w:rPr>
              <w:t>2869,00000</w:t>
            </w:r>
          </w:p>
        </w:tc>
        <w:tc>
          <w:tcPr>
            <w:tcW w:w="850" w:type="dxa"/>
            <w:vAlign w:val="center"/>
          </w:tcPr>
          <w:p w14:paraId="02317A98" w14:textId="5D482F11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3F38D77C" w14:textId="35428BF9" w:rsidR="006E0FA8" w:rsidRPr="006E0FA8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02AF87B8" w14:textId="55009F68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22F655E4" w14:textId="13F02B5B" w:rsidR="006E0FA8" w:rsidRPr="006E0FA8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0FA8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Merge/>
            <w:vAlign w:val="center"/>
          </w:tcPr>
          <w:p w14:paraId="5F49E093" w14:textId="77777777" w:rsidR="006E0FA8" w:rsidRPr="00604368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BC76DF" w14:textId="77777777" w:rsidR="006E0FA8" w:rsidRPr="00A7152E" w:rsidRDefault="006E0FA8" w:rsidP="006E0FA8">
      <w:pPr>
        <w:ind w:firstLine="709"/>
        <w:rPr>
          <w:rFonts w:cs="Times New Roman"/>
          <w:sz w:val="20"/>
          <w:szCs w:val="20"/>
        </w:rPr>
      </w:pPr>
    </w:p>
    <w:p w14:paraId="1C28FE97" w14:textId="5490D79A" w:rsidR="006E0FA8" w:rsidRPr="00A7152E" w:rsidRDefault="006E0FA8" w:rsidP="006E0FA8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 xml:space="preserve">Справочные таблицы к мероприятию </w:t>
      </w:r>
      <w:r>
        <w:rPr>
          <w:rFonts w:cs="Times New Roman"/>
          <w:sz w:val="20"/>
          <w:szCs w:val="20"/>
        </w:rPr>
        <w:t>02.0</w:t>
      </w:r>
      <w:r w:rsidR="00A67F96">
        <w:rPr>
          <w:rFonts w:cs="Times New Roman"/>
          <w:sz w:val="20"/>
          <w:szCs w:val="20"/>
        </w:rPr>
        <w:t>8</w:t>
      </w:r>
      <w:r w:rsidRPr="00A7152E">
        <w:rPr>
          <w:rFonts w:cs="Times New Roman"/>
          <w:sz w:val="20"/>
          <w:szCs w:val="20"/>
        </w:rPr>
        <w:t>:</w:t>
      </w:r>
    </w:p>
    <w:p w14:paraId="6BBB9575" w14:textId="77777777" w:rsidR="006E0FA8" w:rsidRPr="00A7152E" w:rsidRDefault="006E0FA8" w:rsidP="006E0FA8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6E0FA8" w:rsidRPr="00A7152E" w14:paraId="374CD30C" w14:textId="77777777" w:rsidTr="00D22011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8F6" w14:textId="77777777" w:rsidR="006E0FA8" w:rsidRPr="00A7152E" w:rsidRDefault="006E0FA8" w:rsidP="00D22011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7CB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9F3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C00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4FA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37E0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C5C" w14:textId="77777777" w:rsidR="006E0FA8" w:rsidRPr="00A7152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E0FA8" w:rsidRPr="00A7152E" w14:paraId="49E86484" w14:textId="77777777" w:rsidTr="00D22011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5418" w14:textId="77777777" w:rsidR="006E0FA8" w:rsidRPr="00A7152E" w:rsidRDefault="006E0FA8" w:rsidP="00D2201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34D" w14:textId="3CD31235" w:rsidR="006E0FA8" w:rsidRPr="009E6D50" w:rsidRDefault="00DC66E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DEDD" w14:textId="77777777" w:rsidR="006E0FA8" w:rsidRPr="009E6D50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840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049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C9E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070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E0FA8" w:rsidRPr="00A7152E" w14:paraId="6D408B58" w14:textId="77777777" w:rsidTr="00D22011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EE5" w14:textId="77777777" w:rsidR="006E0FA8" w:rsidRPr="00A7152E" w:rsidRDefault="006E0FA8" w:rsidP="00D2201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A52" w14:textId="0B25B542" w:rsidR="006E0FA8" w:rsidRPr="009E6D50" w:rsidRDefault="00DC66E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A78" w14:textId="77777777" w:rsidR="006E0FA8" w:rsidRPr="009E6D50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DA7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B45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33F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9607" w14:textId="77777777" w:rsidR="006E0FA8" w:rsidRPr="00A7152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C75FD">
              <w:rPr>
                <w:rFonts w:cs="Times New Roman"/>
                <w:sz w:val="20"/>
                <w:szCs w:val="20"/>
              </w:rPr>
              <w:t>2</w:t>
            </w:r>
          </w:p>
        </w:tc>
      </w:tr>
    </w:tbl>
    <w:p w14:paraId="602E9219" w14:textId="77777777" w:rsidR="006E0FA8" w:rsidRPr="00A7152E" w:rsidRDefault="006E0FA8" w:rsidP="006E0FA8">
      <w:pPr>
        <w:rPr>
          <w:rFonts w:cs="Times New Roman"/>
          <w:sz w:val="20"/>
          <w:szCs w:val="20"/>
        </w:rPr>
        <w:sectPr w:rsidR="006E0FA8" w:rsidRPr="00A7152E" w:rsidSect="00400220">
          <w:footerReference w:type="default" r:id="rId14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4AD6A618" w14:textId="77777777" w:rsidR="00496882" w:rsidRPr="00B06D32" w:rsidRDefault="00496882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AEC2A8" w14:textId="77777777" w:rsidR="00496882" w:rsidRDefault="00496882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12EF4" w14:textId="77777777" w:rsidR="00B0693C" w:rsidRPr="00A7152E" w:rsidRDefault="00B0693C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Hlk227249885"/>
      <w:r w:rsidRPr="00A7152E">
        <w:rPr>
          <w:rFonts w:ascii="Times New Roman" w:hAnsi="Times New Roman" w:cs="Times New Roman"/>
          <w:b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13186919" w14:textId="348A5FE9" w:rsidR="00B0693C" w:rsidRDefault="00B0693C" w:rsidP="000611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7152E">
        <w:rPr>
          <w:rFonts w:ascii="Times New Roman" w:hAnsi="Times New Roman"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И4.0</w:t>
      </w:r>
      <w:r w:rsidR="005F1C2C" w:rsidRPr="00A715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 xml:space="preserve"> "Реализация программ формирования современной городской среды в части благоустройства общественных территорий"</w:t>
      </w:r>
      <w:r w:rsidR="00CE1F2B" w:rsidRPr="00A71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152E">
        <w:rPr>
          <w:rFonts w:ascii="Times New Roman" w:hAnsi="Times New Roman" w:cs="Times New Roman"/>
          <w:b/>
          <w:bCs/>
          <w:sz w:val="24"/>
          <w:szCs w:val="24"/>
        </w:rPr>
        <w:t>подпрограммы 1.</w:t>
      </w:r>
      <w:r w:rsidRPr="00A7152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«Комфортная городская среда»</w:t>
      </w:r>
    </w:p>
    <w:p w14:paraId="0059EA86" w14:textId="77777777" w:rsidR="0012768E" w:rsidRPr="00A7152E" w:rsidRDefault="0012768E" w:rsidP="000611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26"/>
        <w:gridCol w:w="1134"/>
        <w:gridCol w:w="1139"/>
        <w:gridCol w:w="1134"/>
        <w:gridCol w:w="880"/>
        <w:gridCol w:w="992"/>
        <w:gridCol w:w="709"/>
        <w:gridCol w:w="1388"/>
        <w:gridCol w:w="1163"/>
        <w:gridCol w:w="964"/>
        <w:gridCol w:w="992"/>
        <w:gridCol w:w="879"/>
        <w:gridCol w:w="851"/>
        <w:gridCol w:w="850"/>
        <w:gridCol w:w="851"/>
      </w:tblGrid>
      <w:tr w:rsidR="0012768E" w:rsidRPr="00A7152E" w14:paraId="4B615BF4" w14:textId="77777777" w:rsidTr="00456285">
        <w:trPr>
          <w:trHeight w:val="335"/>
          <w:jc w:val="center"/>
        </w:trPr>
        <w:tc>
          <w:tcPr>
            <w:tcW w:w="454" w:type="dxa"/>
            <w:vMerge w:val="restart"/>
          </w:tcPr>
          <w:bookmarkEnd w:id="16"/>
          <w:p w14:paraId="7B482A3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1A87AF8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6" w:type="dxa"/>
            <w:vMerge w:val="restart"/>
          </w:tcPr>
          <w:p w14:paraId="6264E511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53B4AB0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14:paraId="5511C39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9" w:type="dxa"/>
            <w:vMerge w:val="restart"/>
          </w:tcPr>
          <w:p w14:paraId="258983D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2792F4D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80" w:type="dxa"/>
            <w:vMerge w:val="restart"/>
          </w:tcPr>
          <w:p w14:paraId="4BC6D47C" w14:textId="77777777" w:rsidR="0012768E" w:rsidRPr="00A7152E" w:rsidRDefault="0012768E" w:rsidP="00456285">
            <w:pPr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25D27BBB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14:paraId="16E170E1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709" w:type="dxa"/>
            <w:vMerge w:val="restart"/>
          </w:tcPr>
          <w:p w14:paraId="61B4273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388" w:type="dxa"/>
            <w:vMerge w:val="restart"/>
          </w:tcPr>
          <w:p w14:paraId="5750C9F6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63" w:type="dxa"/>
            <w:vMerge w:val="restart"/>
          </w:tcPr>
          <w:p w14:paraId="5160B490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536" w:type="dxa"/>
            <w:gridSpan w:val="5"/>
          </w:tcPr>
          <w:p w14:paraId="05FBDC1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51" w:type="dxa"/>
            <w:vMerge w:val="restart"/>
          </w:tcPr>
          <w:p w14:paraId="2A3842A4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12768E" w:rsidRPr="00A7152E" w14:paraId="77C7213A" w14:textId="77777777" w:rsidTr="00456285">
        <w:trPr>
          <w:trHeight w:val="670"/>
          <w:jc w:val="center"/>
        </w:trPr>
        <w:tc>
          <w:tcPr>
            <w:tcW w:w="454" w:type="dxa"/>
            <w:vMerge/>
          </w:tcPr>
          <w:p w14:paraId="71117954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</w:tcPr>
          <w:p w14:paraId="4668759D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074E9AB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</w:tcPr>
          <w:p w14:paraId="1035129A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F174A60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14:paraId="1B8D3A11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13F954F4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F3CBFA6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14:paraId="3891272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</w:tcPr>
          <w:p w14:paraId="339914C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12BF2D4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4B38B07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58D7B85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66C821B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9" w:type="dxa"/>
          </w:tcPr>
          <w:p w14:paraId="26C2858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F8A8024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4F62999A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14AB8F7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14AAF4D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7D7F893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/>
          </w:tcPr>
          <w:p w14:paraId="20BFC3C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2768E" w:rsidRPr="00A7152E" w14:paraId="0C9BF612" w14:textId="77777777" w:rsidTr="00456285">
        <w:trPr>
          <w:trHeight w:val="182"/>
          <w:jc w:val="center"/>
        </w:trPr>
        <w:tc>
          <w:tcPr>
            <w:tcW w:w="454" w:type="dxa"/>
          </w:tcPr>
          <w:p w14:paraId="2D52B026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26" w:type="dxa"/>
          </w:tcPr>
          <w:p w14:paraId="583C61D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1F83671B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</w:tcPr>
          <w:p w14:paraId="0F17280A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0667C81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</w:tcPr>
          <w:p w14:paraId="56733C7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14:paraId="1DE3B0F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4307F63A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8" w:type="dxa"/>
          </w:tcPr>
          <w:p w14:paraId="237DDF6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3" w:type="dxa"/>
          </w:tcPr>
          <w:p w14:paraId="2EEFF4B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</w:tcPr>
          <w:p w14:paraId="468CE8B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14:paraId="26C8066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</w:tcPr>
          <w:p w14:paraId="62AA5C0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14:paraId="3C9A7F9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14:paraId="0E1DC36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26DD664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6A9D6A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12768E" w:rsidRPr="00A7152E" w14:paraId="3AA6F667" w14:textId="77777777" w:rsidTr="00456285">
        <w:trPr>
          <w:trHeight w:val="182"/>
          <w:jc w:val="center"/>
        </w:trPr>
        <w:tc>
          <w:tcPr>
            <w:tcW w:w="454" w:type="dxa"/>
            <w:vMerge w:val="restart"/>
          </w:tcPr>
          <w:p w14:paraId="563BD59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6" w:type="dxa"/>
            <w:vMerge w:val="restart"/>
            <w:vAlign w:val="center"/>
          </w:tcPr>
          <w:p w14:paraId="507F20B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Площадь оптиков, расположенная по адресу </w:t>
            </w:r>
            <w:proofErr w:type="spellStart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Красногорск, г. Красногорск ул. Речная</w:t>
            </w:r>
          </w:p>
        </w:tc>
        <w:tc>
          <w:tcPr>
            <w:tcW w:w="1134" w:type="dxa"/>
            <w:vMerge w:val="restart"/>
            <w:vAlign w:val="center"/>
          </w:tcPr>
          <w:p w14:paraId="38179C5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7CD4CF5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0B22A5A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12.07.2025-29. 11.2026</w:t>
            </w:r>
          </w:p>
          <w:p w14:paraId="4B3AC7D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91290AD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15.10.2026</w:t>
            </w:r>
          </w:p>
          <w:p w14:paraId="48450E7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C47FDD6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Cs/>
                <w:sz w:val="20"/>
                <w:szCs w:val="20"/>
              </w:rPr>
              <w:t>132804,00000</w:t>
            </w:r>
          </w:p>
        </w:tc>
        <w:tc>
          <w:tcPr>
            <w:tcW w:w="709" w:type="dxa"/>
            <w:vMerge w:val="restart"/>
            <w:vAlign w:val="center"/>
          </w:tcPr>
          <w:p w14:paraId="10E1CD1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4185B6B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41C019C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64" w:type="dxa"/>
          </w:tcPr>
          <w:p w14:paraId="01AA763D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92" w:type="dxa"/>
          </w:tcPr>
          <w:p w14:paraId="0386AE7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60DF0C4D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7E7E25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5E3289A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699859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2768E" w:rsidRPr="00A7152E" w14:paraId="21406904" w14:textId="77777777" w:rsidTr="00456285">
        <w:trPr>
          <w:trHeight w:val="752"/>
          <w:jc w:val="center"/>
        </w:trPr>
        <w:tc>
          <w:tcPr>
            <w:tcW w:w="454" w:type="dxa"/>
            <w:vMerge/>
          </w:tcPr>
          <w:p w14:paraId="3247B39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03C2AB50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E32D9A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5FD4C15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00A397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234B64A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E61D72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A88C5C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5C17EA0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</w:t>
            </w:r>
            <w:r>
              <w:rPr>
                <w:rFonts w:cs="Times New Roman"/>
                <w:sz w:val="16"/>
                <w:szCs w:val="16"/>
              </w:rPr>
              <w:t xml:space="preserve">федерального </w:t>
            </w:r>
            <w:r w:rsidRPr="00A7152E">
              <w:rPr>
                <w:rFonts w:cs="Times New Roman"/>
                <w:sz w:val="16"/>
                <w:szCs w:val="16"/>
              </w:rPr>
              <w:t>бюджета</w:t>
            </w:r>
          </w:p>
        </w:tc>
        <w:tc>
          <w:tcPr>
            <w:tcW w:w="1163" w:type="dxa"/>
          </w:tcPr>
          <w:p w14:paraId="1C7A4273" w14:textId="6BAFCEA1" w:rsidR="0012768E" w:rsidRPr="00A7152E" w:rsidRDefault="00101FB1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6146,09000</w:t>
            </w:r>
          </w:p>
        </w:tc>
        <w:tc>
          <w:tcPr>
            <w:tcW w:w="964" w:type="dxa"/>
          </w:tcPr>
          <w:p w14:paraId="1953EDD4" w14:textId="6C45B34C" w:rsidR="0012768E" w:rsidRPr="00A7152E" w:rsidRDefault="00101FB1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6146,09000</w:t>
            </w:r>
          </w:p>
        </w:tc>
        <w:tc>
          <w:tcPr>
            <w:tcW w:w="992" w:type="dxa"/>
          </w:tcPr>
          <w:p w14:paraId="43D78C6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14:paraId="3F31E93D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78CDAE3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5A2354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AE2937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2768E" w:rsidRPr="00A7152E" w14:paraId="56155FFC" w14:textId="77777777" w:rsidTr="00456285">
        <w:trPr>
          <w:trHeight w:val="752"/>
          <w:jc w:val="center"/>
        </w:trPr>
        <w:tc>
          <w:tcPr>
            <w:tcW w:w="454" w:type="dxa"/>
            <w:vMerge/>
          </w:tcPr>
          <w:p w14:paraId="3F09930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6D5B0FF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9808A6A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334ADEF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57CCF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755F24E0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E169CF6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4905F50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51A540A6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4BAE102C" w14:textId="7DB4F863" w:rsidR="0012768E" w:rsidRPr="00A7152E" w:rsidRDefault="00101FB1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75926,78000</w:t>
            </w:r>
          </w:p>
        </w:tc>
        <w:tc>
          <w:tcPr>
            <w:tcW w:w="964" w:type="dxa"/>
          </w:tcPr>
          <w:p w14:paraId="6FAF4917" w14:textId="7A1D260E" w:rsidR="0012768E" w:rsidRPr="00A7152E" w:rsidRDefault="00101FB1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75926,78000</w:t>
            </w:r>
          </w:p>
        </w:tc>
        <w:tc>
          <w:tcPr>
            <w:tcW w:w="992" w:type="dxa"/>
          </w:tcPr>
          <w:p w14:paraId="3293E0C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6E23220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4DCA04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EFCF5CB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96E433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2768E" w:rsidRPr="00A7152E" w14:paraId="14742AB9" w14:textId="77777777" w:rsidTr="00456285">
        <w:trPr>
          <w:trHeight w:val="182"/>
          <w:jc w:val="center"/>
        </w:trPr>
        <w:tc>
          <w:tcPr>
            <w:tcW w:w="454" w:type="dxa"/>
            <w:vMerge/>
          </w:tcPr>
          <w:p w14:paraId="0D10199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3DB1B36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53C6D8D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5A43B31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23A05F1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3702DC2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3C553F0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431CA6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452E64F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1FE48DF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50731,13000</w:t>
            </w:r>
          </w:p>
        </w:tc>
        <w:tc>
          <w:tcPr>
            <w:tcW w:w="964" w:type="dxa"/>
            <w:vAlign w:val="center"/>
          </w:tcPr>
          <w:p w14:paraId="1E26C041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50731,13000</w:t>
            </w:r>
          </w:p>
        </w:tc>
        <w:tc>
          <w:tcPr>
            <w:tcW w:w="992" w:type="dxa"/>
          </w:tcPr>
          <w:p w14:paraId="4FAA45B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2408D76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117FD2D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6FC950C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192DFDF4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2768E" w:rsidRPr="00A7152E" w14:paraId="0558A5A9" w14:textId="77777777" w:rsidTr="00456285">
        <w:trPr>
          <w:trHeight w:val="535"/>
          <w:jc w:val="center"/>
        </w:trPr>
        <w:tc>
          <w:tcPr>
            <w:tcW w:w="454" w:type="dxa"/>
            <w:vMerge w:val="restart"/>
          </w:tcPr>
          <w:p w14:paraId="4797ADB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6" w:type="dxa"/>
            <w:vMerge w:val="restart"/>
            <w:vAlign w:val="center"/>
          </w:tcPr>
          <w:p w14:paraId="20EFE2EE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Красногорский городской парк по адресу: г. Красногорск между ул. Маяковского и ул. Пионерская </w:t>
            </w:r>
          </w:p>
          <w:p w14:paraId="2DE186B3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(1эт, 2эт)</w:t>
            </w:r>
          </w:p>
        </w:tc>
        <w:tc>
          <w:tcPr>
            <w:tcW w:w="1134" w:type="dxa"/>
            <w:vMerge w:val="restart"/>
            <w:vAlign w:val="center"/>
          </w:tcPr>
          <w:p w14:paraId="3FF94A62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59A764C5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05D1CB3D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12.07.2025-29. 11.2026</w:t>
            </w:r>
          </w:p>
          <w:p w14:paraId="5C6E8553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6FDBAC4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15.10.2026</w:t>
            </w:r>
          </w:p>
          <w:p w14:paraId="1EF29D1D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C8225F1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sz w:val="20"/>
                <w:szCs w:val="20"/>
              </w:rPr>
              <w:t>281710,03000</w:t>
            </w:r>
          </w:p>
        </w:tc>
        <w:tc>
          <w:tcPr>
            <w:tcW w:w="709" w:type="dxa"/>
            <w:vMerge w:val="restart"/>
          </w:tcPr>
          <w:p w14:paraId="07F6888A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17E0BE86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23F9CA7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b/>
                <w:bCs/>
                <w:sz w:val="20"/>
                <w:szCs w:val="20"/>
              </w:rPr>
              <w:t>281710,03000</w:t>
            </w:r>
          </w:p>
        </w:tc>
        <w:tc>
          <w:tcPr>
            <w:tcW w:w="964" w:type="dxa"/>
          </w:tcPr>
          <w:p w14:paraId="40D9CC8A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b/>
                <w:bCs/>
                <w:sz w:val="20"/>
                <w:szCs w:val="20"/>
              </w:rPr>
              <w:t>281710,03000</w:t>
            </w:r>
          </w:p>
        </w:tc>
        <w:tc>
          <w:tcPr>
            <w:tcW w:w="992" w:type="dxa"/>
          </w:tcPr>
          <w:p w14:paraId="7E88ADA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C7A287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56E7C5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AA5417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0CE4C7A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2768E" w:rsidRPr="00A7152E" w14:paraId="0300BF89" w14:textId="77777777" w:rsidTr="00456285">
        <w:trPr>
          <w:trHeight w:val="535"/>
          <w:jc w:val="center"/>
        </w:trPr>
        <w:tc>
          <w:tcPr>
            <w:tcW w:w="454" w:type="dxa"/>
            <w:vMerge/>
          </w:tcPr>
          <w:p w14:paraId="34D806D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5E8BE950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882963D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04CA812C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7CA34BF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53567354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6934598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AE19728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4B70C98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  <w:vAlign w:val="center"/>
          </w:tcPr>
          <w:p w14:paraId="40F0EEE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171561,40000</w:t>
            </w:r>
          </w:p>
        </w:tc>
        <w:tc>
          <w:tcPr>
            <w:tcW w:w="964" w:type="dxa"/>
            <w:vAlign w:val="center"/>
          </w:tcPr>
          <w:p w14:paraId="7609F51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171561,40000</w:t>
            </w:r>
          </w:p>
        </w:tc>
        <w:tc>
          <w:tcPr>
            <w:tcW w:w="992" w:type="dxa"/>
          </w:tcPr>
          <w:p w14:paraId="770CB07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3CDAFD7B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83B2456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FEDCA1D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06F905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2768E" w:rsidRPr="00A7152E" w14:paraId="3C894C9D" w14:textId="77777777" w:rsidTr="00456285">
        <w:trPr>
          <w:trHeight w:val="535"/>
          <w:jc w:val="center"/>
        </w:trPr>
        <w:tc>
          <w:tcPr>
            <w:tcW w:w="454" w:type="dxa"/>
            <w:vMerge/>
          </w:tcPr>
          <w:p w14:paraId="4EC0962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4D4D3687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631BA27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5CBF2D3A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D36F9B7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3116ADAF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E11E1FF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F17E22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724BEF4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66281D7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110148,63000</w:t>
            </w:r>
          </w:p>
        </w:tc>
        <w:tc>
          <w:tcPr>
            <w:tcW w:w="964" w:type="dxa"/>
            <w:vAlign w:val="center"/>
          </w:tcPr>
          <w:p w14:paraId="2C000706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110148,63000</w:t>
            </w:r>
          </w:p>
        </w:tc>
        <w:tc>
          <w:tcPr>
            <w:tcW w:w="992" w:type="dxa"/>
          </w:tcPr>
          <w:p w14:paraId="181A3704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40BD530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A26B3F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79D3F48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359F14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2768E" w:rsidRPr="00A7152E" w14:paraId="57781DAC" w14:textId="77777777" w:rsidTr="00456285">
        <w:trPr>
          <w:trHeight w:val="75"/>
          <w:jc w:val="center"/>
        </w:trPr>
        <w:tc>
          <w:tcPr>
            <w:tcW w:w="454" w:type="dxa"/>
            <w:vMerge w:val="restart"/>
          </w:tcPr>
          <w:p w14:paraId="7A4D027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526" w:type="dxa"/>
            <w:vMerge w:val="restart"/>
            <w:vAlign w:val="center"/>
          </w:tcPr>
          <w:p w14:paraId="77658558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 xml:space="preserve">Центральный бульвар вдоль ул. </w:t>
            </w:r>
            <w:proofErr w:type="gramStart"/>
            <w:r w:rsidRPr="008D1D54">
              <w:rPr>
                <w:rFonts w:cs="Times New Roman"/>
                <w:sz w:val="20"/>
                <w:szCs w:val="20"/>
              </w:rPr>
              <w:t>Речная ,</w:t>
            </w:r>
            <w:proofErr w:type="gramEnd"/>
            <w:r w:rsidRPr="008D1D54">
              <w:rPr>
                <w:rFonts w:cs="Times New Roman"/>
                <w:sz w:val="20"/>
                <w:szCs w:val="20"/>
              </w:rPr>
              <w:t xml:space="preserve"> расположенный по адресу: </w:t>
            </w:r>
            <w:proofErr w:type="spellStart"/>
            <w:r w:rsidRPr="008D1D54">
              <w:rPr>
                <w:rFonts w:cs="Times New Roman"/>
                <w:sz w:val="20"/>
                <w:szCs w:val="20"/>
              </w:rPr>
              <w:t>г.о.Красногорк</w:t>
            </w:r>
            <w:proofErr w:type="spellEnd"/>
            <w:r w:rsidRPr="008D1D54">
              <w:rPr>
                <w:rFonts w:cs="Times New Roman"/>
                <w:sz w:val="20"/>
                <w:szCs w:val="20"/>
              </w:rPr>
              <w:t>, г. Красногорск</w:t>
            </w:r>
          </w:p>
        </w:tc>
        <w:tc>
          <w:tcPr>
            <w:tcW w:w="1134" w:type="dxa"/>
            <w:vMerge w:val="restart"/>
            <w:vAlign w:val="center"/>
          </w:tcPr>
          <w:p w14:paraId="0CB97EA1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7,6 га</w:t>
            </w:r>
          </w:p>
        </w:tc>
        <w:tc>
          <w:tcPr>
            <w:tcW w:w="1139" w:type="dxa"/>
            <w:vMerge w:val="restart"/>
            <w:vAlign w:val="center"/>
          </w:tcPr>
          <w:p w14:paraId="433B8B21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5E554402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12.07.2026-29.11.2027</w:t>
            </w:r>
          </w:p>
          <w:p w14:paraId="081EE476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42F2D47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15.10.2027</w:t>
            </w:r>
          </w:p>
          <w:p w14:paraId="40E8CF4A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E652333" w14:textId="77777777" w:rsidR="0012768E" w:rsidRPr="008D1D54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sz w:val="20"/>
                <w:szCs w:val="20"/>
              </w:rPr>
              <w:t>826024,45000</w:t>
            </w:r>
          </w:p>
        </w:tc>
        <w:tc>
          <w:tcPr>
            <w:tcW w:w="709" w:type="dxa"/>
            <w:vMerge w:val="restart"/>
            <w:vAlign w:val="center"/>
          </w:tcPr>
          <w:p w14:paraId="490422C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3EB748E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187444C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b/>
                <w:bCs/>
                <w:sz w:val="20"/>
                <w:szCs w:val="20"/>
              </w:rPr>
              <w:t>826024,45000</w:t>
            </w:r>
          </w:p>
        </w:tc>
        <w:tc>
          <w:tcPr>
            <w:tcW w:w="964" w:type="dxa"/>
          </w:tcPr>
          <w:p w14:paraId="3F800426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52091,64000</w:t>
            </w:r>
          </w:p>
        </w:tc>
        <w:tc>
          <w:tcPr>
            <w:tcW w:w="992" w:type="dxa"/>
          </w:tcPr>
          <w:p w14:paraId="2D2C0EE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</w:tcPr>
          <w:p w14:paraId="0E45943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1E54781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29910B30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3C6706A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2768E" w:rsidRPr="00A7152E" w14:paraId="54371431" w14:textId="77777777" w:rsidTr="00456285">
        <w:trPr>
          <w:trHeight w:val="75"/>
          <w:jc w:val="center"/>
        </w:trPr>
        <w:tc>
          <w:tcPr>
            <w:tcW w:w="454" w:type="dxa"/>
            <w:vMerge/>
          </w:tcPr>
          <w:p w14:paraId="36172ED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326DDD41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BCDE1F4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6462113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13BB1C4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0A1F81ED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5C80CC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9F2A8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732F36C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7556A51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503048,88000</w:t>
            </w:r>
          </w:p>
        </w:tc>
        <w:tc>
          <w:tcPr>
            <w:tcW w:w="964" w:type="dxa"/>
            <w:vAlign w:val="center"/>
          </w:tcPr>
          <w:p w14:paraId="1809954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31723,80000</w:t>
            </w:r>
          </w:p>
        </w:tc>
        <w:tc>
          <w:tcPr>
            <w:tcW w:w="992" w:type="dxa"/>
            <w:vAlign w:val="center"/>
          </w:tcPr>
          <w:p w14:paraId="42B0270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471325,08000</w:t>
            </w:r>
          </w:p>
        </w:tc>
        <w:tc>
          <w:tcPr>
            <w:tcW w:w="879" w:type="dxa"/>
          </w:tcPr>
          <w:p w14:paraId="7AD6CCED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1D808A9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6750E13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24DD2DE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2768E" w:rsidRPr="00A7152E" w14:paraId="5DBB6E38" w14:textId="77777777" w:rsidTr="00456285">
        <w:trPr>
          <w:trHeight w:val="75"/>
          <w:jc w:val="center"/>
        </w:trPr>
        <w:tc>
          <w:tcPr>
            <w:tcW w:w="454" w:type="dxa"/>
            <w:vMerge/>
          </w:tcPr>
          <w:p w14:paraId="600E7FC1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2747F4CB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86D5E2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65C7F32D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2C8E86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30889634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2F71A1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CB1A07A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25664F47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</w:tcPr>
          <w:p w14:paraId="60FC10F0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322975,57000</w:t>
            </w:r>
          </w:p>
        </w:tc>
        <w:tc>
          <w:tcPr>
            <w:tcW w:w="964" w:type="dxa"/>
            <w:vAlign w:val="center"/>
          </w:tcPr>
          <w:p w14:paraId="41229F3A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152E">
              <w:rPr>
                <w:sz w:val="20"/>
                <w:szCs w:val="20"/>
              </w:rPr>
              <w:t>20367,84000</w:t>
            </w:r>
          </w:p>
        </w:tc>
        <w:tc>
          <w:tcPr>
            <w:tcW w:w="992" w:type="dxa"/>
            <w:vAlign w:val="center"/>
          </w:tcPr>
          <w:p w14:paraId="68435E51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</w:tcPr>
          <w:p w14:paraId="7B8638F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674553D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69AF658E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08D7E6B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FB1" w:rsidRPr="00A7152E" w14:paraId="313ED0FB" w14:textId="77777777" w:rsidTr="00456285">
        <w:trPr>
          <w:trHeight w:val="408"/>
          <w:jc w:val="center"/>
        </w:trPr>
        <w:tc>
          <w:tcPr>
            <w:tcW w:w="7968" w:type="dxa"/>
            <w:gridSpan w:val="8"/>
            <w:vMerge w:val="restart"/>
            <w:vAlign w:val="center"/>
          </w:tcPr>
          <w:p w14:paraId="7A8055D3" w14:textId="77777777" w:rsidR="00101FB1" w:rsidRPr="00A7152E" w:rsidRDefault="00101FB1" w:rsidP="00101FB1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7152E">
              <w:rPr>
                <w:rFonts w:ascii="Times New Roman" w:hAnsi="Times New Roman" w:cs="Times New Roman"/>
                <w:b/>
                <w:sz w:val="20"/>
              </w:rPr>
              <w:t>ВСЕГО по мероприятию:</w:t>
            </w:r>
            <w:r w:rsidRPr="00A7152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A7152E">
              <w:rPr>
                <w:rFonts w:ascii="Times New Roman" w:hAnsi="Times New Roman" w:cs="Times New Roman"/>
                <w:b/>
                <w:bCs/>
                <w:sz w:val="20"/>
              </w:rPr>
              <w:t>И4.01</w:t>
            </w:r>
          </w:p>
          <w:p w14:paraId="286966AE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6E94F1C2" w14:textId="77777777" w:rsidR="00101FB1" w:rsidRPr="00A7152E" w:rsidRDefault="00101FB1" w:rsidP="00101FB1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ab/>
            </w:r>
            <w:r w:rsidRPr="00A7152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630B836E" w14:textId="1CC07BDE" w:rsidR="00101FB1" w:rsidRPr="00A7152E" w:rsidRDefault="00101FB1" w:rsidP="00101F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1240538,48000</w:t>
            </w:r>
          </w:p>
        </w:tc>
        <w:tc>
          <w:tcPr>
            <w:tcW w:w="964" w:type="dxa"/>
          </w:tcPr>
          <w:p w14:paraId="4BBDF8CA" w14:textId="43F9A077" w:rsidR="00101FB1" w:rsidRPr="00A7152E" w:rsidRDefault="00101FB1" w:rsidP="00101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466605,67000</w:t>
            </w:r>
          </w:p>
        </w:tc>
        <w:tc>
          <w:tcPr>
            <w:tcW w:w="992" w:type="dxa"/>
          </w:tcPr>
          <w:p w14:paraId="51FE3174" w14:textId="77777777" w:rsidR="00101FB1" w:rsidRPr="00A7152E" w:rsidRDefault="00101FB1" w:rsidP="00101FB1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2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</w:tcPr>
          <w:p w14:paraId="1FBC0157" w14:textId="77777777" w:rsidR="00101FB1" w:rsidRPr="00A7152E" w:rsidRDefault="00101FB1" w:rsidP="00101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A8C240D" w14:textId="77777777" w:rsidR="00101FB1" w:rsidRPr="00A7152E" w:rsidRDefault="00101FB1" w:rsidP="00101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3D4FB81A" w14:textId="77777777" w:rsidR="00101FB1" w:rsidRPr="00A7152E" w:rsidRDefault="00101FB1" w:rsidP="00101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6568BD2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FB1" w:rsidRPr="00A7152E" w14:paraId="25D3EE79" w14:textId="77777777" w:rsidTr="00456285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51E3F0EB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309E4901" w14:textId="77777777" w:rsidR="00101FB1" w:rsidRPr="00A7152E" w:rsidRDefault="00101FB1" w:rsidP="00101F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cs="Times New Roman"/>
                <w:sz w:val="16"/>
                <w:szCs w:val="16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</w:t>
            </w:r>
            <w:r>
              <w:rPr>
                <w:rFonts w:cs="Times New Roman"/>
                <w:sz w:val="16"/>
                <w:szCs w:val="16"/>
              </w:rPr>
              <w:t xml:space="preserve">федерального </w:t>
            </w:r>
            <w:r w:rsidRPr="00A7152E">
              <w:rPr>
                <w:rFonts w:cs="Times New Roman"/>
                <w:sz w:val="16"/>
                <w:szCs w:val="16"/>
              </w:rPr>
              <w:t>бюджета</w:t>
            </w:r>
          </w:p>
        </w:tc>
        <w:tc>
          <w:tcPr>
            <w:tcW w:w="1163" w:type="dxa"/>
          </w:tcPr>
          <w:p w14:paraId="436378D7" w14:textId="0CBDFDAE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6146,09000</w:t>
            </w:r>
          </w:p>
        </w:tc>
        <w:tc>
          <w:tcPr>
            <w:tcW w:w="964" w:type="dxa"/>
          </w:tcPr>
          <w:p w14:paraId="5A1FA2E6" w14:textId="43A6ACD0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8780,12871</w:t>
            </w:r>
          </w:p>
        </w:tc>
        <w:tc>
          <w:tcPr>
            <w:tcW w:w="992" w:type="dxa"/>
            <w:vAlign w:val="center"/>
          </w:tcPr>
          <w:p w14:paraId="0AB946BF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00DBC42A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A012A45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9BF5695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C697C56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01FB1" w:rsidRPr="00A7152E" w14:paraId="00A5CA8B" w14:textId="77777777" w:rsidTr="00456285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4E705BEB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4783168B" w14:textId="77777777" w:rsidR="00101FB1" w:rsidRPr="00A7152E" w:rsidRDefault="00101FB1" w:rsidP="00101F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0B04B9FA" w14:textId="02FE8F18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750537,06000</w:t>
            </w:r>
          </w:p>
        </w:tc>
        <w:tc>
          <w:tcPr>
            <w:tcW w:w="964" w:type="dxa"/>
          </w:tcPr>
          <w:p w14:paraId="4F5F5960" w14:textId="530751E0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279211,98000</w:t>
            </w:r>
          </w:p>
        </w:tc>
        <w:tc>
          <w:tcPr>
            <w:tcW w:w="992" w:type="dxa"/>
            <w:vAlign w:val="center"/>
          </w:tcPr>
          <w:p w14:paraId="17F4A280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471325,08000</w:t>
            </w:r>
          </w:p>
        </w:tc>
        <w:tc>
          <w:tcPr>
            <w:tcW w:w="879" w:type="dxa"/>
          </w:tcPr>
          <w:p w14:paraId="1F0ACE30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C94B810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70663997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1CBC58C2" w14:textId="77777777" w:rsidR="00101FB1" w:rsidRPr="00A7152E" w:rsidRDefault="00101FB1" w:rsidP="00101FB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2768E" w:rsidRPr="00A7152E" w14:paraId="1F388F4B" w14:textId="77777777" w:rsidTr="00456285">
        <w:trPr>
          <w:trHeight w:val="592"/>
          <w:jc w:val="center"/>
        </w:trPr>
        <w:tc>
          <w:tcPr>
            <w:tcW w:w="7968" w:type="dxa"/>
            <w:gridSpan w:val="8"/>
            <w:vMerge/>
          </w:tcPr>
          <w:p w14:paraId="7357F59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10755316" w14:textId="77777777" w:rsidR="0012768E" w:rsidRPr="00A7152E" w:rsidRDefault="0012768E" w:rsidP="0045628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00013F0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483855,33000</w:t>
            </w:r>
          </w:p>
        </w:tc>
        <w:tc>
          <w:tcPr>
            <w:tcW w:w="964" w:type="dxa"/>
            <w:vAlign w:val="center"/>
          </w:tcPr>
          <w:p w14:paraId="4ADC70D9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181247,60000</w:t>
            </w:r>
          </w:p>
        </w:tc>
        <w:tc>
          <w:tcPr>
            <w:tcW w:w="992" w:type="dxa"/>
            <w:vAlign w:val="center"/>
          </w:tcPr>
          <w:p w14:paraId="05E2053C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</w:tcPr>
          <w:p w14:paraId="4AEF8C50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2E6B7C5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824F12F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C457223" w14:textId="77777777" w:rsidR="0012768E" w:rsidRPr="00A7152E" w:rsidRDefault="0012768E" w:rsidP="004562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418A97" w14:textId="4CF2E858" w:rsidR="00BC4F3C" w:rsidRPr="00A7152E" w:rsidRDefault="00BC4F3C" w:rsidP="001554F6">
      <w:pPr>
        <w:rPr>
          <w:rFonts w:cs="Times New Roman"/>
          <w:sz w:val="20"/>
          <w:szCs w:val="20"/>
        </w:rPr>
      </w:pPr>
    </w:p>
    <w:p w14:paraId="3B5CF772" w14:textId="77777777" w:rsidR="00637B9D" w:rsidRPr="00A7152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6C5681F7" w14:textId="77777777" w:rsidR="00637B9D" w:rsidRPr="00A7152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415CCA9" w14:textId="77777777" w:rsidR="00637B9D" w:rsidRPr="00A7152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36DF0C3" w14:textId="3603AD54" w:rsidR="000A2BFF" w:rsidRPr="00A7152E" w:rsidRDefault="00BC4F3C" w:rsidP="000A2BFF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tab/>
      </w:r>
      <w:bookmarkStart w:id="17" w:name="_Hlk227250331"/>
      <w:r w:rsidR="001554F6" w:rsidRPr="00A7152E">
        <w:rPr>
          <w:rFonts w:cs="Times New Roman"/>
          <w:sz w:val="20"/>
          <w:szCs w:val="20"/>
        </w:rPr>
        <w:t>Справочные таблицы</w:t>
      </w:r>
      <w:r w:rsidR="000A2BFF" w:rsidRPr="00A7152E">
        <w:rPr>
          <w:rFonts w:cs="Times New Roman"/>
          <w:sz w:val="20"/>
          <w:szCs w:val="20"/>
        </w:rPr>
        <w:t xml:space="preserve"> к мероприятию И4.01:</w:t>
      </w:r>
    </w:p>
    <w:p w14:paraId="553E10C1" w14:textId="2C984FB7" w:rsidR="001554F6" w:rsidRPr="00A7152E" w:rsidRDefault="001554F6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006E8C84" w14:textId="77777777" w:rsidR="001554F6" w:rsidRPr="00A7152E" w:rsidRDefault="001554F6" w:rsidP="001554F6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40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80"/>
        <w:gridCol w:w="1312"/>
        <w:gridCol w:w="1580"/>
        <w:gridCol w:w="1186"/>
        <w:gridCol w:w="2867"/>
      </w:tblGrid>
      <w:tr w:rsidR="001554F6" w:rsidRPr="00A7152E" w14:paraId="2F95327C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4646" w14:textId="77777777" w:rsidR="001554F6" w:rsidRPr="00A7152E" w:rsidRDefault="001554F6" w:rsidP="00330F14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640" w14:textId="77777777" w:rsidR="001554F6" w:rsidRPr="00A7152E" w:rsidRDefault="001554F6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AC7" w14:textId="72C64857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6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E78" w14:textId="0A3DBEFB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7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C855" w14:textId="56FBF855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8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B32" w14:textId="1A12D59B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9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098" w14:textId="3714C3CB" w:rsidR="001554F6" w:rsidRPr="00A7152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</w:t>
            </w:r>
            <w:r w:rsidR="00532969" w:rsidRPr="00A7152E">
              <w:rPr>
                <w:rFonts w:cs="Times New Roman"/>
                <w:b/>
                <w:sz w:val="20"/>
                <w:szCs w:val="20"/>
              </w:rPr>
              <w:t>30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A758DB" w:rsidRPr="00A7152E" w14:paraId="306CDD20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BAB" w14:textId="77777777" w:rsidR="00A758DB" w:rsidRPr="00A7152E" w:rsidRDefault="00A758DB" w:rsidP="00A758D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CBF" w14:textId="096461AB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108" w14:textId="6013D88B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3AFD" w14:textId="7B0EF9DE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AF8A" w14:textId="398EDD06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A61" w14:textId="1573A15A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37E2" w14:textId="1001A84E" w:rsidR="00A758DB" w:rsidRPr="00A7152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758DB" w:rsidRPr="00A7152E" w14:paraId="7BFA579E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090" w14:textId="77777777" w:rsidR="00A758DB" w:rsidRPr="00A7152E" w:rsidRDefault="00A758DB" w:rsidP="00A758D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840" w14:textId="00C9A689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A199" w14:textId="33BDC859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D1D54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D2F" w14:textId="4E541ECD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EA0" w14:textId="06E9761B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60F" w14:textId="33F21D87" w:rsidR="00A758DB" w:rsidRPr="008D1D54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D1D5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A0F" w14:textId="6A63A047" w:rsidR="00A758DB" w:rsidRPr="00A7152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-</w:t>
            </w:r>
          </w:p>
        </w:tc>
      </w:tr>
      <w:bookmarkEnd w:id="17"/>
    </w:tbl>
    <w:p w14:paraId="32544CF0" w14:textId="77777777" w:rsidR="00637B9D" w:rsidRPr="00A7152E" w:rsidRDefault="00637B9D" w:rsidP="00F632A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D60CB22" w14:textId="755D9F34" w:rsidR="00637B9D" w:rsidRPr="00A7152E" w:rsidRDefault="00637B9D">
      <w:pPr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14:paraId="23B19583" w14:textId="77777777" w:rsidR="00637B9D" w:rsidRPr="00A7152E" w:rsidRDefault="00637B9D" w:rsidP="00F632A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2F276B3" w14:textId="6718617C" w:rsidR="00F632A4" w:rsidRPr="00A7152E" w:rsidRDefault="00F632A4" w:rsidP="00B93AC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7152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2CBDDD38" w14:textId="04AB0C0F" w:rsidR="00F632A4" w:rsidRPr="00A7152E" w:rsidRDefault="00F632A4" w:rsidP="008F596A">
      <w:pPr>
        <w:rPr>
          <w:rFonts w:eastAsia="Times New Roman" w:cs="Times New Roman"/>
          <w:b/>
          <w:sz w:val="24"/>
          <w:szCs w:val="24"/>
          <w:lang w:eastAsia="ru-RU" w:bidi="ru-RU"/>
        </w:rPr>
      </w:pPr>
      <w:r w:rsidRPr="00A7152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</w:t>
      </w:r>
      <w:r w:rsidR="00FF3EED" w:rsidRPr="00A7152E">
        <w:rPr>
          <w:rFonts w:cs="Times New Roman"/>
          <w:b/>
          <w:sz w:val="24"/>
          <w:szCs w:val="24"/>
        </w:rPr>
        <w:t>И4.0</w:t>
      </w:r>
      <w:r w:rsidR="005F1C2C" w:rsidRPr="00A7152E">
        <w:rPr>
          <w:rFonts w:cs="Times New Roman"/>
          <w:b/>
          <w:sz w:val="24"/>
          <w:szCs w:val="24"/>
        </w:rPr>
        <w:t>5</w:t>
      </w:r>
      <w:r w:rsidRPr="00A7152E">
        <w:rPr>
          <w:rFonts w:cs="Times New Roman"/>
          <w:b/>
          <w:sz w:val="24"/>
          <w:szCs w:val="24"/>
        </w:rPr>
        <w:t xml:space="preserve"> «</w:t>
      </w:r>
      <w:r w:rsidR="008F596A" w:rsidRPr="00A7152E">
        <w:rPr>
          <w:rFonts w:cs="Times New Roman"/>
          <w:b/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</w:t>
      </w:r>
      <w:r w:rsidR="00FF3EED" w:rsidRPr="00A7152E">
        <w:rPr>
          <w:rFonts w:cs="Times New Roman"/>
          <w:b/>
          <w:sz w:val="24"/>
          <w:szCs w:val="24"/>
        </w:rPr>
        <w:t>)</w:t>
      </w:r>
      <w:r w:rsidRPr="00A7152E">
        <w:rPr>
          <w:rFonts w:cs="Times New Roman"/>
          <w:b/>
          <w:sz w:val="24"/>
          <w:szCs w:val="24"/>
        </w:rPr>
        <w:t xml:space="preserve">» </w:t>
      </w:r>
      <w:r w:rsidRPr="00A7152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A7152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116EDEB0" w14:textId="77777777" w:rsidR="00FF3EED" w:rsidRPr="00A7152E" w:rsidRDefault="00FF3EED" w:rsidP="00FF3EED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105"/>
        <w:gridCol w:w="1134"/>
        <w:gridCol w:w="1134"/>
        <w:gridCol w:w="851"/>
        <w:gridCol w:w="1134"/>
        <w:gridCol w:w="874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F632A4" w:rsidRPr="00A7152E" w14:paraId="7D921443" w14:textId="77777777" w:rsidTr="00533A72">
        <w:trPr>
          <w:trHeight w:val="335"/>
          <w:jc w:val="center"/>
        </w:trPr>
        <w:tc>
          <w:tcPr>
            <w:tcW w:w="425" w:type="dxa"/>
            <w:vMerge w:val="restart"/>
          </w:tcPr>
          <w:p w14:paraId="0ADC833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8A28E9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14:paraId="1F45779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708FCC5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14:paraId="3ED5FE8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7152E">
              <w:rPr>
                <w:rFonts w:cs="Times New Roman"/>
                <w:sz w:val="18"/>
                <w:szCs w:val="18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14:paraId="3291C57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1D51A3A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5FFFF856" w14:textId="77777777" w:rsidR="00F632A4" w:rsidRPr="00A7152E" w:rsidRDefault="00F632A4" w:rsidP="00533A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9E6DDB2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28D3E96E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74" w:type="dxa"/>
            <w:vMerge w:val="restart"/>
          </w:tcPr>
          <w:p w14:paraId="64AEECDD" w14:textId="46ADF61F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0A0D9F" w:rsidRPr="00A7152E">
              <w:rPr>
                <w:rFonts w:cs="Times New Roman"/>
                <w:sz w:val="20"/>
                <w:szCs w:val="20"/>
              </w:rPr>
              <w:t>6</w:t>
            </w:r>
            <w:r w:rsidRPr="00A7152E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110" w:type="dxa"/>
            <w:vMerge w:val="restart"/>
          </w:tcPr>
          <w:p w14:paraId="25C1B43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132AE12C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6F0D03E3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615B106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A7152E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A7152E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F632A4" w:rsidRPr="00A7152E" w14:paraId="78D3140F" w14:textId="77777777" w:rsidTr="00533A72">
        <w:trPr>
          <w:trHeight w:val="670"/>
          <w:jc w:val="center"/>
        </w:trPr>
        <w:tc>
          <w:tcPr>
            <w:tcW w:w="425" w:type="dxa"/>
            <w:vMerge/>
          </w:tcPr>
          <w:p w14:paraId="68205968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C12C96B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14:paraId="37C5D128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AF5C9B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24857B0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C58A520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FC37A3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</w:tcPr>
          <w:p w14:paraId="69348CA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200512D4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7DB003E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64930AFC" w14:textId="207F9A14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781963CC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1168BCA" w14:textId="11CA1F2A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14:paraId="58FD6F77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0DAA1315" w14:textId="1749C49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50AACC51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36D2867" w14:textId="3151F79D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4DB3BD40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0370252F" w14:textId="095CC76E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637B9D"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</w:p>
          <w:p w14:paraId="004F22E4" w14:textId="77777777" w:rsidR="00F632A4" w:rsidRPr="00A7152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76FA3BBF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632A4" w:rsidRPr="00A7152E" w14:paraId="3035FCAE" w14:textId="77777777" w:rsidTr="00533A72">
        <w:trPr>
          <w:trHeight w:val="182"/>
          <w:jc w:val="center"/>
        </w:trPr>
        <w:tc>
          <w:tcPr>
            <w:tcW w:w="425" w:type="dxa"/>
          </w:tcPr>
          <w:p w14:paraId="54B56D7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60" w:type="dxa"/>
          </w:tcPr>
          <w:p w14:paraId="4F3595B2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</w:tcPr>
          <w:p w14:paraId="55BCA63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4141F3BC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1A304605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48FAF5AC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5EAFA8B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" w:type="dxa"/>
          </w:tcPr>
          <w:p w14:paraId="13E95206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78FC7137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07903E4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43B2B211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39660274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1978F289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4FFD35CE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4005F6FA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3FE0B82D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2B066AA5" w14:textId="77777777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1C4D4E" w:rsidRPr="00A7152E" w14:paraId="71B8DCE9" w14:textId="77777777" w:rsidTr="001C4D4E">
        <w:trPr>
          <w:trHeight w:val="592"/>
          <w:jc w:val="center"/>
        </w:trPr>
        <w:tc>
          <w:tcPr>
            <w:tcW w:w="425" w:type="dxa"/>
            <w:vMerge w:val="restart"/>
            <w:vAlign w:val="center"/>
          </w:tcPr>
          <w:p w14:paraId="222B76A8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873BD88" w14:textId="77777777" w:rsidR="001C4D4E" w:rsidRPr="00A7152E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0B3AF495" w14:textId="1A953F13" w:rsidR="001C4D4E" w:rsidRPr="008D1D54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Сквер по ул. Школьная, пгт. Нахабино</w:t>
            </w:r>
          </w:p>
        </w:tc>
        <w:tc>
          <w:tcPr>
            <w:tcW w:w="1105" w:type="dxa"/>
            <w:vMerge w:val="restart"/>
            <w:vAlign w:val="center"/>
          </w:tcPr>
          <w:p w14:paraId="0F8E5161" w14:textId="6AA18DF2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34" w:type="dxa"/>
            <w:vMerge w:val="restart"/>
            <w:vAlign w:val="center"/>
          </w:tcPr>
          <w:p w14:paraId="61D49EEC" w14:textId="6B6A8525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7082DA2B" w14:textId="573BD57B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01.01.2026-</w:t>
            </w:r>
            <w:r w:rsidR="008257A7" w:rsidRPr="008D1D54">
              <w:rPr>
                <w:rFonts w:cs="Times New Roman"/>
                <w:sz w:val="20"/>
                <w:szCs w:val="20"/>
              </w:rPr>
              <w:t>01.11</w:t>
            </w:r>
            <w:r w:rsidRPr="008D1D54">
              <w:rPr>
                <w:rFonts w:cs="Times New Roman"/>
                <w:sz w:val="20"/>
                <w:szCs w:val="20"/>
              </w:rPr>
              <w:t>.2026</w:t>
            </w:r>
          </w:p>
          <w:p w14:paraId="5207584D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6F89C07" w14:textId="21839762" w:rsidR="001C4D4E" w:rsidRPr="008D1D54" w:rsidRDefault="008257A7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01.11.2026</w:t>
            </w:r>
          </w:p>
          <w:p w14:paraId="0F2258F8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3BBD4F9" w14:textId="765FCAEF" w:rsidR="001C4D4E" w:rsidRPr="008D1D54" w:rsidRDefault="00CD32E6" w:rsidP="001C4D4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74" w:type="dxa"/>
            <w:vMerge w:val="restart"/>
            <w:vAlign w:val="center"/>
          </w:tcPr>
          <w:p w14:paraId="4CD4CFC8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60B6B761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5CA5F5D4" w14:textId="1B341B87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D1D54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5D4ADF0" w14:textId="2329514F" w:rsidR="001C4D4E" w:rsidRPr="00A7152E" w:rsidRDefault="001C4D4E" w:rsidP="001C4D4E">
            <w:pPr>
              <w:jc w:val="center"/>
              <w:rPr>
                <w:b/>
                <w:bCs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969" w:type="dxa"/>
            <w:vAlign w:val="center"/>
          </w:tcPr>
          <w:p w14:paraId="2B21CDEB" w14:textId="6D346794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4AE58244" w14:textId="7E8F10BB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1C358FF" w14:textId="13E260B0" w:rsidR="001C4D4E" w:rsidRPr="00A7152E" w:rsidRDefault="001C4D4E" w:rsidP="001C4D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E3A16DD" w14:textId="24226B25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58BE92A" w14:textId="46E6658E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537CB1AB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1DE1E5FD" w14:textId="77777777" w:rsidTr="001C4D4E">
        <w:trPr>
          <w:trHeight w:val="592"/>
          <w:jc w:val="center"/>
        </w:trPr>
        <w:tc>
          <w:tcPr>
            <w:tcW w:w="425" w:type="dxa"/>
            <w:vMerge/>
            <w:vAlign w:val="center"/>
          </w:tcPr>
          <w:p w14:paraId="5BFFD725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0ED9411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3555F9B0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E58A08B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913BE09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56E5702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50CA53E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14:paraId="312C1A3C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3F73A0E" w14:textId="6D676937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1D54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E7ADEC9" w14:textId="25C247F9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969" w:type="dxa"/>
            <w:vAlign w:val="center"/>
          </w:tcPr>
          <w:p w14:paraId="0AC1AB9A" w14:textId="623038F2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42E0D99C" w14:textId="5181DA55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7090505" w14:textId="6EA3FCB4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12785E" w14:textId="577537B1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FA0890A" w14:textId="0FD2D3C7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6CB604C5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6B8A885F" w14:textId="77777777" w:rsidTr="001C4D4E">
        <w:trPr>
          <w:trHeight w:val="592"/>
          <w:jc w:val="center"/>
        </w:trPr>
        <w:tc>
          <w:tcPr>
            <w:tcW w:w="425" w:type="dxa"/>
            <w:vMerge w:val="restart"/>
            <w:vAlign w:val="center"/>
          </w:tcPr>
          <w:p w14:paraId="37EB5F3F" w14:textId="22773CED" w:rsidR="001C4D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369067F" w14:textId="7F2B0B07" w:rsidR="001C4D4E" w:rsidRPr="001C4D4E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BB1C149" w14:textId="7CB26971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5" w:type="dxa"/>
            <w:vMerge w:val="restart"/>
            <w:vAlign w:val="center"/>
          </w:tcPr>
          <w:p w14:paraId="4D50FFB6" w14:textId="254FBB16" w:rsidR="001C4D4E" w:rsidRPr="008D1D54" w:rsidRDefault="00E336CF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  <w:r w:rsidR="001C4D4E"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34" w:type="dxa"/>
            <w:vMerge w:val="restart"/>
            <w:vAlign w:val="center"/>
          </w:tcPr>
          <w:p w14:paraId="376EBC10" w14:textId="35E9EF06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A838634" w14:textId="69D5027C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01.01.2027-</w:t>
            </w:r>
            <w:r w:rsidR="008257A7" w:rsidRPr="008D1D54">
              <w:rPr>
                <w:rFonts w:cs="Times New Roman"/>
                <w:sz w:val="20"/>
                <w:szCs w:val="20"/>
              </w:rPr>
              <w:t>01.11</w:t>
            </w:r>
            <w:r w:rsidRPr="008D1D54">
              <w:rPr>
                <w:rFonts w:cs="Times New Roman"/>
                <w:sz w:val="20"/>
                <w:szCs w:val="20"/>
              </w:rPr>
              <w:t>.2030</w:t>
            </w:r>
          </w:p>
          <w:p w14:paraId="2E318E93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2C06E9A" w14:textId="3C35D41B" w:rsidR="001C4D4E" w:rsidRPr="008D1D54" w:rsidRDefault="008257A7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cs="Times New Roman"/>
                <w:sz w:val="20"/>
                <w:szCs w:val="20"/>
              </w:rPr>
              <w:t>01.11</w:t>
            </w:r>
            <w:r w:rsidR="001C4D4E" w:rsidRPr="008D1D54">
              <w:rPr>
                <w:rFonts w:cs="Times New Roman"/>
                <w:sz w:val="20"/>
                <w:szCs w:val="20"/>
              </w:rPr>
              <w:t>.2030</w:t>
            </w:r>
          </w:p>
          <w:p w14:paraId="3E37724C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0289FBA" w14:textId="61DA8B44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874" w:type="dxa"/>
            <w:vMerge w:val="restart"/>
            <w:vAlign w:val="center"/>
          </w:tcPr>
          <w:p w14:paraId="6184A5C5" w14:textId="181D984E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D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38D85281" w14:textId="102DB4E9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D1D54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DE1F3D5" w14:textId="383EFF6B" w:rsidR="001C4D4E" w:rsidRPr="001C4D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C4D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969" w:type="dxa"/>
            <w:vAlign w:val="center"/>
          </w:tcPr>
          <w:p w14:paraId="40540B78" w14:textId="2057843C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348D34E" w14:textId="63DCE386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4BDF59F0" w14:textId="2C11819F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528A16BE" w14:textId="36A6777F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1697469A" w14:textId="2B430899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</w:tcPr>
          <w:p w14:paraId="447C31AD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2DD8D48F" w14:textId="77777777" w:rsidTr="001C4D4E">
        <w:trPr>
          <w:trHeight w:val="592"/>
          <w:jc w:val="center"/>
        </w:trPr>
        <w:tc>
          <w:tcPr>
            <w:tcW w:w="425" w:type="dxa"/>
            <w:vMerge/>
            <w:vAlign w:val="center"/>
          </w:tcPr>
          <w:p w14:paraId="3C9E8C23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972FCA6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3B532F4B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4A1290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1B6C847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C2DF47B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08E9DC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14:paraId="430096F1" w14:textId="77777777" w:rsidR="001C4D4E" w:rsidRPr="008D1D54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8AB8115" w14:textId="4481FD53" w:rsidR="001C4D4E" w:rsidRPr="008D1D54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D1D54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683BAD3" w14:textId="290E3E42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969" w:type="dxa"/>
            <w:vAlign w:val="center"/>
          </w:tcPr>
          <w:p w14:paraId="76A31354" w14:textId="5878A7AB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929862F" w14:textId="45AD97AB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790D9EE6" w14:textId="2FA05CE7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1A95D7FD" w14:textId="3618E555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018BD743" w14:textId="7422B86E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</w:tcPr>
          <w:p w14:paraId="6CCDCA5A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514315A3" w14:textId="77777777" w:rsidTr="00533A72">
        <w:trPr>
          <w:trHeight w:val="592"/>
          <w:jc w:val="center"/>
        </w:trPr>
        <w:tc>
          <w:tcPr>
            <w:tcW w:w="8217" w:type="dxa"/>
            <w:gridSpan w:val="8"/>
            <w:vMerge w:val="restart"/>
          </w:tcPr>
          <w:p w14:paraId="70013E86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C893E9" w14:textId="39EAF87D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ВСЕГО по мероприятию И4.05</w:t>
            </w:r>
          </w:p>
        </w:tc>
        <w:tc>
          <w:tcPr>
            <w:tcW w:w="1110" w:type="dxa"/>
          </w:tcPr>
          <w:p w14:paraId="7BDF4DF2" w14:textId="77777777" w:rsidR="001C4D4E" w:rsidRPr="00A7152E" w:rsidRDefault="001C4D4E" w:rsidP="001C4D4E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A7152E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0BE4A4E" w14:textId="2DAB4F08" w:rsidR="001C4D4E" w:rsidRPr="00A7152E" w:rsidRDefault="001C4D4E" w:rsidP="001C4D4E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221</w:t>
            </w:r>
            <w:r w:rsidRPr="00DC766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936,00000</w:t>
            </w:r>
          </w:p>
        </w:tc>
        <w:tc>
          <w:tcPr>
            <w:tcW w:w="969" w:type="dxa"/>
            <w:vAlign w:val="center"/>
          </w:tcPr>
          <w:p w14:paraId="5F3562E2" w14:textId="48E02B14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1E1F5C0F" w14:textId="176A6E3E" w:rsidR="001C4D4E" w:rsidRPr="00A7152E" w:rsidRDefault="001C4D4E" w:rsidP="001C4D4E">
            <w:pPr>
              <w:jc w:val="center"/>
              <w:rPr>
                <w:bCs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341B6AC4" w14:textId="3D5C377C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1ADBA757" w14:textId="68049CC2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77AF68AD" w14:textId="2E6D3051" w:rsidR="001C4D4E" w:rsidRPr="00A7152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7667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  <w:vMerge w:val="restart"/>
          </w:tcPr>
          <w:p w14:paraId="1F4FBE45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A7152E" w14:paraId="3FB6D74E" w14:textId="77777777" w:rsidTr="00533A72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15A1ED60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01C4994" w14:textId="77777777" w:rsidR="001C4D4E" w:rsidRPr="00A7152E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152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83F741A" w14:textId="7F1B24E8" w:rsidR="001C4D4E" w:rsidRPr="00DC7667" w:rsidRDefault="001C4D4E" w:rsidP="001C4D4E">
            <w:pPr>
              <w:jc w:val="center"/>
              <w:rPr>
                <w:sz w:val="20"/>
                <w:szCs w:val="20"/>
              </w:rPr>
            </w:pPr>
            <w:r w:rsidRPr="00DC766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221936,00000</w:t>
            </w:r>
          </w:p>
        </w:tc>
        <w:tc>
          <w:tcPr>
            <w:tcW w:w="969" w:type="dxa"/>
            <w:vAlign w:val="center"/>
          </w:tcPr>
          <w:p w14:paraId="1555F246" w14:textId="42A333BF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1D3C2DB7" w14:textId="7A70FF10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28B2877E" w14:textId="05F8F07B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6404C796" w14:textId="1EA559F9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2669A507" w14:textId="7543D8BD" w:rsidR="001C4D4E" w:rsidRPr="00DC7667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C7667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  <w:vMerge/>
          </w:tcPr>
          <w:p w14:paraId="3DECC7B9" w14:textId="77777777" w:rsidR="001C4D4E" w:rsidRPr="00A7152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890917" w14:textId="77777777" w:rsidR="00FF3EED" w:rsidRDefault="00FF3EED" w:rsidP="00F632A4">
      <w:pPr>
        <w:rPr>
          <w:rFonts w:cs="Times New Roman"/>
          <w:sz w:val="20"/>
          <w:szCs w:val="20"/>
        </w:rPr>
      </w:pPr>
    </w:p>
    <w:p w14:paraId="5A83EFA2" w14:textId="77777777" w:rsidR="001C4D4E" w:rsidRDefault="001C4D4E" w:rsidP="00F632A4">
      <w:pPr>
        <w:rPr>
          <w:rFonts w:cs="Times New Roman"/>
          <w:sz w:val="20"/>
          <w:szCs w:val="20"/>
        </w:rPr>
      </w:pPr>
    </w:p>
    <w:p w14:paraId="128CF7BD" w14:textId="77777777" w:rsidR="001C4D4E" w:rsidRPr="00A7152E" w:rsidRDefault="001C4D4E" w:rsidP="00F632A4">
      <w:pPr>
        <w:rPr>
          <w:rFonts w:cs="Times New Roman"/>
          <w:sz w:val="20"/>
          <w:szCs w:val="20"/>
        </w:rPr>
      </w:pPr>
    </w:p>
    <w:p w14:paraId="6D1B13A6" w14:textId="3FAFACB9" w:rsidR="000A2BFF" w:rsidRPr="00A7152E" w:rsidRDefault="00F632A4" w:rsidP="000A2BFF">
      <w:pPr>
        <w:ind w:firstLine="709"/>
        <w:rPr>
          <w:rFonts w:cs="Times New Roman"/>
          <w:sz w:val="20"/>
          <w:szCs w:val="20"/>
        </w:rPr>
      </w:pPr>
      <w:r w:rsidRPr="00A7152E">
        <w:rPr>
          <w:rFonts w:cs="Times New Roman"/>
          <w:sz w:val="20"/>
          <w:szCs w:val="20"/>
        </w:rPr>
        <w:lastRenderedPageBreak/>
        <w:t>Справочные таблицы</w:t>
      </w:r>
      <w:r w:rsidR="000A2BFF" w:rsidRPr="00A7152E">
        <w:rPr>
          <w:rFonts w:cs="Times New Roman"/>
          <w:sz w:val="20"/>
          <w:szCs w:val="20"/>
        </w:rPr>
        <w:t xml:space="preserve"> к мероприятию И4.05:</w:t>
      </w:r>
    </w:p>
    <w:p w14:paraId="21C0B5BB" w14:textId="6B127BE8" w:rsidR="00F632A4" w:rsidRPr="00A7152E" w:rsidRDefault="00F632A4" w:rsidP="00FF3EED">
      <w:pPr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F632A4" w:rsidRPr="00A7152E" w14:paraId="48525BB1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F30" w14:textId="77777777" w:rsidR="00F632A4" w:rsidRPr="00A7152E" w:rsidRDefault="00F632A4" w:rsidP="00533A7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55A" w14:textId="77777777" w:rsidR="00F632A4" w:rsidRPr="00A7152E" w:rsidRDefault="00F632A4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3A1" w14:textId="08DBD89B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6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418" w14:textId="3758233F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7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941" w14:textId="60263DD5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8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E8F7" w14:textId="5EA2499D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9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A37" w14:textId="0B41240A" w:rsidR="00F632A4" w:rsidRPr="00A7152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A7152E">
              <w:rPr>
                <w:rFonts w:cs="Times New Roman"/>
                <w:b/>
                <w:sz w:val="20"/>
                <w:szCs w:val="20"/>
              </w:rPr>
              <w:t>20</w:t>
            </w:r>
            <w:r w:rsidR="00E10DFB" w:rsidRPr="00A7152E">
              <w:rPr>
                <w:rFonts w:cs="Times New Roman"/>
                <w:b/>
                <w:sz w:val="20"/>
                <w:szCs w:val="20"/>
              </w:rPr>
              <w:t>30</w:t>
            </w:r>
            <w:r w:rsidRPr="00A7152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DC7667" w:rsidRPr="00A7152E" w14:paraId="5FA5D819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BBB" w14:textId="77777777" w:rsidR="00DC7667" w:rsidRPr="00A7152E" w:rsidRDefault="00DC7667" w:rsidP="00DC766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1C5" w14:textId="7C67606C" w:rsidR="00DC7667" w:rsidRPr="00A7152E" w:rsidRDefault="001C4D4E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95E" w14:textId="610B3473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D15" w14:textId="05E80B3A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19E" w14:textId="5F33BE22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CB7" w14:textId="2955DDD8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270" w14:textId="1250F122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DC7667" w:rsidRPr="0070681A" w14:paraId="778BDBEF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932" w14:textId="77777777" w:rsidR="00DC7667" w:rsidRPr="00A7152E" w:rsidRDefault="00DC7667" w:rsidP="00DC766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6E6" w14:textId="66E78270" w:rsidR="00DC7667" w:rsidRPr="00A7152E" w:rsidRDefault="001C4D4E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1A5" w14:textId="38D75641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AB6" w14:textId="3814CAAA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DA7" w14:textId="52314187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7152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FF3" w14:textId="677B9E25" w:rsidR="00DC7667" w:rsidRPr="00A7152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B18" w14:textId="06DAF338" w:rsidR="00DC7667" w:rsidRPr="0070681A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2165F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14:paraId="19A4BC0F" w14:textId="77777777" w:rsidR="00F632A4" w:rsidRPr="0070681A" w:rsidRDefault="00F632A4" w:rsidP="00F632A4">
      <w:pPr>
        <w:rPr>
          <w:rFonts w:cs="Times New Roman"/>
          <w:sz w:val="20"/>
          <w:szCs w:val="20"/>
        </w:rPr>
        <w:sectPr w:rsidR="00F632A4" w:rsidRPr="0070681A" w:rsidSect="00EE457F">
          <w:footerReference w:type="default" r:id="rId15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4E00551D" w14:textId="77777777" w:rsidR="001554F6" w:rsidRPr="0070681A" w:rsidRDefault="001554F6" w:rsidP="00133984">
      <w:pPr>
        <w:rPr>
          <w:rFonts w:cs="Times New Roman"/>
          <w:sz w:val="20"/>
          <w:szCs w:val="20"/>
        </w:rPr>
      </w:pPr>
    </w:p>
    <w:sectPr w:rsidR="001554F6" w:rsidRPr="0070681A" w:rsidSect="008F596A">
      <w:pgSz w:w="16838" w:h="11906" w:orient="landscape"/>
      <w:pgMar w:top="142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4241" w14:textId="77777777" w:rsidR="00501F37" w:rsidRDefault="00501F37" w:rsidP="00936B5F">
      <w:r>
        <w:separator/>
      </w:r>
    </w:p>
  </w:endnote>
  <w:endnote w:type="continuationSeparator" w:id="0">
    <w:p w14:paraId="6B0DC5E9" w14:textId="77777777" w:rsidR="00501F37" w:rsidRDefault="00501F3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116137"/>
      <w:docPartObj>
        <w:docPartGallery w:val="Page Numbers (Bottom of Page)"/>
        <w:docPartUnique/>
      </w:docPartObj>
    </w:sdtPr>
    <w:sdtEndPr/>
    <w:sdtContent>
      <w:p w14:paraId="470013DB" w14:textId="77777777" w:rsidR="00501F37" w:rsidRDefault="00501F3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7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6A341" w14:textId="77777777" w:rsidR="00501F37" w:rsidRDefault="00501F37">
    <w:pPr>
      <w:pStyle w:val="a9"/>
    </w:pPr>
  </w:p>
  <w:p w14:paraId="418D6DFC" w14:textId="77777777" w:rsidR="00501F37" w:rsidRDefault="00501F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5776026"/>
      <w:docPartObj>
        <w:docPartGallery w:val="Page Numbers (Bottom of Page)"/>
        <w:docPartUnique/>
      </w:docPartObj>
    </w:sdtPr>
    <w:sdtEndPr/>
    <w:sdtContent>
      <w:p w14:paraId="28DFF7FC" w14:textId="77777777" w:rsidR="00501F37" w:rsidRDefault="00501F3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77E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33394F78" w14:textId="77777777" w:rsidR="00501F37" w:rsidRDefault="00501F37" w:rsidP="00D90478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642906"/>
      <w:docPartObj>
        <w:docPartGallery w:val="Page Numbers (Bottom of Page)"/>
        <w:docPartUnique/>
      </w:docPartObj>
    </w:sdtPr>
    <w:sdtEndPr/>
    <w:sdtContent>
      <w:p w14:paraId="57A56AAE" w14:textId="77777777" w:rsidR="00501F37" w:rsidRDefault="00501F3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77E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7FFA6AED" w14:textId="77777777" w:rsidR="00501F37" w:rsidRDefault="00501F37" w:rsidP="00D90478">
    <w:pPr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352892"/>
      <w:docPartObj>
        <w:docPartGallery w:val="Page Numbers (Bottom of Page)"/>
        <w:docPartUnique/>
      </w:docPartObj>
    </w:sdtPr>
    <w:sdtEndPr/>
    <w:sdtContent>
      <w:p w14:paraId="21F154B3" w14:textId="77777777" w:rsidR="00501F37" w:rsidRDefault="00501F3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77E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424B10A6" w14:textId="77777777" w:rsidR="00501F37" w:rsidRDefault="00501F37" w:rsidP="00D90478">
    <w:pPr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459766"/>
      <w:docPartObj>
        <w:docPartGallery w:val="Page Numbers (Bottom of Page)"/>
        <w:docPartUnique/>
      </w:docPartObj>
    </w:sdtPr>
    <w:sdtEndPr/>
    <w:sdtContent>
      <w:p w14:paraId="34965BF6" w14:textId="77777777" w:rsidR="00501F37" w:rsidRDefault="00501F3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77E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0752CD1A" w14:textId="77777777" w:rsidR="00501F37" w:rsidRDefault="00501F37" w:rsidP="00D90478">
    <w:pPr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050663"/>
      <w:docPartObj>
        <w:docPartGallery w:val="Page Numbers (Bottom of Page)"/>
        <w:docPartUnique/>
      </w:docPartObj>
    </w:sdtPr>
    <w:sdtEndPr/>
    <w:sdtContent>
      <w:p w14:paraId="01C00827" w14:textId="77777777" w:rsidR="00501F37" w:rsidRDefault="00501F3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77E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3F057B83" w14:textId="77777777" w:rsidR="00501F37" w:rsidRDefault="00501F37" w:rsidP="00D90478">
    <w:pPr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178533"/>
      <w:docPartObj>
        <w:docPartGallery w:val="Page Numbers (Bottom of Page)"/>
        <w:docPartUnique/>
      </w:docPartObj>
    </w:sdtPr>
    <w:sdtEndPr/>
    <w:sdtContent>
      <w:p w14:paraId="0FD1E2D4" w14:textId="77777777" w:rsidR="00501F37" w:rsidRDefault="00501F3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77E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01F7AA66" w14:textId="77777777" w:rsidR="00501F37" w:rsidRDefault="00501F37" w:rsidP="00D90478">
    <w:pPr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2658953"/>
      <w:docPartObj>
        <w:docPartGallery w:val="Page Numbers (Bottom of Page)"/>
        <w:docPartUnique/>
      </w:docPartObj>
    </w:sdtPr>
    <w:sdtEndPr/>
    <w:sdtContent>
      <w:p w14:paraId="593C7428" w14:textId="77777777" w:rsidR="00501F37" w:rsidRDefault="00501F3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77E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7F4106A2" w14:textId="77777777" w:rsidR="00501F37" w:rsidRDefault="00501F37" w:rsidP="00D9047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9801" w14:textId="77777777" w:rsidR="00501F37" w:rsidRDefault="00501F37" w:rsidP="00936B5F">
      <w:r>
        <w:separator/>
      </w:r>
    </w:p>
  </w:footnote>
  <w:footnote w:type="continuationSeparator" w:id="0">
    <w:p w14:paraId="5E5EBD80" w14:textId="77777777" w:rsidR="00501F37" w:rsidRDefault="00501F37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3155">
    <w:abstractNumId w:val="33"/>
  </w:num>
  <w:num w:numId="2" w16cid:durableId="2069839912">
    <w:abstractNumId w:val="5"/>
  </w:num>
  <w:num w:numId="3" w16cid:durableId="1422143382">
    <w:abstractNumId w:val="4"/>
  </w:num>
  <w:num w:numId="4" w16cid:durableId="1995792252">
    <w:abstractNumId w:val="15"/>
  </w:num>
  <w:num w:numId="5" w16cid:durableId="2073888195">
    <w:abstractNumId w:val="27"/>
  </w:num>
  <w:num w:numId="6" w16cid:durableId="714741600">
    <w:abstractNumId w:val="30"/>
  </w:num>
  <w:num w:numId="7" w16cid:durableId="1002968236">
    <w:abstractNumId w:val="20"/>
  </w:num>
  <w:num w:numId="8" w16cid:durableId="87115323">
    <w:abstractNumId w:val="22"/>
  </w:num>
  <w:num w:numId="9" w16cid:durableId="1443911987">
    <w:abstractNumId w:val="21"/>
  </w:num>
  <w:num w:numId="10" w16cid:durableId="1568565766">
    <w:abstractNumId w:val="25"/>
  </w:num>
  <w:num w:numId="11" w16cid:durableId="1123689337">
    <w:abstractNumId w:val="6"/>
  </w:num>
  <w:num w:numId="12" w16cid:durableId="1372415861">
    <w:abstractNumId w:val="16"/>
  </w:num>
  <w:num w:numId="13" w16cid:durableId="103962889">
    <w:abstractNumId w:val="29"/>
  </w:num>
  <w:num w:numId="14" w16cid:durableId="1297907672">
    <w:abstractNumId w:val="13"/>
  </w:num>
  <w:num w:numId="15" w16cid:durableId="566259491">
    <w:abstractNumId w:val="12"/>
  </w:num>
  <w:num w:numId="16" w16cid:durableId="1195922849">
    <w:abstractNumId w:val="32"/>
  </w:num>
  <w:num w:numId="17" w16cid:durableId="1225216769">
    <w:abstractNumId w:val="8"/>
  </w:num>
  <w:num w:numId="18" w16cid:durableId="337582413">
    <w:abstractNumId w:val="2"/>
  </w:num>
  <w:num w:numId="19" w16cid:durableId="859582721">
    <w:abstractNumId w:val="28"/>
  </w:num>
  <w:num w:numId="20" w16cid:durableId="61804233">
    <w:abstractNumId w:val="1"/>
  </w:num>
  <w:num w:numId="21" w16cid:durableId="1284266782">
    <w:abstractNumId w:val="10"/>
  </w:num>
  <w:num w:numId="22" w16cid:durableId="566452853">
    <w:abstractNumId w:val="19"/>
  </w:num>
  <w:num w:numId="23" w16cid:durableId="810446440">
    <w:abstractNumId w:val="7"/>
  </w:num>
  <w:num w:numId="24" w16cid:durableId="2108698040">
    <w:abstractNumId w:val="23"/>
  </w:num>
  <w:num w:numId="25" w16cid:durableId="1364747697">
    <w:abstractNumId w:val="31"/>
  </w:num>
  <w:num w:numId="26" w16cid:durableId="988631264">
    <w:abstractNumId w:val="11"/>
  </w:num>
  <w:num w:numId="27" w16cid:durableId="1971010181">
    <w:abstractNumId w:val="26"/>
  </w:num>
  <w:num w:numId="28" w16cid:durableId="1453549888">
    <w:abstractNumId w:val="34"/>
  </w:num>
  <w:num w:numId="29" w16cid:durableId="128399719">
    <w:abstractNumId w:val="0"/>
  </w:num>
  <w:num w:numId="30" w16cid:durableId="1492913990">
    <w:abstractNumId w:val="9"/>
  </w:num>
  <w:num w:numId="31" w16cid:durableId="473061604">
    <w:abstractNumId w:val="35"/>
  </w:num>
  <w:num w:numId="32" w16cid:durableId="1769737437">
    <w:abstractNumId w:val="14"/>
  </w:num>
  <w:num w:numId="33" w16cid:durableId="1018893991">
    <w:abstractNumId w:val="24"/>
  </w:num>
  <w:num w:numId="34" w16cid:durableId="977418144">
    <w:abstractNumId w:val="18"/>
  </w:num>
  <w:num w:numId="35" w16cid:durableId="1354452733">
    <w:abstractNumId w:val="3"/>
  </w:num>
  <w:num w:numId="36" w16cid:durableId="9590731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8323">
    <w15:presenceInfo w15:providerId="AD" w15:userId="S::G8323@vp365.me::2e5db832-1089-4d85-9d3d-fd33be1a65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01CC"/>
    <w:rsid w:val="0000033D"/>
    <w:rsid w:val="000003D9"/>
    <w:rsid w:val="000004AC"/>
    <w:rsid w:val="000005C4"/>
    <w:rsid w:val="00000C3B"/>
    <w:rsid w:val="000011B3"/>
    <w:rsid w:val="000017EE"/>
    <w:rsid w:val="00001F95"/>
    <w:rsid w:val="0000212C"/>
    <w:rsid w:val="00002888"/>
    <w:rsid w:val="00002C16"/>
    <w:rsid w:val="0000325B"/>
    <w:rsid w:val="00003759"/>
    <w:rsid w:val="00003BCA"/>
    <w:rsid w:val="0000434E"/>
    <w:rsid w:val="000045B5"/>
    <w:rsid w:val="0000507E"/>
    <w:rsid w:val="00005553"/>
    <w:rsid w:val="0000566A"/>
    <w:rsid w:val="00005AC3"/>
    <w:rsid w:val="000063D1"/>
    <w:rsid w:val="00006488"/>
    <w:rsid w:val="00006663"/>
    <w:rsid w:val="0000683C"/>
    <w:rsid w:val="00006992"/>
    <w:rsid w:val="000070D1"/>
    <w:rsid w:val="00010C69"/>
    <w:rsid w:val="00010D9C"/>
    <w:rsid w:val="000119BC"/>
    <w:rsid w:val="00011D8A"/>
    <w:rsid w:val="000122B8"/>
    <w:rsid w:val="0001231A"/>
    <w:rsid w:val="00014E19"/>
    <w:rsid w:val="00015017"/>
    <w:rsid w:val="00015F7B"/>
    <w:rsid w:val="000160C4"/>
    <w:rsid w:val="0001748B"/>
    <w:rsid w:val="00017656"/>
    <w:rsid w:val="00017876"/>
    <w:rsid w:val="00020F69"/>
    <w:rsid w:val="0002227B"/>
    <w:rsid w:val="00022D07"/>
    <w:rsid w:val="000235CD"/>
    <w:rsid w:val="00023744"/>
    <w:rsid w:val="00024D59"/>
    <w:rsid w:val="0002507B"/>
    <w:rsid w:val="000256AD"/>
    <w:rsid w:val="000263B5"/>
    <w:rsid w:val="000264C0"/>
    <w:rsid w:val="00026523"/>
    <w:rsid w:val="00027A18"/>
    <w:rsid w:val="00027EAB"/>
    <w:rsid w:val="000308FA"/>
    <w:rsid w:val="00031E01"/>
    <w:rsid w:val="00032395"/>
    <w:rsid w:val="000329D5"/>
    <w:rsid w:val="00032A30"/>
    <w:rsid w:val="0003351D"/>
    <w:rsid w:val="00033912"/>
    <w:rsid w:val="00033D19"/>
    <w:rsid w:val="00034687"/>
    <w:rsid w:val="000347B0"/>
    <w:rsid w:val="00034B0F"/>
    <w:rsid w:val="00034DAB"/>
    <w:rsid w:val="000356EE"/>
    <w:rsid w:val="0003594F"/>
    <w:rsid w:val="00035B53"/>
    <w:rsid w:val="0003668A"/>
    <w:rsid w:val="00036D27"/>
    <w:rsid w:val="00036FB5"/>
    <w:rsid w:val="000371A0"/>
    <w:rsid w:val="00040C32"/>
    <w:rsid w:val="00040F9F"/>
    <w:rsid w:val="00041D9F"/>
    <w:rsid w:val="0004279E"/>
    <w:rsid w:val="00043884"/>
    <w:rsid w:val="00043D1B"/>
    <w:rsid w:val="000441A5"/>
    <w:rsid w:val="00044842"/>
    <w:rsid w:val="00044A7A"/>
    <w:rsid w:val="00044BCD"/>
    <w:rsid w:val="00044CC9"/>
    <w:rsid w:val="00045284"/>
    <w:rsid w:val="000455E7"/>
    <w:rsid w:val="000468D8"/>
    <w:rsid w:val="00047322"/>
    <w:rsid w:val="000473E8"/>
    <w:rsid w:val="0005038D"/>
    <w:rsid w:val="00050B74"/>
    <w:rsid w:val="00051A9B"/>
    <w:rsid w:val="00051C6F"/>
    <w:rsid w:val="00051E7A"/>
    <w:rsid w:val="000521B2"/>
    <w:rsid w:val="0005269D"/>
    <w:rsid w:val="0005313F"/>
    <w:rsid w:val="00053874"/>
    <w:rsid w:val="00053E1B"/>
    <w:rsid w:val="00053EEC"/>
    <w:rsid w:val="000540F0"/>
    <w:rsid w:val="00054715"/>
    <w:rsid w:val="00054FD1"/>
    <w:rsid w:val="00054FDC"/>
    <w:rsid w:val="000557AC"/>
    <w:rsid w:val="000558B4"/>
    <w:rsid w:val="00055F1D"/>
    <w:rsid w:val="00055FED"/>
    <w:rsid w:val="00056059"/>
    <w:rsid w:val="00056300"/>
    <w:rsid w:val="0005644A"/>
    <w:rsid w:val="00056FB1"/>
    <w:rsid w:val="000570A7"/>
    <w:rsid w:val="00060801"/>
    <w:rsid w:val="00060900"/>
    <w:rsid w:val="000611EC"/>
    <w:rsid w:val="000616BE"/>
    <w:rsid w:val="00061FEA"/>
    <w:rsid w:val="00062E91"/>
    <w:rsid w:val="00063E12"/>
    <w:rsid w:val="00063E6D"/>
    <w:rsid w:val="000640DB"/>
    <w:rsid w:val="000642F9"/>
    <w:rsid w:val="00065D28"/>
    <w:rsid w:val="00066008"/>
    <w:rsid w:val="00066772"/>
    <w:rsid w:val="00066F8F"/>
    <w:rsid w:val="0007152A"/>
    <w:rsid w:val="000718ED"/>
    <w:rsid w:val="0007243A"/>
    <w:rsid w:val="0007327F"/>
    <w:rsid w:val="000733EF"/>
    <w:rsid w:val="00073813"/>
    <w:rsid w:val="00073CEB"/>
    <w:rsid w:val="000743AD"/>
    <w:rsid w:val="000745DC"/>
    <w:rsid w:val="0007467C"/>
    <w:rsid w:val="00074B2E"/>
    <w:rsid w:val="00075363"/>
    <w:rsid w:val="00075393"/>
    <w:rsid w:val="00075B63"/>
    <w:rsid w:val="00075EE2"/>
    <w:rsid w:val="00076286"/>
    <w:rsid w:val="00076D12"/>
    <w:rsid w:val="00077691"/>
    <w:rsid w:val="00080920"/>
    <w:rsid w:val="00081D4C"/>
    <w:rsid w:val="00082152"/>
    <w:rsid w:val="00082347"/>
    <w:rsid w:val="00082CF2"/>
    <w:rsid w:val="00083206"/>
    <w:rsid w:val="000834F0"/>
    <w:rsid w:val="0008380A"/>
    <w:rsid w:val="000848D1"/>
    <w:rsid w:val="00086D1C"/>
    <w:rsid w:val="00086E70"/>
    <w:rsid w:val="000875AC"/>
    <w:rsid w:val="00087B22"/>
    <w:rsid w:val="000900AD"/>
    <w:rsid w:val="000904C6"/>
    <w:rsid w:val="0009055E"/>
    <w:rsid w:val="0009073C"/>
    <w:rsid w:val="000910A6"/>
    <w:rsid w:val="00091A11"/>
    <w:rsid w:val="0009233C"/>
    <w:rsid w:val="00092854"/>
    <w:rsid w:val="00092DC3"/>
    <w:rsid w:val="00094F8F"/>
    <w:rsid w:val="000950D8"/>
    <w:rsid w:val="00095340"/>
    <w:rsid w:val="000953E7"/>
    <w:rsid w:val="00095AEF"/>
    <w:rsid w:val="00096000"/>
    <w:rsid w:val="0009622E"/>
    <w:rsid w:val="00097160"/>
    <w:rsid w:val="00097238"/>
    <w:rsid w:val="00097CB8"/>
    <w:rsid w:val="000A00E1"/>
    <w:rsid w:val="000A03B7"/>
    <w:rsid w:val="000A04D8"/>
    <w:rsid w:val="000A0D9F"/>
    <w:rsid w:val="000A0DE0"/>
    <w:rsid w:val="000A0F27"/>
    <w:rsid w:val="000A130B"/>
    <w:rsid w:val="000A1B99"/>
    <w:rsid w:val="000A20B6"/>
    <w:rsid w:val="000A23EC"/>
    <w:rsid w:val="000A2BFF"/>
    <w:rsid w:val="000A3745"/>
    <w:rsid w:val="000A4A88"/>
    <w:rsid w:val="000A4B9E"/>
    <w:rsid w:val="000A4BC7"/>
    <w:rsid w:val="000A5F24"/>
    <w:rsid w:val="000A5F51"/>
    <w:rsid w:val="000A61A2"/>
    <w:rsid w:val="000A665B"/>
    <w:rsid w:val="000A6995"/>
    <w:rsid w:val="000A6F10"/>
    <w:rsid w:val="000A729B"/>
    <w:rsid w:val="000A7768"/>
    <w:rsid w:val="000A7788"/>
    <w:rsid w:val="000A7C8B"/>
    <w:rsid w:val="000B0030"/>
    <w:rsid w:val="000B051F"/>
    <w:rsid w:val="000B0FD5"/>
    <w:rsid w:val="000B1953"/>
    <w:rsid w:val="000B2126"/>
    <w:rsid w:val="000B25CD"/>
    <w:rsid w:val="000B28A4"/>
    <w:rsid w:val="000B3360"/>
    <w:rsid w:val="000B3C09"/>
    <w:rsid w:val="000B44A4"/>
    <w:rsid w:val="000B511F"/>
    <w:rsid w:val="000B536E"/>
    <w:rsid w:val="000B5A53"/>
    <w:rsid w:val="000B6457"/>
    <w:rsid w:val="000B69D7"/>
    <w:rsid w:val="000B6B88"/>
    <w:rsid w:val="000B70F5"/>
    <w:rsid w:val="000B733E"/>
    <w:rsid w:val="000B7BEF"/>
    <w:rsid w:val="000C069C"/>
    <w:rsid w:val="000C1312"/>
    <w:rsid w:val="000C1398"/>
    <w:rsid w:val="000C19C7"/>
    <w:rsid w:val="000C2150"/>
    <w:rsid w:val="000C2751"/>
    <w:rsid w:val="000C2F12"/>
    <w:rsid w:val="000C3321"/>
    <w:rsid w:val="000C3DE2"/>
    <w:rsid w:val="000C451B"/>
    <w:rsid w:val="000C454A"/>
    <w:rsid w:val="000C555E"/>
    <w:rsid w:val="000C57E5"/>
    <w:rsid w:val="000C64A4"/>
    <w:rsid w:val="000C6C2F"/>
    <w:rsid w:val="000C6EDD"/>
    <w:rsid w:val="000C789B"/>
    <w:rsid w:val="000C7947"/>
    <w:rsid w:val="000D0008"/>
    <w:rsid w:val="000D0357"/>
    <w:rsid w:val="000D136B"/>
    <w:rsid w:val="000D1A9D"/>
    <w:rsid w:val="000D1FE3"/>
    <w:rsid w:val="000D232E"/>
    <w:rsid w:val="000D23C7"/>
    <w:rsid w:val="000D2520"/>
    <w:rsid w:val="000D25D9"/>
    <w:rsid w:val="000D2891"/>
    <w:rsid w:val="000D2A06"/>
    <w:rsid w:val="000D2BB8"/>
    <w:rsid w:val="000D2C16"/>
    <w:rsid w:val="000D3271"/>
    <w:rsid w:val="000D3325"/>
    <w:rsid w:val="000D35D8"/>
    <w:rsid w:val="000D3847"/>
    <w:rsid w:val="000D4036"/>
    <w:rsid w:val="000D4338"/>
    <w:rsid w:val="000D44B8"/>
    <w:rsid w:val="000D4AB2"/>
    <w:rsid w:val="000D5060"/>
    <w:rsid w:val="000D506E"/>
    <w:rsid w:val="000D53A3"/>
    <w:rsid w:val="000D54E8"/>
    <w:rsid w:val="000D5577"/>
    <w:rsid w:val="000D588F"/>
    <w:rsid w:val="000D5B50"/>
    <w:rsid w:val="000D5BD8"/>
    <w:rsid w:val="000D5E24"/>
    <w:rsid w:val="000D644F"/>
    <w:rsid w:val="000D677A"/>
    <w:rsid w:val="000D67B8"/>
    <w:rsid w:val="000D7C1A"/>
    <w:rsid w:val="000E0840"/>
    <w:rsid w:val="000E08F7"/>
    <w:rsid w:val="000E0DDD"/>
    <w:rsid w:val="000E12B0"/>
    <w:rsid w:val="000E15A9"/>
    <w:rsid w:val="000E1FD6"/>
    <w:rsid w:val="000E1FE2"/>
    <w:rsid w:val="000E2AFB"/>
    <w:rsid w:val="000E2EB2"/>
    <w:rsid w:val="000E35ED"/>
    <w:rsid w:val="000E3940"/>
    <w:rsid w:val="000E48AE"/>
    <w:rsid w:val="000E585B"/>
    <w:rsid w:val="000E62F5"/>
    <w:rsid w:val="000E64AD"/>
    <w:rsid w:val="000E6554"/>
    <w:rsid w:val="000E661E"/>
    <w:rsid w:val="000E6637"/>
    <w:rsid w:val="000E67FC"/>
    <w:rsid w:val="000E680E"/>
    <w:rsid w:val="000E7212"/>
    <w:rsid w:val="000E764B"/>
    <w:rsid w:val="000E7807"/>
    <w:rsid w:val="000E7B7E"/>
    <w:rsid w:val="000F0B13"/>
    <w:rsid w:val="000F1D87"/>
    <w:rsid w:val="000F1FEB"/>
    <w:rsid w:val="000F27EB"/>
    <w:rsid w:val="000F33C5"/>
    <w:rsid w:val="000F3CA8"/>
    <w:rsid w:val="000F5160"/>
    <w:rsid w:val="000F5E3E"/>
    <w:rsid w:val="000F6854"/>
    <w:rsid w:val="000F691A"/>
    <w:rsid w:val="000F6C48"/>
    <w:rsid w:val="000F705C"/>
    <w:rsid w:val="00101400"/>
    <w:rsid w:val="001015AF"/>
    <w:rsid w:val="00101A69"/>
    <w:rsid w:val="00101AA1"/>
    <w:rsid w:val="00101F2A"/>
    <w:rsid w:val="00101FB1"/>
    <w:rsid w:val="00101FF3"/>
    <w:rsid w:val="0010274A"/>
    <w:rsid w:val="00103B08"/>
    <w:rsid w:val="001040D9"/>
    <w:rsid w:val="00104F6B"/>
    <w:rsid w:val="00105193"/>
    <w:rsid w:val="0010543F"/>
    <w:rsid w:val="00105AFA"/>
    <w:rsid w:val="00106561"/>
    <w:rsid w:val="00106E00"/>
    <w:rsid w:val="001079EC"/>
    <w:rsid w:val="001102D2"/>
    <w:rsid w:val="0011055C"/>
    <w:rsid w:val="001107E4"/>
    <w:rsid w:val="00111BBE"/>
    <w:rsid w:val="001128C4"/>
    <w:rsid w:val="00113961"/>
    <w:rsid w:val="001142FB"/>
    <w:rsid w:val="00114870"/>
    <w:rsid w:val="00114AC5"/>
    <w:rsid w:val="00115CA4"/>
    <w:rsid w:val="0011606A"/>
    <w:rsid w:val="001162E7"/>
    <w:rsid w:val="001163E5"/>
    <w:rsid w:val="00116450"/>
    <w:rsid w:val="001178AD"/>
    <w:rsid w:val="00120BE6"/>
    <w:rsid w:val="001212AB"/>
    <w:rsid w:val="0012173C"/>
    <w:rsid w:val="00122095"/>
    <w:rsid w:val="00122384"/>
    <w:rsid w:val="0012256D"/>
    <w:rsid w:val="00123A6B"/>
    <w:rsid w:val="00123C82"/>
    <w:rsid w:val="00124039"/>
    <w:rsid w:val="001241CC"/>
    <w:rsid w:val="00124AAA"/>
    <w:rsid w:val="00125D45"/>
    <w:rsid w:val="00125D99"/>
    <w:rsid w:val="00126531"/>
    <w:rsid w:val="00126AB3"/>
    <w:rsid w:val="00127088"/>
    <w:rsid w:val="0012768E"/>
    <w:rsid w:val="00127A05"/>
    <w:rsid w:val="00127ACD"/>
    <w:rsid w:val="00131092"/>
    <w:rsid w:val="001313EE"/>
    <w:rsid w:val="001314FA"/>
    <w:rsid w:val="0013244D"/>
    <w:rsid w:val="00133984"/>
    <w:rsid w:val="00133FDD"/>
    <w:rsid w:val="001343C5"/>
    <w:rsid w:val="001344B1"/>
    <w:rsid w:val="001345F6"/>
    <w:rsid w:val="0013475B"/>
    <w:rsid w:val="00134F82"/>
    <w:rsid w:val="001352BB"/>
    <w:rsid w:val="001352C7"/>
    <w:rsid w:val="00135385"/>
    <w:rsid w:val="00135686"/>
    <w:rsid w:val="0013638C"/>
    <w:rsid w:val="001368DF"/>
    <w:rsid w:val="00136982"/>
    <w:rsid w:val="001372D2"/>
    <w:rsid w:val="00137781"/>
    <w:rsid w:val="001377AE"/>
    <w:rsid w:val="00137A36"/>
    <w:rsid w:val="00137F38"/>
    <w:rsid w:val="0014062F"/>
    <w:rsid w:val="00141595"/>
    <w:rsid w:val="00143317"/>
    <w:rsid w:val="00143399"/>
    <w:rsid w:val="00143555"/>
    <w:rsid w:val="0014360F"/>
    <w:rsid w:val="00143EAF"/>
    <w:rsid w:val="00143F02"/>
    <w:rsid w:val="001441D2"/>
    <w:rsid w:val="0014436D"/>
    <w:rsid w:val="00144A75"/>
    <w:rsid w:val="00145ED7"/>
    <w:rsid w:val="00145FB8"/>
    <w:rsid w:val="00145FCE"/>
    <w:rsid w:val="00146EE4"/>
    <w:rsid w:val="00147C15"/>
    <w:rsid w:val="001501D2"/>
    <w:rsid w:val="00151260"/>
    <w:rsid w:val="001514F3"/>
    <w:rsid w:val="00151858"/>
    <w:rsid w:val="00151C33"/>
    <w:rsid w:val="00152666"/>
    <w:rsid w:val="00152983"/>
    <w:rsid w:val="00153178"/>
    <w:rsid w:val="00153DA7"/>
    <w:rsid w:val="0015456E"/>
    <w:rsid w:val="00154789"/>
    <w:rsid w:val="00154923"/>
    <w:rsid w:val="00154B22"/>
    <w:rsid w:val="001554F6"/>
    <w:rsid w:val="001556DD"/>
    <w:rsid w:val="00155C6E"/>
    <w:rsid w:val="0015638B"/>
    <w:rsid w:val="001571B2"/>
    <w:rsid w:val="0015767C"/>
    <w:rsid w:val="00160328"/>
    <w:rsid w:val="00160B5B"/>
    <w:rsid w:val="00161401"/>
    <w:rsid w:val="0016196A"/>
    <w:rsid w:val="00161FD0"/>
    <w:rsid w:val="0016261B"/>
    <w:rsid w:val="001627EE"/>
    <w:rsid w:val="00162E36"/>
    <w:rsid w:val="0016332C"/>
    <w:rsid w:val="00164579"/>
    <w:rsid w:val="0016467E"/>
    <w:rsid w:val="00165703"/>
    <w:rsid w:val="00165C65"/>
    <w:rsid w:val="00165D96"/>
    <w:rsid w:val="00166104"/>
    <w:rsid w:val="00166465"/>
    <w:rsid w:val="00166ABE"/>
    <w:rsid w:val="00167001"/>
    <w:rsid w:val="001676D0"/>
    <w:rsid w:val="00167B93"/>
    <w:rsid w:val="00170402"/>
    <w:rsid w:val="00170E30"/>
    <w:rsid w:val="00170E7A"/>
    <w:rsid w:val="00171888"/>
    <w:rsid w:val="00171915"/>
    <w:rsid w:val="00171B74"/>
    <w:rsid w:val="001722A9"/>
    <w:rsid w:val="001735E8"/>
    <w:rsid w:val="00173766"/>
    <w:rsid w:val="00173BE2"/>
    <w:rsid w:val="00173D76"/>
    <w:rsid w:val="00173F81"/>
    <w:rsid w:val="00174FFB"/>
    <w:rsid w:val="0017536A"/>
    <w:rsid w:val="001758EC"/>
    <w:rsid w:val="00175D66"/>
    <w:rsid w:val="00176CD4"/>
    <w:rsid w:val="0017778A"/>
    <w:rsid w:val="001778E0"/>
    <w:rsid w:val="00180211"/>
    <w:rsid w:val="00180252"/>
    <w:rsid w:val="00180432"/>
    <w:rsid w:val="00180F13"/>
    <w:rsid w:val="00181886"/>
    <w:rsid w:val="00181C73"/>
    <w:rsid w:val="00181CB3"/>
    <w:rsid w:val="00181D19"/>
    <w:rsid w:val="0018202B"/>
    <w:rsid w:val="0018263B"/>
    <w:rsid w:val="00182CB9"/>
    <w:rsid w:val="00182DC3"/>
    <w:rsid w:val="001831A7"/>
    <w:rsid w:val="00184090"/>
    <w:rsid w:val="0018431D"/>
    <w:rsid w:val="001853A4"/>
    <w:rsid w:val="00185A5C"/>
    <w:rsid w:val="00185A64"/>
    <w:rsid w:val="0018622D"/>
    <w:rsid w:val="00186617"/>
    <w:rsid w:val="001874E4"/>
    <w:rsid w:val="001904AB"/>
    <w:rsid w:val="001905AD"/>
    <w:rsid w:val="00190F4E"/>
    <w:rsid w:val="00191033"/>
    <w:rsid w:val="0019190E"/>
    <w:rsid w:val="00192FB4"/>
    <w:rsid w:val="00192FF2"/>
    <w:rsid w:val="0019341A"/>
    <w:rsid w:val="0019389F"/>
    <w:rsid w:val="0019495A"/>
    <w:rsid w:val="001949FE"/>
    <w:rsid w:val="00194ADC"/>
    <w:rsid w:val="00194CFF"/>
    <w:rsid w:val="00195241"/>
    <w:rsid w:val="00195F08"/>
    <w:rsid w:val="00197829"/>
    <w:rsid w:val="00197A89"/>
    <w:rsid w:val="001A065D"/>
    <w:rsid w:val="001A08DC"/>
    <w:rsid w:val="001A0C84"/>
    <w:rsid w:val="001A0DEE"/>
    <w:rsid w:val="001A111E"/>
    <w:rsid w:val="001A16D6"/>
    <w:rsid w:val="001A1941"/>
    <w:rsid w:val="001A1B08"/>
    <w:rsid w:val="001A1D72"/>
    <w:rsid w:val="001A21B5"/>
    <w:rsid w:val="001A2502"/>
    <w:rsid w:val="001A308C"/>
    <w:rsid w:val="001A3123"/>
    <w:rsid w:val="001A3413"/>
    <w:rsid w:val="001A3673"/>
    <w:rsid w:val="001A39EE"/>
    <w:rsid w:val="001A3B25"/>
    <w:rsid w:val="001A3FC9"/>
    <w:rsid w:val="001A4604"/>
    <w:rsid w:val="001A4A59"/>
    <w:rsid w:val="001A4E4A"/>
    <w:rsid w:val="001A534D"/>
    <w:rsid w:val="001A5B42"/>
    <w:rsid w:val="001A6155"/>
    <w:rsid w:val="001A634A"/>
    <w:rsid w:val="001A6C1E"/>
    <w:rsid w:val="001A7350"/>
    <w:rsid w:val="001A744B"/>
    <w:rsid w:val="001A74F0"/>
    <w:rsid w:val="001A76EE"/>
    <w:rsid w:val="001A77F4"/>
    <w:rsid w:val="001A7B66"/>
    <w:rsid w:val="001A7C7A"/>
    <w:rsid w:val="001B00E9"/>
    <w:rsid w:val="001B0A89"/>
    <w:rsid w:val="001B0C26"/>
    <w:rsid w:val="001B0E5D"/>
    <w:rsid w:val="001B0EDD"/>
    <w:rsid w:val="001B0EE3"/>
    <w:rsid w:val="001B17C2"/>
    <w:rsid w:val="001B196C"/>
    <w:rsid w:val="001B1B3A"/>
    <w:rsid w:val="001B20AE"/>
    <w:rsid w:val="001B27E4"/>
    <w:rsid w:val="001B28FE"/>
    <w:rsid w:val="001B2FF2"/>
    <w:rsid w:val="001B3711"/>
    <w:rsid w:val="001B3AE9"/>
    <w:rsid w:val="001B3B52"/>
    <w:rsid w:val="001B48D8"/>
    <w:rsid w:val="001B4B77"/>
    <w:rsid w:val="001B50F2"/>
    <w:rsid w:val="001B5DF2"/>
    <w:rsid w:val="001B65BE"/>
    <w:rsid w:val="001B6843"/>
    <w:rsid w:val="001B6A4A"/>
    <w:rsid w:val="001B75BB"/>
    <w:rsid w:val="001B767C"/>
    <w:rsid w:val="001B779D"/>
    <w:rsid w:val="001B79CC"/>
    <w:rsid w:val="001B7AA0"/>
    <w:rsid w:val="001B7E2B"/>
    <w:rsid w:val="001C04DD"/>
    <w:rsid w:val="001C0A62"/>
    <w:rsid w:val="001C19D0"/>
    <w:rsid w:val="001C1C5D"/>
    <w:rsid w:val="001C203B"/>
    <w:rsid w:val="001C20C1"/>
    <w:rsid w:val="001C2A3E"/>
    <w:rsid w:val="001C33AF"/>
    <w:rsid w:val="001C364E"/>
    <w:rsid w:val="001C3CA3"/>
    <w:rsid w:val="001C3D8D"/>
    <w:rsid w:val="001C465B"/>
    <w:rsid w:val="001C4854"/>
    <w:rsid w:val="001C4B9D"/>
    <w:rsid w:val="001C4D4E"/>
    <w:rsid w:val="001C57B8"/>
    <w:rsid w:val="001C58E0"/>
    <w:rsid w:val="001C5C17"/>
    <w:rsid w:val="001C66A2"/>
    <w:rsid w:val="001C692C"/>
    <w:rsid w:val="001C6F30"/>
    <w:rsid w:val="001C773F"/>
    <w:rsid w:val="001C79A1"/>
    <w:rsid w:val="001C7AE7"/>
    <w:rsid w:val="001C7F54"/>
    <w:rsid w:val="001D0233"/>
    <w:rsid w:val="001D02D8"/>
    <w:rsid w:val="001D0512"/>
    <w:rsid w:val="001D0756"/>
    <w:rsid w:val="001D0C79"/>
    <w:rsid w:val="001D0C82"/>
    <w:rsid w:val="001D1E73"/>
    <w:rsid w:val="001D2302"/>
    <w:rsid w:val="001D2851"/>
    <w:rsid w:val="001D2E0C"/>
    <w:rsid w:val="001D2F24"/>
    <w:rsid w:val="001D3238"/>
    <w:rsid w:val="001D3E48"/>
    <w:rsid w:val="001D4BFF"/>
    <w:rsid w:val="001D4C46"/>
    <w:rsid w:val="001D5620"/>
    <w:rsid w:val="001D565C"/>
    <w:rsid w:val="001D5775"/>
    <w:rsid w:val="001D63D2"/>
    <w:rsid w:val="001D73C8"/>
    <w:rsid w:val="001D7815"/>
    <w:rsid w:val="001D7EEB"/>
    <w:rsid w:val="001D7F05"/>
    <w:rsid w:val="001E00C8"/>
    <w:rsid w:val="001E02A7"/>
    <w:rsid w:val="001E07D6"/>
    <w:rsid w:val="001E0B28"/>
    <w:rsid w:val="001E0E9B"/>
    <w:rsid w:val="001E0FAE"/>
    <w:rsid w:val="001E1363"/>
    <w:rsid w:val="001E1517"/>
    <w:rsid w:val="001E160A"/>
    <w:rsid w:val="001E241C"/>
    <w:rsid w:val="001E2F37"/>
    <w:rsid w:val="001E2F81"/>
    <w:rsid w:val="001E31A3"/>
    <w:rsid w:val="001E3E6A"/>
    <w:rsid w:val="001E445C"/>
    <w:rsid w:val="001E45E0"/>
    <w:rsid w:val="001E4644"/>
    <w:rsid w:val="001E47C4"/>
    <w:rsid w:val="001E496D"/>
    <w:rsid w:val="001E525B"/>
    <w:rsid w:val="001E5C29"/>
    <w:rsid w:val="001E6047"/>
    <w:rsid w:val="001E61F7"/>
    <w:rsid w:val="001E6C53"/>
    <w:rsid w:val="001E6F37"/>
    <w:rsid w:val="001E7683"/>
    <w:rsid w:val="001E7DA6"/>
    <w:rsid w:val="001E7F82"/>
    <w:rsid w:val="001F01E0"/>
    <w:rsid w:val="001F0754"/>
    <w:rsid w:val="001F07D2"/>
    <w:rsid w:val="001F0EAC"/>
    <w:rsid w:val="001F1005"/>
    <w:rsid w:val="001F101D"/>
    <w:rsid w:val="001F1565"/>
    <w:rsid w:val="001F1A72"/>
    <w:rsid w:val="001F1A9E"/>
    <w:rsid w:val="001F20B1"/>
    <w:rsid w:val="001F2474"/>
    <w:rsid w:val="001F33EA"/>
    <w:rsid w:val="001F3824"/>
    <w:rsid w:val="001F4564"/>
    <w:rsid w:val="001F4626"/>
    <w:rsid w:val="001F4BD4"/>
    <w:rsid w:val="001F51B5"/>
    <w:rsid w:val="001F55BA"/>
    <w:rsid w:val="001F5BFF"/>
    <w:rsid w:val="001F6A5D"/>
    <w:rsid w:val="001F6CAD"/>
    <w:rsid w:val="001F749D"/>
    <w:rsid w:val="001F7502"/>
    <w:rsid w:val="001F7988"/>
    <w:rsid w:val="001F79D4"/>
    <w:rsid w:val="00200F6D"/>
    <w:rsid w:val="00202470"/>
    <w:rsid w:val="00203BF5"/>
    <w:rsid w:val="00204113"/>
    <w:rsid w:val="00204426"/>
    <w:rsid w:val="00205B7B"/>
    <w:rsid w:val="002060D6"/>
    <w:rsid w:val="002064C5"/>
    <w:rsid w:val="002067AD"/>
    <w:rsid w:val="002069D5"/>
    <w:rsid w:val="00206E84"/>
    <w:rsid w:val="002070D1"/>
    <w:rsid w:val="00207554"/>
    <w:rsid w:val="00210D09"/>
    <w:rsid w:val="002110F6"/>
    <w:rsid w:val="002116C1"/>
    <w:rsid w:val="00211726"/>
    <w:rsid w:val="002133DF"/>
    <w:rsid w:val="00213879"/>
    <w:rsid w:val="00213937"/>
    <w:rsid w:val="00213D5D"/>
    <w:rsid w:val="00213E6B"/>
    <w:rsid w:val="00214AA9"/>
    <w:rsid w:val="00214BC7"/>
    <w:rsid w:val="002151E6"/>
    <w:rsid w:val="00215258"/>
    <w:rsid w:val="002155FB"/>
    <w:rsid w:val="0021577A"/>
    <w:rsid w:val="00215DE3"/>
    <w:rsid w:val="0021602C"/>
    <w:rsid w:val="00216288"/>
    <w:rsid w:val="002165F7"/>
    <w:rsid w:val="0021687D"/>
    <w:rsid w:val="00217DD3"/>
    <w:rsid w:val="002208C8"/>
    <w:rsid w:val="00220E6C"/>
    <w:rsid w:val="00220F2E"/>
    <w:rsid w:val="00221ED9"/>
    <w:rsid w:val="002226D1"/>
    <w:rsid w:val="00222D2A"/>
    <w:rsid w:val="00222D65"/>
    <w:rsid w:val="00223E4D"/>
    <w:rsid w:val="00223FB4"/>
    <w:rsid w:val="002244FF"/>
    <w:rsid w:val="0022469B"/>
    <w:rsid w:val="00225406"/>
    <w:rsid w:val="00225464"/>
    <w:rsid w:val="00225CDD"/>
    <w:rsid w:val="00225EC2"/>
    <w:rsid w:val="0022743A"/>
    <w:rsid w:val="00227A79"/>
    <w:rsid w:val="00227BD9"/>
    <w:rsid w:val="00230465"/>
    <w:rsid w:val="00230612"/>
    <w:rsid w:val="0023125F"/>
    <w:rsid w:val="002315E2"/>
    <w:rsid w:val="00231696"/>
    <w:rsid w:val="00232201"/>
    <w:rsid w:val="0023239B"/>
    <w:rsid w:val="0023281B"/>
    <w:rsid w:val="00232E6D"/>
    <w:rsid w:val="002330CF"/>
    <w:rsid w:val="002335A7"/>
    <w:rsid w:val="0023498A"/>
    <w:rsid w:val="00234A0A"/>
    <w:rsid w:val="00234ACC"/>
    <w:rsid w:val="0023570E"/>
    <w:rsid w:val="002362B4"/>
    <w:rsid w:val="00236ADD"/>
    <w:rsid w:val="00236AEF"/>
    <w:rsid w:val="00237872"/>
    <w:rsid w:val="00237B6D"/>
    <w:rsid w:val="00240576"/>
    <w:rsid w:val="002427E2"/>
    <w:rsid w:val="00242EA7"/>
    <w:rsid w:val="00243351"/>
    <w:rsid w:val="00243800"/>
    <w:rsid w:val="0024451F"/>
    <w:rsid w:val="00244F07"/>
    <w:rsid w:val="00244FCD"/>
    <w:rsid w:val="002452E3"/>
    <w:rsid w:val="0024552D"/>
    <w:rsid w:val="00245C52"/>
    <w:rsid w:val="00246502"/>
    <w:rsid w:val="002465C7"/>
    <w:rsid w:val="00246A69"/>
    <w:rsid w:val="00246EF6"/>
    <w:rsid w:val="002476BA"/>
    <w:rsid w:val="00250AE9"/>
    <w:rsid w:val="00251092"/>
    <w:rsid w:val="002513EC"/>
    <w:rsid w:val="0025141B"/>
    <w:rsid w:val="00252321"/>
    <w:rsid w:val="00253B70"/>
    <w:rsid w:val="00253C65"/>
    <w:rsid w:val="00254067"/>
    <w:rsid w:val="002543B9"/>
    <w:rsid w:val="00254557"/>
    <w:rsid w:val="002545BA"/>
    <w:rsid w:val="002547B7"/>
    <w:rsid w:val="0025582F"/>
    <w:rsid w:val="00255848"/>
    <w:rsid w:val="002559AD"/>
    <w:rsid w:val="00255B25"/>
    <w:rsid w:val="00256306"/>
    <w:rsid w:val="002565B0"/>
    <w:rsid w:val="0025675C"/>
    <w:rsid w:val="00256C83"/>
    <w:rsid w:val="002574CB"/>
    <w:rsid w:val="0026077B"/>
    <w:rsid w:val="002608B4"/>
    <w:rsid w:val="00260D96"/>
    <w:rsid w:val="00261573"/>
    <w:rsid w:val="00262CBB"/>
    <w:rsid w:val="00262DCF"/>
    <w:rsid w:val="002634D5"/>
    <w:rsid w:val="0026388A"/>
    <w:rsid w:val="00264F30"/>
    <w:rsid w:val="002659CD"/>
    <w:rsid w:val="0026697E"/>
    <w:rsid w:val="00266F1C"/>
    <w:rsid w:val="00267284"/>
    <w:rsid w:val="00267365"/>
    <w:rsid w:val="002704BB"/>
    <w:rsid w:val="002704D3"/>
    <w:rsid w:val="00270F30"/>
    <w:rsid w:val="00271A07"/>
    <w:rsid w:val="00271F2D"/>
    <w:rsid w:val="00272214"/>
    <w:rsid w:val="00272370"/>
    <w:rsid w:val="002724D7"/>
    <w:rsid w:val="00273D60"/>
    <w:rsid w:val="00273D75"/>
    <w:rsid w:val="0027457B"/>
    <w:rsid w:val="00274860"/>
    <w:rsid w:val="00274BDA"/>
    <w:rsid w:val="00274D38"/>
    <w:rsid w:val="00274FEA"/>
    <w:rsid w:val="00275972"/>
    <w:rsid w:val="00275BE9"/>
    <w:rsid w:val="00275D8C"/>
    <w:rsid w:val="00275DB3"/>
    <w:rsid w:val="00276079"/>
    <w:rsid w:val="00276B00"/>
    <w:rsid w:val="002772BB"/>
    <w:rsid w:val="0027745D"/>
    <w:rsid w:val="00277C16"/>
    <w:rsid w:val="002806F6"/>
    <w:rsid w:val="00280AE7"/>
    <w:rsid w:val="002816E2"/>
    <w:rsid w:val="00282ADD"/>
    <w:rsid w:val="002837B3"/>
    <w:rsid w:val="00283AAB"/>
    <w:rsid w:val="00284127"/>
    <w:rsid w:val="00285DAC"/>
    <w:rsid w:val="00286201"/>
    <w:rsid w:val="00286810"/>
    <w:rsid w:val="002868F6"/>
    <w:rsid w:val="00286FFC"/>
    <w:rsid w:val="002878E2"/>
    <w:rsid w:val="002903BD"/>
    <w:rsid w:val="00290863"/>
    <w:rsid w:val="00290B8E"/>
    <w:rsid w:val="0029184C"/>
    <w:rsid w:val="0029234E"/>
    <w:rsid w:val="002926BE"/>
    <w:rsid w:val="0029282E"/>
    <w:rsid w:val="00293600"/>
    <w:rsid w:val="00293CDA"/>
    <w:rsid w:val="0029463C"/>
    <w:rsid w:val="00294868"/>
    <w:rsid w:val="00294C26"/>
    <w:rsid w:val="002953D4"/>
    <w:rsid w:val="00295AA2"/>
    <w:rsid w:val="00296617"/>
    <w:rsid w:val="002975F0"/>
    <w:rsid w:val="00297A43"/>
    <w:rsid w:val="00297D00"/>
    <w:rsid w:val="00297F8E"/>
    <w:rsid w:val="002A0079"/>
    <w:rsid w:val="002A07A7"/>
    <w:rsid w:val="002A0968"/>
    <w:rsid w:val="002A0D48"/>
    <w:rsid w:val="002A101C"/>
    <w:rsid w:val="002A139A"/>
    <w:rsid w:val="002A1653"/>
    <w:rsid w:val="002A1670"/>
    <w:rsid w:val="002A20AD"/>
    <w:rsid w:val="002A2F53"/>
    <w:rsid w:val="002A2F90"/>
    <w:rsid w:val="002A3297"/>
    <w:rsid w:val="002A3969"/>
    <w:rsid w:val="002A3D62"/>
    <w:rsid w:val="002A4783"/>
    <w:rsid w:val="002A4C2C"/>
    <w:rsid w:val="002A5AFA"/>
    <w:rsid w:val="002A5FFB"/>
    <w:rsid w:val="002A6212"/>
    <w:rsid w:val="002A7542"/>
    <w:rsid w:val="002A7CC6"/>
    <w:rsid w:val="002B0285"/>
    <w:rsid w:val="002B02CF"/>
    <w:rsid w:val="002B107E"/>
    <w:rsid w:val="002B10FB"/>
    <w:rsid w:val="002B168A"/>
    <w:rsid w:val="002B1BD6"/>
    <w:rsid w:val="002B1D53"/>
    <w:rsid w:val="002B2D0E"/>
    <w:rsid w:val="002B3544"/>
    <w:rsid w:val="002B42FD"/>
    <w:rsid w:val="002B48B5"/>
    <w:rsid w:val="002B55E0"/>
    <w:rsid w:val="002B59DB"/>
    <w:rsid w:val="002B5ABC"/>
    <w:rsid w:val="002B6367"/>
    <w:rsid w:val="002B654F"/>
    <w:rsid w:val="002B67C6"/>
    <w:rsid w:val="002B6859"/>
    <w:rsid w:val="002B6947"/>
    <w:rsid w:val="002B7248"/>
    <w:rsid w:val="002B745D"/>
    <w:rsid w:val="002B746E"/>
    <w:rsid w:val="002B759A"/>
    <w:rsid w:val="002B7F47"/>
    <w:rsid w:val="002C03D9"/>
    <w:rsid w:val="002C06E3"/>
    <w:rsid w:val="002C0EDD"/>
    <w:rsid w:val="002C0FBB"/>
    <w:rsid w:val="002C17C7"/>
    <w:rsid w:val="002C1DDD"/>
    <w:rsid w:val="002C35CA"/>
    <w:rsid w:val="002C360D"/>
    <w:rsid w:val="002C36F0"/>
    <w:rsid w:val="002C3A92"/>
    <w:rsid w:val="002C3CD3"/>
    <w:rsid w:val="002C4467"/>
    <w:rsid w:val="002C4B31"/>
    <w:rsid w:val="002C4BF5"/>
    <w:rsid w:val="002C4FDB"/>
    <w:rsid w:val="002C51BC"/>
    <w:rsid w:val="002C5A9B"/>
    <w:rsid w:val="002C5E44"/>
    <w:rsid w:val="002C6C90"/>
    <w:rsid w:val="002C750C"/>
    <w:rsid w:val="002C7E53"/>
    <w:rsid w:val="002D071D"/>
    <w:rsid w:val="002D0B07"/>
    <w:rsid w:val="002D0CD2"/>
    <w:rsid w:val="002D1466"/>
    <w:rsid w:val="002D2945"/>
    <w:rsid w:val="002D2A72"/>
    <w:rsid w:val="002D2EE2"/>
    <w:rsid w:val="002D3E2A"/>
    <w:rsid w:val="002D59B9"/>
    <w:rsid w:val="002D5FC9"/>
    <w:rsid w:val="002D6685"/>
    <w:rsid w:val="002D671E"/>
    <w:rsid w:val="002D73FC"/>
    <w:rsid w:val="002D76AA"/>
    <w:rsid w:val="002D7DE5"/>
    <w:rsid w:val="002D7EFC"/>
    <w:rsid w:val="002E0B00"/>
    <w:rsid w:val="002E0ECF"/>
    <w:rsid w:val="002E0FB0"/>
    <w:rsid w:val="002E1071"/>
    <w:rsid w:val="002E14ED"/>
    <w:rsid w:val="002E1606"/>
    <w:rsid w:val="002E1B6C"/>
    <w:rsid w:val="002E1F1E"/>
    <w:rsid w:val="002E1FDF"/>
    <w:rsid w:val="002E2130"/>
    <w:rsid w:val="002E23CB"/>
    <w:rsid w:val="002E3062"/>
    <w:rsid w:val="002E318E"/>
    <w:rsid w:val="002E34A9"/>
    <w:rsid w:val="002E3683"/>
    <w:rsid w:val="002E3C84"/>
    <w:rsid w:val="002E4199"/>
    <w:rsid w:val="002E41D7"/>
    <w:rsid w:val="002E48D7"/>
    <w:rsid w:val="002E54A3"/>
    <w:rsid w:val="002E56A4"/>
    <w:rsid w:val="002E5A0B"/>
    <w:rsid w:val="002E6243"/>
    <w:rsid w:val="002E7BB1"/>
    <w:rsid w:val="002E7C5D"/>
    <w:rsid w:val="002E7E81"/>
    <w:rsid w:val="002F0479"/>
    <w:rsid w:val="002F050D"/>
    <w:rsid w:val="002F1497"/>
    <w:rsid w:val="002F19A8"/>
    <w:rsid w:val="002F29FE"/>
    <w:rsid w:val="002F3E54"/>
    <w:rsid w:val="002F40EC"/>
    <w:rsid w:val="002F445D"/>
    <w:rsid w:val="002F4F2C"/>
    <w:rsid w:val="002F535B"/>
    <w:rsid w:val="002F5628"/>
    <w:rsid w:val="002F664E"/>
    <w:rsid w:val="002F6853"/>
    <w:rsid w:val="002F6EE9"/>
    <w:rsid w:val="00300A6F"/>
    <w:rsid w:val="00300BBF"/>
    <w:rsid w:val="00300EC7"/>
    <w:rsid w:val="00301345"/>
    <w:rsid w:val="003014F2"/>
    <w:rsid w:val="00301787"/>
    <w:rsid w:val="0030189D"/>
    <w:rsid w:val="00301CE9"/>
    <w:rsid w:val="00302C42"/>
    <w:rsid w:val="00302D55"/>
    <w:rsid w:val="0030354D"/>
    <w:rsid w:val="00303D15"/>
    <w:rsid w:val="003049A7"/>
    <w:rsid w:val="00305114"/>
    <w:rsid w:val="00305EFD"/>
    <w:rsid w:val="0030674F"/>
    <w:rsid w:val="00306884"/>
    <w:rsid w:val="00307006"/>
    <w:rsid w:val="00307495"/>
    <w:rsid w:val="0030763F"/>
    <w:rsid w:val="003076DD"/>
    <w:rsid w:val="00310160"/>
    <w:rsid w:val="00310216"/>
    <w:rsid w:val="0031149D"/>
    <w:rsid w:val="00311F5E"/>
    <w:rsid w:val="00312286"/>
    <w:rsid w:val="00312321"/>
    <w:rsid w:val="00312ED9"/>
    <w:rsid w:val="00313246"/>
    <w:rsid w:val="00313DBC"/>
    <w:rsid w:val="003142F7"/>
    <w:rsid w:val="00314825"/>
    <w:rsid w:val="003149AD"/>
    <w:rsid w:val="00314A41"/>
    <w:rsid w:val="00314E59"/>
    <w:rsid w:val="00315345"/>
    <w:rsid w:val="00315406"/>
    <w:rsid w:val="0031548E"/>
    <w:rsid w:val="00315E8F"/>
    <w:rsid w:val="00316904"/>
    <w:rsid w:val="0031765C"/>
    <w:rsid w:val="00317D9C"/>
    <w:rsid w:val="00320183"/>
    <w:rsid w:val="00320602"/>
    <w:rsid w:val="00320606"/>
    <w:rsid w:val="003206CC"/>
    <w:rsid w:val="00320B26"/>
    <w:rsid w:val="00320E5E"/>
    <w:rsid w:val="00321A67"/>
    <w:rsid w:val="0032207E"/>
    <w:rsid w:val="00322775"/>
    <w:rsid w:val="00322885"/>
    <w:rsid w:val="00322D68"/>
    <w:rsid w:val="003236DD"/>
    <w:rsid w:val="00324C4F"/>
    <w:rsid w:val="00325050"/>
    <w:rsid w:val="00325611"/>
    <w:rsid w:val="00325AE0"/>
    <w:rsid w:val="0032604A"/>
    <w:rsid w:val="00326164"/>
    <w:rsid w:val="00326365"/>
    <w:rsid w:val="003277B1"/>
    <w:rsid w:val="00330AA4"/>
    <w:rsid w:val="00330BC8"/>
    <w:rsid w:val="00330F14"/>
    <w:rsid w:val="003312E0"/>
    <w:rsid w:val="003315CE"/>
    <w:rsid w:val="00331834"/>
    <w:rsid w:val="00331B88"/>
    <w:rsid w:val="00331EF4"/>
    <w:rsid w:val="003324B5"/>
    <w:rsid w:val="00332631"/>
    <w:rsid w:val="0033263F"/>
    <w:rsid w:val="003328B7"/>
    <w:rsid w:val="00332A15"/>
    <w:rsid w:val="00332BFB"/>
    <w:rsid w:val="00333EFD"/>
    <w:rsid w:val="003342EF"/>
    <w:rsid w:val="003349BF"/>
    <w:rsid w:val="00334B45"/>
    <w:rsid w:val="003354FF"/>
    <w:rsid w:val="00335C3B"/>
    <w:rsid w:val="0033603C"/>
    <w:rsid w:val="00336074"/>
    <w:rsid w:val="003361A1"/>
    <w:rsid w:val="003366CF"/>
    <w:rsid w:val="00336A25"/>
    <w:rsid w:val="00336DB5"/>
    <w:rsid w:val="00337795"/>
    <w:rsid w:val="00337B88"/>
    <w:rsid w:val="00337DAC"/>
    <w:rsid w:val="00340223"/>
    <w:rsid w:val="0034030A"/>
    <w:rsid w:val="00340ACC"/>
    <w:rsid w:val="00340B19"/>
    <w:rsid w:val="00340F68"/>
    <w:rsid w:val="00341EC4"/>
    <w:rsid w:val="0034209F"/>
    <w:rsid w:val="0034249C"/>
    <w:rsid w:val="003424E0"/>
    <w:rsid w:val="00344BBC"/>
    <w:rsid w:val="003454AC"/>
    <w:rsid w:val="00345682"/>
    <w:rsid w:val="003459A0"/>
    <w:rsid w:val="00345D4D"/>
    <w:rsid w:val="00345F4B"/>
    <w:rsid w:val="0034603D"/>
    <w:rsid w:val="003465C4"/>
    <w:rsid w:val="00346783"/>
    <w:rsid w:val="00347EFF"/>
    <w:rsid w:val="00351B96"/>
    <w:rsid w:val="00351DAE"/>
    <w:rsid w:val="00351E43"/>
    <w:rsid w:val="00352497"/>
    <w:rsid w:val="003532B0"/>
    <w:rsid w:val="00353B95"/>
    <w:rsid w:val="00354D97"/>
    <w:rsid w:val="00356428"/>
    <w:rsid w:val="00356559"/>
    <w:rsid w:val="00356A28"/>
    <w:rsid w:val="003575AD"/>
    <w:rsid w:val="00360DAA"/>
    <w:rsid w:val="0036128D"/>
    <w:rsid w:val="003612F8"/>
    <w:rsid w:val="003628E2"/>
    <w:rsid w:val="00362E67"/>
    <w:rsid w:val="0036315D"/>
    <w:rsid w:val="00363B83"/>
    <w:rsid w:val="003642B3"/>
    <w:rsid w:val="00364614"/>
    <w:rsid w:val="00365076"/>
    <w:rsid w:val="00365387"/>
    <w:rsid w:val="00365AA6"/>
    <w:rsid w:val="003663CD"/>
    <w:rsid w:val="003663E7"/>
    <w:rsid w:val="00366620"/>
    <w:rsid w:val="003667F9"/>
    <w:rsid w:val="00366E44"/>
    <w:rsid w:val="003679A4"/>
    <w:rsid w:val="0037060E"/>
    <w:rsid w:val="0037091E"/>
    <w:rsid w:val="00371229"/>
    <w:rsid w:val="003718D0"/>
    <w:rsid w:val="00371BF8"/>
    <w:rsid w:val="00371D03"/>
    <w:rsid w:val="0037237C"/>
    <w:rsid w:val="00373823"/>
    <w:rsid w:val="00374004"/>
    <w:rsid w:val="003750CE"/>
    <w:rsid w:val="00376202"/>
    <w:rsid w:val="00376C97"/>
    <w:rsid w:val="003777EB"/>
    <w:rsid w:val="00377C2E"/>
    <w:rsid w:val="00377D2B"/>
    <w:rsid w:val="003807AA"/>
    <w:rsid w:val="003809A1"/>
    <w:rsid w:val="00380E25"/>
    <w:rsid w:val="0038100A"/>
    <w:rsid w:val="00381199"/>
    <w:rsid w:val="003828C7"/>
    <w:rsid w:val="00382A77"/>
    <w:rsid w:val="003833B6"/>
    <w:rsid w:val="0038366B"/>
    <w:rsid w:val="00383C9F"/>
    <w:rsid w:val="003840C6"/>
    <w:rsid w:val="00384A30"/>
    <w:rsid w:val="00384D6C"/>
    <w:rsid w:val="00384F9F"/>
    <w:rsid w:val="003850C3"/>
    <w:rsid w:val="00385525"/>
    <w:rsid w:val="0038563D"/>
    <w:rsid w:val="0038570B"/>
    <w:rsid w:val="003859A5"/>
    <w:rsid w:val="003868AE"/>
    <w:rsid w:val="00386DAE"/>
    <w:rsid w:val="0038765B"/>
    <w:rsid w:val="0038781E"/>
    <w:rsid w:val="003907A5"/>
    <w:rsid w:val="00391FB2"/>
    <w:rsid w:val="0039328F"/>
    <w:rsid w:val="00393EDE"/>
    <w:rsid w:val="003944FA"/>
    <w:rsid w:val="003951B9"/>
    <w:rsid w:val="003967A1"/>
    <w:rsid w:val="00396955"/>
    <w:rsid w:val="00396DD8"/>
    <w:rsid w:val="00397357"/>
    <w:rsid w:val="0039769E"/>
    <w:rsid w:val="00397E30"/>
    <w:rsid w:val="003A0453"/>
    <w:rsid w:val="003A04C4"/>
    <w:rsid w:val="003A0F7D"/>
    <w:rsid w:val="003A11E9"/>
    <w:rsid w:val="003A1AF8"/>
    <w:rsid w:val="003A3468"/>
    <w:rsid w:val="003A45B9"/>
    <w:rsid w:val="003A47B9"/>
    <w:rsid w:val="003A486D"/>
    <w:rsid w:val="003A4CAA"/>
    <w:rsid w:val="003A4EF9"/>
    <w:rsid w:val="003A5734"/>
    <w:rsid w:val="003A5A16"/>
    <w:rsid w:val="003A7BE7"/>
    <w:rsid w:val="003A7F4F"/>
    <w:rsid w:val="003B0593"/>
    <w:rsid w:val="003B0806"/>
    <w:rsid w:val="003B1CFC"/>
    <w:rsid w:val="003B4031"/>
    <w:rsid w:val="003B4499"/>
    <w:rsid w:val="003B4E41"/>
    <w:rsid w:val="003B558B"/>
    <w:rsid w:val="003B597D"/>
    <w:rsid w:val="003B5B24"/>
    <w:rsid w:val="003B7194"/>
    <w:rsid w:val="003B7575"/>
    <w:rsid w:val="003C040A"/>
    <w:rsid w:val="003C0584"/>
    <w:rsid w:val="003C0A2C"/>
    <w:rsid w:val="003C112A"/>
    <w:rsid w:val="003C163E"/>
    <w:rsid w:val="003C1A98"/>
    <w:rsid w:val="003C1D55"/>
    <w:rsid w:val="003C1E02"/>
    <w:rsid w:val="003C1FBC"/>
    <w:rsid w:val="003C21B2"/>
    <w:rsid w:val="003C3011"/>
    <w:rsid w:val="003C3038"/>
    <w:rsid w:val="003C334B"/>
    <w:rsid w:val="003C33B9"/>
    <w:rsid w:val="003C3741"/>
    <w:rsid w:val="003C3803"/>
    <w:rsid w:val="003C4C54"/>
    <w:rsid w:val="003C504E"/>
    <w:rsid w:val="003C5534"/>
    <w:rsid w:val="003C5D19"/>
    <w:rsid w:val="003C60EE"/>
    <w:rsid w:val="003C67BF"/>
    <w:rsid w:val="003C6DB2"/>
    <w:rsid w:val="003C6FA7"/>
    <w:rsid w:val="003C7AF2"/>
    <w:rsid w:val="003C7FD2"/>
    <w:rsid w:val="003D0973"/>
    <w:rsid w:val="003D0BAF"/>
    <w:rsid w:val="003D0DC5"/>
    <w:rsid w:val="003D11EA"/>
    <w:rsid w:val="003D29B1"/>
    <w:rsid w:val="003D3C37"/>
    <w:rsid w:val="003D3FAC"/>
    <w:rsid w:val="003D473C"/>
    <w:rsid w:val="003D4BA5"/>
    <w:rsid w:val="003D5292"/>
    <w:rsid w:val="003D6569"/>
    <w:rsid w:val="003D7039"/>
    <w:rsid w:val="003D7299"/>
    <w:rsid w:val="003D7451"/>
    <w:rsid w:val="003D74D2"/>
    <w:rsid w:val="003D76C8"/>
    <w:rsid w:val="003E0409"/>
    <w:rsid w:val="003E0933"/>
    <w:rsid w:val="003E09D5"/>
    <w:rsid w:val="003E104F"/>
    <w:rsid w:val="003E18DD"/>
    <w:rsid w:val="003E1A34"/>
    <w:rsid w:val="003E2038"/>
    <w:rsid w:val="003E2524"/>
    <w:rsid w:val="003E2662"/>
    <w:rsid w:val="003E27C6"/>
    <w:rsid w:val="003E3D61"/>
    <w:rsid w:val="003E461C"/>
    <w:rsid w:val="003E48D8"/>
    <w:rsid w:val="003E53E5"/>
    <w:rsid w:val="003E57CB"/>
    <w:rsid w:val="003E5C39"/>
    <w:rsid w:val="003E7625"/>
    <w:rsid w:val="003E762D"/>
    <w:rsid w:val="003F03F7"/>
    <w:rsid w:val="003F080B"/>
    <w:rsid w:val="003F123A"/>
    <w:rsid w:val="003F2118"/>
    <w:rsid w:val="003F2283"/>
    <w:rsid w:val="003F22CB"/>
    <w:rsid w:val="003F24F5"/>
    <w:rsid w:val="003F2581"/>
    <w:rsid w:val="003F2A2E"/>
    <w:rsid w:val="003F3B7C"/>
    <w:rsid w:val="003F3BAC"/>
    <w:rsid w:val="003F3ED7"/>
    <w:rsid w:val="003F49BD"/>
    <w:rsid w:val="003F50B8"/>
    <w:rsid w:val="003F619D"/>
    <w:rsid w:val="003F69AE"/>
    <w:rsid w:val="003F69FF"/>
    <w:rsid w:val="003F6CB3"/>
    <w:rsid w:val="003F6EC2"/>
    <w:rsid w:val="003F7596"/>
    <w:rsid w:val="00400019"/>
    <w:rsid w:val="004000C1"/>
    <w:rsid w:val="00400220"/>
    <w:rsid w:val="004005A0"/>
    <w:rsid w:val="00400973"/>
    <w:rsid w:val="00400EDE"/>
    <w:rsid w:val="004016DB"/>
    <w:rsid w:val="00401D40"/>
    <w:rsid w:val="00402653"/>
    <w:rsid w:val="00402F77"/>
    <w:rsid w:val="004032D8"/>
    <w:rsid w:val="00404CDC"/>
    <w:rsid w:val="0040582A"/>
    <w:rsid w:val="004060E9"/>
    <w:rsid w:val="004068A8"/>
    <w:rsid w:val="00406A51"/>
    <w:rsid w:val="0040714F"/>
    <w:rsid w:val="0040724A"/>
    <w:rsid w:val="004106F0"/>
    <w:rsid w:val="00410B00"/>
    <w:rsid w:val="00410EF0"/>
    <w:rsid w:val="00411A51"/>
    <w:rsid w:val="00411BAE"/>
    <w:rsid w:val="00411C0D"/>
    <w:rsid w:val="00411DB5"/>
    <w:rsid w:val="004122C6"/>
    <w:rsid w:val="00412B5C"/>
    <w:rsid w:val="00412B5E"/>
    <w:rsid w:val="00412BCD"/>
    <w:rsid w:val="00412DF0"/>
    <w:rsid w:val="00412E7A"/>
    <w:rsid w:val="004132D3"/>
    <w:rsid w:val="004135E3"/>
    <w:rsid w:val="00414203"/>
    <w:rsid w:val="0041461B"/>
    <w:rsid w:val="00414E3F"/>
    <w:rsid w:val="00414FAF"/>
    <w:rsid w:val="004153DF"/>
    <w:rsid w:val="004161CC"/>
    <w:rsid w:val="00416888"/>
    <w:rsid w:val="00417470"/>
    <w:rsid w:val="00417712"/>
    <w:rsid w:val="004177C1"/>
    <w:rsid w:val="00417AB0"/>
    <w:rsid w:val="00417FB2"/>
    <w:rsid w:val="00417FDA"/>
    <w:rsid w:val="004200B2"/>
    <w:rsid w:val="00420C94"/>
    <w:rsid w:val="004210CE"/>
    <w:rsid w:val="004214A3"/>
    <w:rsid w:val="00421BA8"/>
    <w:rsid w:val="00421FA3"/>
    <w:rsid w:val="0042293E"/>
    <w:rsid w:val="00422C37"/>
    <w:rsid w:val="00423235"/>
    <w:rsid w:val="004234B7"/>
    <w:rsid w:val="00423791"/>
    <w:rsid w:val="00423FBF"/>
    <w:rsid w:val="004243CE"/>
    <w:rsid w:val="004243D5"/>
    <w:rsid w:val="0042515A"/>
    <w:rsid w:val="004262BC"/>
    <w:rsid w:val="004268B5"/>
    <w:rsid w:val="004268E8"/>
    <w:rsid w:val="004276E1"/>
    <w:rsid w:val="004277FC"/>
    <w:rsid w:val="0043033D"/>
    <w:rsid w:val="00430DC7"/>
    <w:rsid w:val="00431F6D"/>
    <w:rsid w:val="00432150"/>
    <w:rsid w:val="00432568"/>
    <w:rsid w:val="0043290F"/>
    <w:rsid w:val="00432DC8"/>
    <w:rsid w:val="00432F41"/>
    <w:rsid w:val="00433C1D"/>
    <w:rsid w:val="00433E9A"/>
    <w:rsid w:val="0043586D"/>
    <w:rsid w:val="00440323"/>
    <w:rsid w:val="00440401"/>
    <w:rsid w:val="00440757"/>
    <w:rsid w:val="0044139D"/>
    <w:rsid w:val="0044160E"/>
    <w:rsid w:val="004419E3"/>
    <w:rsid w:val="00441ABC"/>
    <w:rsid w:val="00441B29"/>
    <w:rsid w:val="00442C30"/>
    <w:rsid w:val="00443AE1"/>
    <w:rsid w:val="00443B10"/>
    <w:rsid w:val="00443DF1"/>
    <w:rsid w:val="00444277"/>
    <w:rsid w:val="004443CA"/>
    <w:rsid w:val="004446DB"/>
    <w:rsid w:val="0044525A"/>
    <w:rsid w:val="004452BD"/>
    <w:rsid w:val="0044548E"/>
    <w:rsid w:val="00445AAD"/>
    <w:rsid w:val="00445D94"/>
    <w:rsid w:val="00446353"/>
    <w:rsid w:val="00446AE8"/>
    <w:rsid w:val="0044720A"/>
    <w:rsid w:val="00447293"/>
    <w:rsid w:val="004478FD"/>
    <w:rsid w:val="0045004F"/>
    <w:rsid w:val="004501B1"/>
    <w:rsid w:val="00450721"/>
    <w:rsid w:val="0045163F"/>
    <w:rsid w:val="004519C2"/>
    <w:rsid w:val="00451ED5"/>
    <w:rsid w:val="004520A2"/>
    <w:rsid w:val="0045217D"/>
    <w:rsid w:val="004522D5"/>
    <w:rsid w:val="004526DF"/>
    <w:rsid w:val="0045277E"/>
    <w:rsid w:val="0045281A"/>
    <w:rsid w:val="00452A21"/>
    <w:rsid w:val="00453589"/>
    <w:rsid w:val="004540E3"/>
    <w:rsid w:val="0045429F"/>
    <w:rsid w:val="00454561"/>
    <w:rsid w:val="0045478E"/>
    <w:rsid w:val="004549B8"/>
    <w:rsid w:val="00454BC9"/>
    <w:rsid w:val="00455485"/>
    <w:rsid w:val="0045579C"/>
    <w:rsid w:val="00456E37"/>
    <w:rsid w:val="00457104"/>
    <w:rsid w:val="0045776F"/>
    <w:rsid w:val="00457BD1"/>
    <w:rsid w:val="00457EF0"/>
    <w:rsid w:val="004603E5"/>
    <w:rsid w:val="00460648"/>
    <w:rsid w:val="00461860"/>
    <w:rsid w:val="00461DD7"/>
    <w:rsid w:val="00462F8F"/>
    <w:rsid w:val="00464234"/>
    <w:rsid w:val="004648E1"/>
    <w:rsid w:val="00464B2B"/>
    <w:rsid w:val="00465065"/>
    <w:rsid w:val="00465474"/>
    <w:rsid w:val="00466154"/>
    <w:rsid w:val="0046637B"/>
    <w:rsid w:val="00466671"/>
    <w:rsid w:val="00466CE4"/>
    <w:rsid w:val="0046781C"/>
    <w:rsid w:val="00467D49"/>
    <w:rsid w:val="004704F8"/>
    <w:rsid w:val="004713FA"/>
    <w:rsid w:val="00471449"/>
    <w:rsid w:val="00471952"/>
    <w:rsid w:val="00472390"/>
    <w:rsid w:val="004725E6"/>
    <w:rsid w:val="00473580"/>
    <w:rsid w:val="00474CFA"/>
    <w:rsid w:val="00474D72"/>
    <w:rsid w:val="0047520E"/>
    <w:rsid w:val="00475782"/>
    <w:rsid w:val="00475847"/>
    <w:rsid w:val="00475AAA"/>
    <w:rsid w:val="0047675C"/>
    <w:rsid w:val="00476793"/>
    <w:rsid w:val="00476C70"/>
    <w:rsid w:val="004803CA"/>
    <w:rsid w:val="00481866"/>
    <w:rsid w:val="00482E2B"/>
    <w:rsid w:val="0048305F"/>
    <w:rsid w:val="004831D0"/>
    <w:rsid w:val="0048333D"/>
    <w:rsid w:val="00484482"/>
    <w:rsid w:val="00484918"/>
    <w:rsid w:val="00484A0B"/>
    <w:rsid w:val="00484B17"/>
    <w:rsid w:val="0048509E"/>
    <w:rsid w:val="00485C5D"/>
    <w:rsid w:val="00485C97"/>
    <w:rsid w:val="004866DC"/>
    <w:rsid w:val="004868D4"/>
    <w:rsid w:val="00486AE0"/>
    <w:rsid w:val="0048738F"/>
    <w:rsid w:val="00487406"/>
    <w:rsid w:val="004874ED"/>
    <w:rsid w:val="004875C6"/>
    <w:rsid w:val="004876B4"/>
    <w:rsid w:val="00487AE5"/>
    <w:rsid w:val="00490A9E"/>
    <w:rsid w:val="00491318"/>
    <w:rsid w:val="00492BF6"/>
    <w:rsid w:val="004936B9"/>
    <w:rsid w:val="004939BB"/>
    <w:rsid w:val="00493B28"/>
    <w:rsid w:val="0049454B"/>
    <w:rsid w:val="0049466A"/>
    <w:rsid w:val="00494847"/>
    <w:rsid w:val="00494D38"/>
    <w:rsid w:val="00495314"/>
    <w:rsid w:val="00495C61"/>
    <w:rsid w:val="0049623B"/>
    <w:rsid w:val="00496300"/>
    <w:rsid w:val="004965C6"/>
    <w:rsid w:val="00496882"/>
    <w:rsid w:val="004969C7"/>
    <w:rsid w:val="00496DD2"/>
    <w:rsid w:val="00497009"/>
    <w:rsid w:val="004977B0"/>
    <w:rsid w:val="00497A5E"/>
    <w:rsid w:val="00497EC9"/>
    <w:rsid w:val="004A0077"/>
    <w:rsid w:val="004A01F0"/>
    <w:rsid w:val="004A0C71"/>
    <w:rsid w:val="004A12C7"/>
    <w:rsid w:val="004A1FBF"/>
    <w:rsid w:val="004A214E"/>
    <w:rsid w:val="004A2561"/>
    <w:rsid w:val="004A278D"/>
    <w:rsid w:val="004A2EB6"/>
    <w:rsid w:val="004A48D1"/>
    <w:rsid w:val="004A4BE3"/>
    <w:rsid w:val="004A5B8E"/>
    <w:rsid w:val="004A5D6E"/>
    <w:rsid w:val="004A5DAD"/>
    <w:rsid w:val="004A62B8"/>
    <w:rsid w:val="004A646C"/>
    <w:rsid w:val="004A65B3"/>
    <w:rsid w:val="004A6ABA"/>
    <w:rsid w:val="004A6B78"/>
    <w:rsid w:val="004A75AA"/>
    <w:rsid w:val="004B0C53"/>
    <w:rsid w:val="004B1284"/>
    <w:rsid w:val="004B1590"/>
    <w:rsid w:val="004B1765"/>
    <w:rsid w:val="004B1783"/>
    <w:rsid w:val="004B1D5A"/>
    <w:rsid w:val="004B1EC6"/>
    <w:rsid w:val="004B2C09"/>
    <w:rsid w:val="004B3123"/>
    <w:rsid w:val="004B31CF"/>
    <w:rsid w:val="004B34B7"/>
    <w:rsid w:val="004B38BA"/>
    <w:rsid w:val="004B3BFC"/>
    <w:rsid w:val="004B4BA0"/>
    <w:rsid w:val="004B50B1"/>
    <w:rsid w:val="004B5784"/>
    <w:rsid w:val="004B5A89"/>
    <w:rsid w:val="004B5B15"/>
    <w:rsid w:val="004B6263"/>
    <w:rsid w:val="004B6421"/>
    <w:rsid w:val="004B67EA"/>
    <w:rsid w:val="004B6A74"/>
    <w:rsid w:val="004B6B24"/>
    <w:rsid w:val="004B6E1D"/>
    <w:rsid w:val="004B71B3"/>
    <w:rsid w:val="004B7518"/>
    <w:rsid w:val="004B79C6"/>
    <w:rsid w:val="004B7ECF"/>
    <w:rsid w:val="004B7F14"/>
    <w:rsid w:val="004C0497"/>
    <w:rsid w:val="004C098B"/>
    <w:rsid w:val="004C0E8A"/>
    <w:rsid w:val="004C1263"/>
    <w:rsid w:val="004C1700"/>
    <w:rsid w:val="004C2111"/>
    <w:rsid w:val="004C2318"/>
    <w:rsid w:val="004C24B4"/>
    <w:rsid w:val="004C2B60"/>
    <w:rsid w:val="004C3734"/>
    <w:rsid w:val="004C37C2"/>
    <w:rsid w:val="004C4702"/>
    <w:rsid w:val="004C59D2"/>
    <w:rsid w:val="004C5E87"/>
    <w:rsid w:val="004C5F1E"/>
    <w:rsid w:val="004C6408"/>
    <w:rsid w:val="004C6421"/>
    <w:rsid w:val="004C6501"/>
    <w:rsid w:val="004C66C2"/>
    <w:rsid w:val="004C67D0"/>
    <w:rsid w:val="004C6926"/>
    <w:rsid w:val="004C6990"/>
    <w:rsid w:val="004C6D4E"/>
    <w:rsid w:val="004C7202"/>
    <w:rsid w:val="004C7CB4"/>
    <w:rsid w:val="004D0627"/>
    <w:rsid w:val="004D0B98"/>
    <w:rsid w:val="004D0CF2"/>
    <w:rsid w:val="004D1413"/>
    <w:rsid w:val="004D1962"/>
    <w:rsid w:val="004D28EB"/>
    <w:rsid w:val="004D2D28"/>
    <w:rsid w:val="004D35ED"/>
    <w:rsid w:val="004D5C97"/>
    <w:rsid w:val="004D65BE"/>
    <w:rsid w:val="004D6967"/>
    <w:rsid w:val="004D6F23"/>
    <w:rsid w:val="004D7BC1"/>
    <w:rsid w:val="004E0045"/>
    <w:rsid w:val="004E01AC"/>
    <w:rsid w:val="004E087B"/>
    <w:rsid w:val="004E0D1A"/>
    <w:rsid w:val="004E14A1"/>
    <w:rsid w:val="004E241B"/>
    <w:rsid w:val="004E2433"/>
    <w:rsid w:val="004E330B"/>
    <w:rsid w:val="004E3ABC"/>
    <w:rsid w:val="004E3B90"/>
    <w:rsid w:val="004E4535"/>
    <w:rsid w:val="004E508B"/>
    <w:rsid w:val="004E5BF7"/>
    <w:rsid w:val="004E6DBD"/>
    <w:rsid w:val="004E6F2E"/>
    <w:rsid w:val="004E73A5"/>
    <w:rsid w:val="004E78E6"/>
    <w:rsid w:val="004F02A9"/>
    <w:rsid w:val="004F0663"/>
    <w:rsid w:val="004F0AA8"/>
    <w:rsid w:val="004F107E"/>
    <w:rsid w:val="004F12E4"/>
    <w:rsid w:val="004F166B"/>
    <w:rsid w:val="004F1854"/>
    <w:rsid w:val="004F218D"/>
    <w:rsid w:val="004F24C7"/>
    <w:rsid w:val="004F26ED"/>
    <w:rsid w:val="004F311C"/>
    <w:rsid w:val="004F32D1"/>
    <w:rsid w:val="004F3728"/>
    <w:rsid w:val="004F5362"/>
    <w:rsid w:val="004F53DB"/>
    <w:rsid w:val="004F6877"/>
    <w:rsid w:val="004F6F1F"/>
    <w:rsid w:val="004F70D7"/>
    <w:rsid w:val="004F77EC"/>
    <w:rsid w:val="0050012C"/>
    <w:rsid w:val="005003F2"/>
    <w:rsid w:val="005004A6"/>
    <w:rsid w:val="00501E55"/>
    <w:rsid w:val="00501F37"/>
    <w:rsid w:val="00501F6E"/>
    <w:rsid w:val="005020C0"/>
    <w:rsid w:val="00502734"/>
    <w:rsid w:val="00502A05"/>
    <w:rsid w:val="00503430"/>
    <w:rsid w:val="0050343F"/>
    <w:rsid w:val="00503477"/>
    <w:rsid w:val="005036F1"/>
    <w:rsid w:val="00503C1D"/>
    <w:rsid w:val="005041AF"/>
    <w:rsid w:val="005042EE"/>
    <w:rsid w:val="00504A6E"/>
    <w:rsid w:val="00506DE0"/>
    <w:rsid w:val="005070C0"/>
    <w:rsid w:val="00507249"/>
    <w:rsid w:val="00507F5F"/>
    <w:rsid w:val="00510303"/>
    <w:rsid w:val="00511B11"/>
    <w:rsid w:val="00511B78"/>
    <w:rsid w:val="005124FF"/>
    <w:rsid w:val="005125A2"/>
    <w:rsid w:val="00512EBC"/>
    <w:rsid w:val="0051340F"/>
    <w:rsid w:val="00513AE8"/>
    <w:rsid w:val="00513CCA"/>
    <w:rsid w:val="00513F18"/>
    <w:rsid w:val="005143AA"/>
    <w:rsid w:val="005147E1"/>
    <w:rsid w:val="005148AD"/>
    <w:rsid w:val="00514D53"/>
    <w:rsid w:val="00515232"/>
    <w:rsid w:val="005154EC"/>
    <w:rsid w:val="0051599B"/>
    <w:rsid w:val="00515A3A"/>
    <w:rsid w:val="00515BC6"/>
    <w:rsid w:val="00515DD3"/>
    <w:rsid w:val="00515DFA"/>
    <w:rsid w:val="00515EE5"/>
    <w:rsid w:val="0051613A"/>
    <w:rsid w:val="00516803"/>
    <w:rsid w:val="00516B53"/>
    <w:rsid w:val="00516C1C"/>
    <w:rsid w:val="00520A00"/>
    <w:rsid w:val="00520EC4"/>
    <w:rsid w:val="00521785"/>
    <w:rsid w:val="00521E12"/>
    <w:rsid w:val="0052264F"/>
    <w:rsid w:val="00522DDF"/>
    <w:rsid w:val="00522F9B"/>
    <w:rsid w:val="005245C6"/>
    <w:rsid w:val="005245D9"/>
    <w:rsid w:val="005250DE"/>
    <w:rsid w:val="0052521D"/>
    <w:rsid w:val="005254F1"/>
    <w:rsid w:val="0052667C"/>
    <w:rsid w:val="00526B85"/>
    <w:rsid w:val="00527B22"/>
    <w:rsid w:val="0053011A"/>
    <w:rsid w:val="005308A3"/>
    <w:rsid w:val="005313C3"/>
    <w:rsid w:val="00531717"/>
    <w:rsid w:val="00531B89"/>
    <w:rsid w:val="0053204D"/>
    <w:rsid w:val="00532277"/>
    <w:rsid w:val="0053247D"/>
    <w:rsid w:val="00532969"/>
    <w:rsid w:val="00532A3A"/>
    <w:rsid w:val="00532B13"/>
    <w:rsid w:val="00532E76"/>
    <w:rsid w:val="00532E7E"/>
    <w:rsid w:val="00532F9A"/>
    <w:rsid w:val="00533A72"/>
    <w:rsid w:val="00534988"/>
    <w:rsid w:val="00534A20"/>
    <w:rsid w:val="00534AA4"/>
    <w:rsid w:val="00534D4B"/>
    <w:rsid w:val="00535AD5"/>
    <w:rsid w:val="00535AE1"/>
    <w:rsid w:val="0053617A"/>
    <w:rsid w:val="00536262"/>
    <w:rsid w:val="005363AB"/>
    <w:rsid w:val="00536DF4"/>
    <w:rsid w:val="0053725B"/>
    <w:rsid w:val="005374E0"/>
    <w:rsid w:val="00537963"/>
    <w:rsid w:val="005400D2"/>
    <w:rsid w:val="005404A0"/>
    <w:rsid w:val="005405DF"/>
    <w:rsid w:val="005407D0"/>
    <w:rsid w:val="005416B2"/>
    <w:rsid w:val="00541EB7"/>
    <w:rsid w:val="00541FD3"/>
    <w:rsid w:val="0054229C"/>
    <w:rsid w:val="00542F0A"/>
    <w:rsid w:val="00543363"/>
    <w:rsid w:val="005434B4"/>
    <w:rsid w:val="005437A2"/>
    <w:rsid w:val="00543F35"/>
    <w:rsid w:val="0054429F"/>
    <w:rsid w:val="0054442F"/>
    <w:rsid w:val="00544821"/>
    <w:rsid w:val="00544B64"/>
    <w:rsid w:val="00546492"/>
    <w:rsid w:val="00546499"/>
    <w:rsid w:val="0054688C"/>
    <w:rsid w:val="00546A3B"/>
    <w:rsid w:val="0054729B"/>
    <w:rsid w:val="0054761C"/>
    <w:rsid w:val="00547759"/>
    <w:rsid w:val="00550D4E"/>
    <w:rsid w:val="00550FAE"/>
    <w:rsid w:val="00551214"/>
    <w:rsid w:val="00551423"/>
    <w:rsid w:val="00551777"/>
    <w:rsid w:val="0055180C"/>
    <w:rsid w:val="00551816"/>
    <w:rsid w:val="00551A17"/>
    <w:rsid w:val="00551D2C"/>
    <w:rsid w:val="005522A8"/>
    <w:rsid w:val="00552437"/>
    <w:rsid w:val="005531B5"/>
    <w:rsid w:val="005531F1"/>
    <w:rsid w:val="00554CDE"/>
    <w:rsid w:val="00554E38"/>
    <w:rsid w:val="0055508A"/>
    <w:rsid w:val="0055521F"/>
    <w:rsid w:val="005555A6"/>
    <w:rsid w:val="0055590F"/>
    <w:rsid w:val="00556510"/>
    <w:rsid w:val="0055694E"/>
    <w:rsid w:val="00556967"/>
    <w:rsid w:val="00556AF3"/>
    <w:rsid w:val="00557624"/>
    <w:rsid w:val="00557D3A"/>
    <w:rsid w:val="00557F21"/>
    <w:rsid w:val="00557F71"/>
    <w:rsid w:val="00560476"/>
    <w:rsid w:val="00560A1A"/>
    <w:rsid w:val="00561264"/>
    <w:rsid w:val="00561581"/>
    <w:rsid w:val="0056164F"/>
    <w:rsid w:val="0056182B"/>
    <w:rsid w:val="00561A56"/>
    <w:rsid w:val="00561A82"/>
    <w:rsid w:val="00562437"/>
    <w:rsid w:val="005624CB"/>
    <w:rsid w:val="00562AE0"/>
    <w:rsid w:val="00562E84"/>
    <w:rsid w:val="005630CF"/>
    <w:rsid w:val="00563415"/>
    <w:rsid w:val="005637BD"/>
    <w:rsid w:val="00563871"/>
    <w:rsid w:val="00563DE2"/>
    <w:rsid w:val="005646EF"/>
    <w:rsid w:val="005656F7"/>
    <w:rsid w:val="00565859"/>
    <w:rsid w:val="005663D4"/>
    <w:rsid w:val="00566F87"/>
    <w:rsid w:val="005674C9"/>
    <w:rsid w:val="005709DB"/>
    <w:rsid w:val="00570B36"/>
    <w:rsid w:val="00570EE0"/>
    <w:rsid w:val="005714E0"/>
    <w:rsid w:val="00571853"/>
    <w:rsid w:val="00571B54"/>
    <w:rsid w:val="005727F8"/>
    <w:rsid w:val="00572864"/>
    <w:rsid w:val="00573AA5"/>
    <w:rsid w:val="00573BC2"/>
    <w:rsid w:val="00573F21"/>
    <w:rsid w:val="00574979"/>
    <w:rsid w:val="00574BD4"/>
    <w:rsid w:val="00574CCC"/>
    <w:rsid w:val="005754FD"/>
    <w:rsid w:val="005755C2"/>
    <w:rsid w:val="00575C58"/>
    <w:rsid w:val="00576C79"/>
    <w:rsid w:val="00576EA8"/>
    <w:rsid w:val="0057726A"/>
    <w:rsid w:val="00577321"/>
    <w:rsid w:val="005775E6"/>
    <w:rsid w:val="005777AC"/>
    <w:rsid w:val="0057789D"/>
    <w:rsid w:val="00580BA9"/>
    <w:rsid w:val="00580CC0"/>
    <w:rsid w:val="0058175D"/>
    <w:rsid w:val="005820BE"/>
    <w:rsid w:val="00582552"/>
    <w:rsid w:val="00583155"/>
    <w:rsid w:val="00583369"/>
    <w:rsid w:val="00583E12"/>
    <w:rsid w:val="00584B9B"/>
    <w:rsid w:val="005850BA"/>
    <w:rsid w:val="005852A2"/>
    <w:rsid w:val="00585576"/>
    <w:rsid w:val="005867A3"/>
    <w:rsid w:val="00587266"/>
    <w:rsid w:val="00587FBD"/>
    <w:rsid w:val="005909F8"/>
    <w:rsid w:val="00590CCA"/>
    <w:rsid w:val="00591229"/>
    <w:rsid w:val="00592858"/>
    <w:rsid w:val="00593359"/>
    <w:rsid w:val="0059358C"/>
    <w:rsid w:val="005944A7"/>
    <w:rsid w:val="00595634"/>
    <w:rsid w:val="00595736"/>
    <w:rsid w:val="0059638F"/>
    <w:rsid w:val="0059647C"/>
    <w:rsid w:val="00596607"/>
    <w:rsid w:val="005966C3"/>
    <w:rsid w:val="00596C5D"/>
    <w:rsid w:val="00597048"/>
    <w:rsid w:val="005A03B1"/>
    <w:rsid w:val="005A1537"/>
    <w:rsid w:val="005A1667"/>
    <w:rsid w:val="005A1EAF"/>
    <w:rsid w:val="005A29D3"/>
    <w:rsid w:val="005A2CD9"/>
    <w:rsid w:val="005A3079"/>
    <w:rsid w:val="005A3814"/>
    <w:rsid w:val="005A3C53"/>
    <w:rsid w:val="005A42AD"/>
    <w:rsid w:val="005A4BA2"/>
    <w:rsid w:val="005A53FE"/>
    <w:rsid w:val="005A6128"/>
    <w:rsid w:val="005A6276"/>
    <w:rsid w:val="005A6C87"/>
    <w:rsid w:val="005A7168"/>
    <w:rsid w:val="005B00A6"/>
    <w:rsid w:val="005B0218"/>
    <w:rsid w:val="005B051A"/>
    <w:rsid w:val="005B0541"/>
    <w:rsid w:val="005B083A"/>
    <w:rsid w:val="005B08F2"/>
    <w:rsid w:val="005B1AED"/>
    <w:rsid w:val="005B1BDE"/>
    <w:rsid w:val="005B2291"/>
    <w:rsid w:val="005B273E"/>
    <w:rsid w:val="005B2C72"/>
    <w:rsid w:val="005B2F6C"/>
    <w:rsid w:val="005B3186"/>
    <w:rsid w:val="005B36F8"/>
    <w:rsid w:val="005B389E"/>
    <w:rsid w:val="005B3A41"/>
    <w:rsid w:val="005B3A69"/>
    <w:rsid w:val="005B427D"/>
    <w:rsid w:val="005B5DFD"/>
    <w:rsid w:val="005B60B8"/>
    <w:rsid w:val="005B6776"/>
    <w:rsid w:val="005B68AE"/>
    <w:rsid w:val="005B7CD6"/>
    <w:rsid w:val="005C0B85"/>
    <w:rsid w:val="005C1176"/>
    <w:rsid w:val="005C190B"/>
    <w:rsid w:val="005C2045"/>
    <w:rsid w:val="005C2196"/>
    <w:rsid w:val="005C2AD6"/>
    <w:rsid w:val="005C2B51"/>
    <w:rsid w:val="005C2C1B"/>
    <w:rsid w:val="005C2D91"/>
    <w:rsid w:val="005C2FA0"/>
    <w:rsid w:val="005C31D7"/>
    <w:rsid w:val="005C34D8"/>
    <w:rsid w:val="005C3581"/>
    <w:rsid w:val="005C3A28"/>
    <w:rsid w:val="005C3C35"/>
    <w:rsid w:val="005C3DDE"/>
    <w:rsid w:val="005C4715"/>
    <w:rsid w:val="005C4AFD"/>
    <w:rsid w:val="005C4CA6"/>
    <w:rsid w:val="005C5626"/>
    <w:rsid w:val="005C580D"/>
    <w:rsid w:val="005C5E1E"/>
    <w:rsid w:val="005C60AA"/>
    <w:rsid w:val="005C66E8"/>
    <w:rsid w:val="005C6758"/>
    <w:rsid w:val="005C70FB"/>
    <w:rsid w:val="005C7303"/>
    <w:rsid w:val="005C7AAC"/>
    <w:rsid w:val="005D0377"/>
    <w:rsid w:val="005D0646"/>
    <w:rsid w:val="005D11A0"/>
    <w:rsid w:val="005D1FB7"/>
    <w:rsid w:val="005D2806"/>
    <w:rsid w:val="005D3321"/>
    <w:rsid w:val="005D3805"/>
    <w:rsid w:val="005D453F"/>
    <w:rsid w:val="005D4829"/>
    <w:rsid w:val="005D5137"/>
    <w:rsid w:val="005D5D15"/>
    <w:rsid w:val="005D61C9"/>
    <w:rsid w:val="005D69DB"/>
    <w:rsid w:val="005D6B56"/>
    <w:rsid w:val="005D6D73"/>
    <w:rsid w:val="005D6F02"/>
    <w:rsid w:val="005D793C"/>
    <w:rsid w:val="005D79B5"/>
    <w:rsid w:val="005D7BB6"/>
    <w:rsid w:val="005E11CF"/>
    <w:rsid w:val="005E13EC"/>
    <w:rsid w:val="005E1F95"/>
    <w:rsid w:val="005E20AE"/>
    <w:rsid w:val="005E252C"/>
    <w:rsid w:val="005E262E"/>
    <w:rsid w:val="005E26D1"/>
    <w:rsid w:val="005E2E8A"/>
    <w:rsid w:val="005E2F12"/>
    <w:rsid w:val="005E373D"/>
    <w:rsid w:val="005E4020"/>
    <w:rsid w:val="005E4376"/>
    <w:rsid w:val="005E4944"/>
    <w:rsid w:val="005E505B"/>
    <w:rsid w:val="005E58BC"/>
    <w:rsid w:val="005E674B"/>
    <w:rsid w:val="005E73EC"/>
    <w:rsid w:val="005E7794"/>
    <w:rsid w:val="005E7DC2"/>
    <w:rsid w:val="005F00C6"/>
    <w:rsid w:val="005F104C"/>
    <w:rsid w:val="005F179C"/>
    <w:rsid w:val="005F1C2C"/>
    <w:rsid w:val="005F20A6"/>
    <w:rsid w:val="005F2AFC"/>
    <w:rsid w:val="005F3DE7"/>
    <w:rsid w:val="005F4317"/>
    <w:rsid w:val="005F4D11"/>
    <w:rsid w:val="005F5845"/>
    <w:rsid w:val="005F607E"/>
    <w:rsid w:val="005F60FB"/>
    <w:rsid w:val="005F62DA"/>
    <w:rsid w:val="005F6488"/>
    <w:rsid w:val="005F6685"/>
    <w:rsid w:val="005F6D95"/>
    <w:rsid w:val="005F7D8A"/>
    <w:rsid w:val="006006E2"/>
    <w:rsid w:val="00600EBA"/>
    <w:rsid w:val="00601581"/>
    <w:rsid w:val="00601AEE"/>
    <w:rsid w:val="00602454"/>
    <w:rsid w:val="006029B7"/>
    <w:rsid w:val="00602B2C"/>
    <w:rsid w:val="00602DCD"/>
    <w:rsid w:val="0060337C"/>
    <w:rsid w:val="00603451"/>
    <w:rsid w:val="006037D3"/>
    <w:rsid w:val="00604368"/>
    <w:rsid w:val="00604787"/>
    <w:rsid w:val="00604946"/>
    <w:rsid w:val="00605D25"/>
    <w:rsid w:val="00606276"/>
    <w:rsid w:val="006064C8"/>
    <w:rsid w:val="0060651E"/>
    <w:rsid w:val="0060664F"/>
    <w:rsid w:val="00606D4B"/>
    <w:rsid w:val="00607BD1"/>
    <w:rsid w:val="00607C35"/>
    <w:rsid w:val="00610012"/>
    <w:rsid w:val="0061004F"/>
    <w:rsid w:val="006101C8"/>
    <w:rsid w:val="00610378"/>
    <w:rsid w:val="0061070E"/>
    <w:rsid w:val="00610725"/>
    <w:rsid w:val="00610B38"/>
    <w:rsid w:val="00611D40"/>
    <w:rsid w:val="00611F60"/>
    <w:rsid w:val="00611FE0"/>
    <w:rsid w:val="006122AB"/>
    <w:rsid w:val="00612521"/>
    <w:rsid w:val="006128F6"/>
    <w:rsid w:val="00612A44"/>
    <w:rsid w:val="00613B54"/>
    <w:rsid w:val="00613E23"/>
    <w:rsid w:val="006145F9"/>
    <w:rsid w:val="00614B0E"/>
    <w:rsid w:val="00614CE5"/>
    <w:rsid w:val="00614F4A"/>
    <w:rsid w:val="006161C9"/>
    <w:rsid w:val="00616340"/>
    <w:rsid w:val="0061646A"/>
    <w:rsid w:val="00617740"/>
    <w:rsid w:val="006178C9"/>
    <w:rsid w:val="00617B7A"/>
    <w:rsid w:val="00617B89"/>
    <w:rsid w:val="006203CB"/>
    <w:rsid w:val="00620F48"/>
    <w:rsid w:val="00621476"/>
    <w:rsid w:val="006216A4"/>
    <w:rsid w:val="00621CF5"/>
    <w:rsid w:val="006220F4"/>
    <w:rsid w:val="00622321"/>
    <w:rsid w:val="0062272D"/>
    <w:rsid w:val="0062314D"/>
    <w:rsid w:val="006234AC"/>
    <w:rsid w:val="00623685"/>
    <w:rsid w:val="00623872"/>
    <w:rsid w:val="00623C4D"/>
    <w:rsid w:val="0062452F"/>
    <w:rsid w:val="006246DF"/>
    <w:rsid w:val="00624ADA"/>
    <w:rsid w:val="00624C4E"/>
    <w:rsid w:val="00624E75"/>
    <w:rsid w:val="00625085"/>
    <w:rsid w:val="00625847"/>
    <w:rsid w:val="0062592D"/>
    <w:rsid w:val="00625988"/>
    <w:rsid w:val="00626453"/>
    <w:rsid w:val="00626499"/>
    <w:rsid w:val="0062671A"/>
    <w:rsid w:val="00626A92"/>
    <w:rsid w:val="00626D33"/>
    <w:rsid w:val="00626F45"/>
    <w:rsid w:val="00627054"/>
    <w:rsid w:val="006276C0"/>
    <w:rsid w:val="006304D2"/>
    <w:rsid w:val="00630572"/>
    <w:rsid w:val="00630D8E"/>
    <w:rsid w:val="00631EE3"/>
    <w:rsid w:val="006322CC"/>
    <w:rsid w:val="0063291E"/>
    <w:rsid w:val="00633B3B"/>
    <w:rsid w:val="006348F0"/>
    <w:rsid w:val="00634A5C"/>
    <w:rsid w:val="00634ABA"/>
    <w:rsid w:val="00635CFA"/>
    <w:rsid w:val="00637932"/>
    <w:rsid w:val="00637AD9"/>
    <w:rsid w:val="00637B9D"/>
    <w:rsid w:val="00637BE7"/>
    <w:rsid w:val="00637FF5"/>
    <w:rsid w:val="00640264"/>
    <w:rsid w:val="006409BF"/>
    <w:rsid w:val="00640C1F"/>
    <w:rsid w:val="00640CA6"/>
    <w:rsid w:val="00640CC7"/>
    <w:rsid w:val="00641D5F"/>
    <w:rsid w:val="00642149"/>
    <w:rsid w:val="00642429"/>
    <w:rsid w:val="00642A79"/>
    <w:rsid w:val="00642A82"/>
    <w:rsid w:val="00642B7D"/>
    <w:rsid w:val="00642D82"/>
    <w:rsid w:val="00642E4F"/>
    <w:rsid w:val="00642E6B"/>
    <w:rsid w:val="00643D57"/>
    <w:rsid w:val="0064400E"/>
    <w:rsid w:val="006447F5"/>
    <w:rsid w:val="00645636"/>
    <w:rsid w:val="00645951"/>
    <w:rsid w:val="006462FE"/>
    <w:rsid w:val="00646370"/>
    <w:rsid w:val="006470EF"/>
    <w:rsid w:val="0064714F"/>
    <w:rsid w:val="00647ACE"/>
    <w:rsid w:val="00650242"/>
    <w:rsid w:val="0065189A"/>
    <w:rsid w:val="00651EF7"/>
    <w:rsid w:val="006522EA"/>
    <w:rsid w:val="006524CE"/>
    <w:rsid w:val="0065292E"/>
    <w:rsid w:val="0065313B"/>
    <w:rsid w:val="00653900"/>
    <w:rsid w:val="00653918"/>
    <w:rsid w:val="00653FD1"/>
    <w:rsid w:val="00654D2E"/>
    <w:rsid w:val="006553BB"/>
    <w:rsid w:val="00655B3A"/>
    <w:rsid w:val="00655C83"/>
    <w:rsid w:val="00656544"/>
    <w:rsid w:val="00656CF5"/>
    <w:rsid w:val="00657189"/>
    <w:rsid w:val="00657706"/>
    <w:rsid w:val="0065772C"/>
    <w:rsid w:val="006604B9"/>
    <w:rsid w:val="006608A5"/>
    <w:rsid w:val="00660C3C"/>
    <w:rsid w:val="00661D98"/>
    <w:rsid w:val="00663AC5"/>
    <w:rsid w:val="00663EC3"/>
    <w:rsid w:val="00664A39"/>
    <w:rsid w:val="00664FC1"/>
    <w:rsid w:val="00665237"/>
    <w:rsid w:val="00665A19"/>
    <w:rsid w:val="00665C89"/>
    <w:rsid w:val="00666008"/>
    <w:rsid w:val="006661F6"/>
    <w:rsid w:val="0066652D"/>
    <w:rsid w:val="006671C0"/>
    <w:rsid w:val="006675F1"/>
    <w:rsid w:val="00667785"/>
    <w:rsid w:val="00667875"/>
    <w:rsid w:val="00667A10"/>
    <w:rsid w:val="00667B1D"/>
    <w:rsid w:val="00670139"/>
    <w:rsid w:val="006712CE"/>
    <w:rsid w:val="006713E4"/>
    <w:rsid w:val="0067247D"/>
    <w:rsid w:val="00672E31"/>
    <w:rsid w:val="00673023"/>
    <w:rsid w:val="00673262"/>
    <w:rsid w:val="0067335C"/>
    <w:rsid w:val="0067354F"/>
    <w:rsid w:val="00674597"/>
    <w:rsid w:val="00674932"/>
    <w:rsid w:val="006751F2"/>
    <w:rsid w:val="006754E2"/>
    <w:rsid w:val="0067552E"/>
    <w:rsid w:val="00675CE9"/>
    <w:rsid w:val="0067602A"/>
    <w:rsid w:val="0067703B"/>
    <w:rsid w:val="00677073"/>
    <w:rsid w:val="00677F38"/>
    <w:rsid w:val="0068010E"/>
    <w:rsid w:val="006802C0"/>
    <w:rsid w:val="00680DF7"/>
    <w:rsid w:val="006815E0"/>
    <w:rsid w:val="006816B5"/>
    <w:rsid w:val="00681C20"/>
    <w:rsid w:val="006825D9"/>
    <w:rsid w:val="006831A9"/>
    <w:rsid w:val="00683313"/>
    <w:rsid w:val="00683A88"/>
    <w:rsid w:val="006842D6"/>
    <w:rsid w:val="00684925"/>
    <w:rsid w:val="00684E01"/>
    <w:rsid w:val="00685E48"/>
    <w:rsid w:val="006867CE"/>
    <w:rsid w:val="0068700C"/>
    <w:rsid w:val="00687992"/>
    <w:rsid w:val="00687A3A"/>
    <w:rsid w:val="006904E8"/>
    <w:rsid w:val="006907F2"/>
    <w:rsid w:val="0069092C"/>
    <w:rsid w:val="00691093"/>
    <w:rsid w:val="0069110C"/>
    <w:rsid w:val="006913BC"/>
    <w:rsid w:val="00691787"/>
    <w:rsid w:val="0069227B"/>
    <w:rsid w:val="006926AD"/>
    <w:rsid w:val="0069344F"/>
    <w:rsid w:val="006945B7"/>
    <w:rsid w:val="006946F9"/>
    <w:rsid w:val="00694760"/>
    <w:rsid w:val="00694C44"/>
    <w:rsid w:val="00694FBD"/>
    <w:rsid w:val="00695939"/>
    <w:rsid w:val="00696219"/>
    <w:rsid w:val="00696C3C"/>
    <w:rsid w:val="00697310"/>
    <w:rsid w:val="0069745A"/>
    <w:rsid w:val="00697BB5"/>
    <w:rsid w:val="00697E45"/>
    <w:rsid w:val="006A0507"/>
    <w:rsid w:val="006A08BD"/>
    <w:rsid w:val="006A1863"/>
    <w:rsid w:val="006A18A2"/>
    <w:rsid w:val="006A1AB2"/>
    <w:rsid w:val="006A1F9A"/>
    <w:rsid w:val="006A21F6"/>
    <w:rsid w:val="006A2657"/>
    <w:rsid w:val="006A2CD6"/>
    <w:rsid w:val="006A3790"/>
    <w:rsid w:val="006A469B"/>
    <w:rsid w:val="006A4CDE"/>
    <w:rsid w:val="006A5602"/>
    <w:rsid w:val="006A56D4"/>
    <w:rsid w:val="006A5913"/>
    <w:rsid w:val="006A61D6"/>
    <w:rsid w:val="006A62FC"/>
    <w:rsid w:val="006A64B3"/>
    <w:rsid w:val="006A6B1A"/>
    <w:rsid w:val="006A71DC"/>
    <w:rsid w:val="006A779F"/>
    <w:rsid w:val="006A795A"/>
    <w:rsid w:val="006B0024"/>
    <w:rsid w:val="006B099A"/>
    <w:rsid w:val="006B0D3F"/>
    <w:rsid w:val="006B1233"/>
    <w:rsid w:val="006B1DFA"/>
    <w:rsid w:val="006B269F"/>
    <w:rsid w:val="006B2839"/>
    <w:rsid w:val="006B2956"/>
    <w:rsid w:val="006B31DA"/>
    <w:rsid w:val="006B3781"/>
    <w:rsid w:val="006B4D2C"/>
    <w:rsid w:val="006B54A5"/>
    <w:rsid w:val="006B5825"/>
    <w:rsid w:val="006B671A"/>
    <w:rsid w:val="006B7545"/>
    <w:rsid w:val="006B75CE"/>
    <w:rsid w:val="006B7684"/>
    <w:rsid w:val="006B7B45"/>
    <w:rsid w:val="006C0568"/>
    <w:rsid w:val="006C12FD"/>
    <w:rsid w:val="006C17B5"/>
    <w:rsid w:val="006C1A9C"/>
    <w:rsid w:val="006C1B3B"/>
    <w:rsid w:val="006C1F49"/>
    <w:rsid w:val="006C2DC4"/>
    <w:rsid w:val="006C3220"/>
    <w:rsid w:val="006C3869"/>
    <w:rsid w:val="006C489A"/>
    <w:rsid w:val="006C51DE"/>
    <w:rsid w:val="006C5820"/>
    <w:rsid w:val="006C5C8A"/>
    <w:rsid w:val="006C5D2B"/>
    <w:rsid w:val="006C65F2"/>
    <w:rsid w:val="006C6B2B"/>
    <w:rsid w:val="006C6C12"/>
    <w:rsid w:val="006C6E3B"/>
    <w:rsid w:val="006D0131"/>
    <w:rsid w:val="006D09AD"/>
    <w:rsid w:val="006D0BB0"/>
    <w:rsid w:val="006D1648"/>
    <w:rsid w:val="006D1768"/>
    <w:rsid w:val="006D17E1"/>
    <w:rsid w:val="006D1803"/>
    <w:rsid w:val="006D1829"/>
    <w:rsid w:val="006D18FA"/>
    <w:rsid w:val="006D212D"/>
    <w:rsid w:val="006D221F"/>
    <w:rsid w:val="006D2DB9"/>
    <w:rsid w:val="006D420B"/>
    <w:rsid w:val="006D4401"/>
    <w:rsid w:val="006D4552"/>
    <w:rsid w:val="006D4C8C"/>
    <w:rsid w:val="006D55A8"/>
    <w:rsid w:val="006D5C2D"/>
    <w:rsid w:val="006D5E9D"/>
    <w:rsid w:val="006D61AA"/>
    <w:rsid w:val="006D6888"/>
    <w:rsid w:val="006D735B"/>
    <w:rsid w:val="006E0464"/>
    <w:rsid w:val="006E05FD"/>
    <w:rsid w:val="006E0FA8"/>
    <w:rsid w:val="006E164F"/>
    <w:rsid w:val="006E197F"/>
    <w:rsid w:val="006E2178"/>
    <w:rsid w:val="006E2DED"/>
    <w:rsid w:val="006E2E52"/>
    <w:rsid w:val="006E39CA"/>
    <w:rsid w:val="006E3F78"/>
    <w:rsid w:val="006E4327"/>
    <w:rsid w:val="006E563D"/>
    <w:rsid w:val="006E58A8"/>
    <w:rsid w:val="006E67AA"/>
    <w:rsid w:val="006E74E9"/>
    <w:rsid w:val="006E7754"/>
    <w:rsid w:val="006E77A1"/>
    <w:rsid w:val="006E79D1"/>
    <w:rsid w:val="006E7DE5"/>
    <w:rsid w:val="006F0659"/>
    <w:rsid w:val="006F0A09"/>
    <w:rsid w:val="006F0F86"/>
    <w:rsid w:val="006F1165"/>
    <w:rsid w:val="006F169B"/>
    <w:rsid w:val="006F1B2D"/>
    <w:rsid w:val="006F1B32"/>
    <w:rsid w:val="006F34FF"/>
    <w:rsid w:val="006F3932"/>
    <w:rsid w:val="006F496A"/>
    <w:rsid w:val="006F4B72"/>
    <w:rsid w:val="006F4EA3"/>
    <w:rsid w:val="006F51CB"/>
    <w:rsid w:val="006F5BCA"/>
    <w:rsid w:val="006F5D57"/>
    <w:rsid w:val="006F5F35"/>
    <w:rsid w:val="006F61D4"/>
    <w:rsid w:val="006F62F1"/>
    <w:rsid w:val="006F6379"/>
    <w:rsid w:val="006F6C25"/>
    <w:rsid w:val="006F6F69"/>
    <w:rsid w:val="006F6FBE"/>
    <w:rsid w:val="006F711D"/>
    <w:rsid w:val="006F7AE0"/>
    <w:rsid w:val="00700364"/>
    <w:rsid w:val="00701BBC"/>
    <w:rsid w:val="007021B4"/>
    <w:rsid w:val="007023D2"/>
    <w:rsid w:val="00702AAB"/>
    <w:rsid w:val="00702E07"/>
    <w:rsid w:val="00703DDB"/>
    <w:rsid w:val="0070490B"/>
    <w:rsid w:val="00705447"/>
    <w:rsid w:val="0070560C"/>
    <w:rsid w:val="00705661"/>
    <w:rsid w:val="0070570D"/>
    <w:rsid w:val="00705778"/>
    <w:rsid w:val="007064A8"/>
    <w:rsid w:val="0070675D"/>
    <w:rsid w:val="0070681A"/>
    <w:rsid w:val="00706934"/>
    <w:rsid w:val="007076FE"/>
    <w:rsid w:val="00707BA3"/>
    <w:rsid w:val="00707EB7"/>
    <w:rsid w:val="00711D40"/>
    <w:rsid w:val="0071227D"/>
    <w:rsid w:val="00712F8D"/>
    <w:rsid w:val="00713888"/>
    <w:rsid w:val="0071402A"/>
    <w:rsid w:val="00714389"/>
    <w:rsid w:val="007146DA"/>
    <w:rsid w:val="00714ACA"/>
    <w:rsid w:val="00714F43"/>
    <w:rsid w:val="0071548C"/>
    <w:rsid w:val="007156A0"/>
    <w:rsid w:val="007162E4"/>
    <w:rsid w:val="007163D9"/>
    <w:rsid w:val="007164E4"/>
    <w:rsid w:val="007168EB"/>
    <w:rsid w:val="00717346"/>
    <w:rsid w:val="00720BA6"/>
    <w:rsid w:val="00720C67"/>
    <w:rsid w:val="00720DC6"/>
    <w:rsid w:val="0072120A"/>
    <w:rsid w:val="007217F5"/>
    <w:rsid w:val="00721875"/>
    <w:rsid w:val="00721A0F"/>
    <w:rsid w:val="00721CFB"/>
    <w:rsid w:val="00721EED"/>
    <w:rsid w:val="007220B1"/>
    <w:rsid w:val="007220EC"/>
    <w:rsid w:val="00722483"/>
    <w:rsid w:val="0072261A"/>
    <w:rsid w:val="0072325A"/>
    <w:rsid w:val="007232F0"/>
    <w:rsid w:val="0072339E"/>
    <w:rsid w:val="00723473"/>
    <w:rsid w:val="007237DB"/>
    <w:rsid w:val="00724008"/>
    <w:rsid w:val="00724BA1"/>
    <w:rsid w:val="007253CA"/>
    <w:rsid w:val="00725829"/>
    <w:rsid w:val="007259EB"/>
    <w:rsid w:val="00725D37"/>
    <w:rsid w:val="00725F86"/>
    <w:rsid w:val="0072682A"/>
    <w:rsid w:val="00726ED0"/>
    <w:rsid w:val="0073030C"/>
    <w:rsid w:val="00730DF5"/>
    <w:rsid w:val="00731DB7"/>
    <w:rsid w:val="00732127"/>
    <w:rsid w:val="00732197"/>
    <w:rsid w:val="00732504"/>
    <w:rsid w:val="007328B0"/>
    <w:rsid w:val="00732A5D"/>
    <w:rsid w:val="007336B2"/>
    <w:rsid w:val="007336DB"/>
    <w:rsid w:val="00733DEF"/>
    <w:rsid w:val="00733DF2"/>
    <w:rsid w:val="00733E7A"/>
    <w:rsid w:val="00734313"/>
    <w:rsid w:val="00734525"/>
    <w:rsid w:val="007346D8"/>
    <w:rsid w:val="007351A8"/>
    <w:rsid w:val="00735473"/>
    <w:rsid w:val="007357AF"/>
    <w:rsid w:val="00735D12"/>
    <w:rsid w:val="00736A74"/>
    <w:rsid w:val="00737141"/>
    <w:rsid w:val="00737551"/>
    <w:rsid w:val="00737F34"/>
    <w:rsid w:val="007405CE"/>
    <w:rsid w:val="00741295"/>
    <w:rsid w:val="00741716"/>
    <w:rsid w:val="00741A37"/>
    <w:rsid w:val="00741BF0"/>
    <w:rsid w:val="00741C0F"/>
    <w:rsid w:val="00741F42"/>
    <w:rsid w:val="007425FD"/>
    <w:rsid w:val="007428F5"/>
    <w:rsid w:val="00742C2D"/>
    <w:rsid w:val="00742D89"/>
    <w:rsid w:val="00742E4E"/>
    <w:rsid w:val="007431FA"/>
    <w:rsid w:val="007432A0"/>
    <w:rsid w:val="007436CE"/>
    <w:rsid w:val="00744970"/>
    <w:rsid w:val="00744A9B"/>
    <w:rsid w:val="0074503B"/>
    <w:rsid w:val="007455A1"/>
    <w:rsid w:val="007457ED"/>
    <w:rsid w:val="00745AD4"/>
    <w:rsid w:val="00745DFA"/>
    <w:rsid w:val="007463E0"/>
    <w:rsid w:val="00746773"/>
    <w:rsid w:val="0074745A"/>
    <w:rsid w:val="00751024"/>
    <w:rsid w:val="007512BC"/>
    <w:rsid w:val="007516D9"/>
    <w:rsid w:val="0075194F"/>
    <w:rsid w:val="00752502"/>
    <w:rsid w:val="007525DC"/>
    <w:rsid w:val="00752A24"/>
    <w:rsid w:val="00752BC6"/>
    <w:rsid w:val="00753397"/>
    <w:rsid w:val="007535EE"/>
    <w:rsid w:val="00753AC6"/>
    <w:rsid w:val="00754521"/>
    <w:rsid w:val="007546A0"/>
    <w:rsid w:val="00754843"/>
    <w:rsid w:val="00754C55"/>
    <w:rsid w:val="00755802"/>
    <w:rsid w:val="007563AF"/>
    <w:rsid w:val="00756AB4"/>
    <w:rsid w:val="00756B8F"/>
    <w:rsid w:val="0075730D"/>
    <w:rsid w:val="00757604"/>
    <w:rsid w:val="00757971"/>
    <w:rsid w:val="00757C82"/>
    <w:rsid w:val="007609E4"/>
    <w:rsid w:val="00762785"/>
    <w:rsid w:val="007629BE"/>
    <w:rsid w:val="007631D7"/>
    <w:rsid w:val="007633A7"/>
    <w:rsid w:val="00763A64"/>
    <w:rsid w:val="00763BF9"/>
    <w:rsid w:val="0076446D"/>
    <w:rsid w:val="00764CB1"/>
    <w:rsid w:val="00764FF4"/>
    <w:rsid w:val="007658E6"/>
    <w:rsid w:val="007665E2"/>
    <w:rsid w:val="0076695E"/>
    <w:rsid w:val="00766A76"/>
    <w:rsid w:val="00767631"/>
    <w:rsid w:val="0077068B"/>
    <w:rsid w:val="0077072F"/>
    <w:rsid w:val="00770E5D"/>
    <w:rsid w:val="00770F80"/>
    <w:rsid w:val="007714C7"/>
    <w:rsid w:val="00771700"/>
    <w:rsid w:val="00771A0E"/>
    <w:rsid w:val="00771B59"/>
    <w:rsid w:val="007720FE"/>
    <w:rsid w:val="00772279"/>
    <w:rsid w:val="00772787"/>
    <w:rsid w:val="007728E5"/>
    <w:rsid w:val="007735FB"/>
    <w:rsid w:val="00773D88"/>
    <w:rsid w:val="00773FAB"/>
    <w:rsid w:val="00774C44"/>
    <w:rsid w:val="0077517B"/>
    <w:rsid w:val="00775F49"/>
    <w:rsid w:val="00776A2A"/>
    <w:rsid w:val="00776EDF"/>
    <w:rsid w:val="0077733A"/>
    <w:rsid w:val="00777971"/>
    <w:rsid w:val="00777F6D"/>
    <w:rsid w:val="0078072F"/>
    <w:rsid w:val="00780E90"/>
    <w:rsid w:val="007815CC"/>
    <w:rsid w:val="00781794"/>
    <w:rsid w:val="00781C37"/>
    <w:rsid w:val="00782192"/>
    <w:rsid w:val="00782773"/>
    <w:rsid w:val="00782C0F"/>
    <w:rsid w:val="007836F6"/>
    <w:rsid w:val="00784DE6"/>
    <w:rsid w:val="007852D6"/>
    <w:rsid w:val="00785461"/>
    <w:rsid w:val="0078567F"/>
    <w:rsid w:val="00786959"/>
    <w:rsid w:val="00786A0C"/>
    <w:rsid w:val="00786DCE"/>
    <w:rsid w:val="00787234"/>
    <w:rsid w:val="00787320"/>
    <w:rsid w:val="00787764"/>
    <w:rsid w:val="0079005B"/>
    <w:rsid w:val="00790BAF"/>
    <w:rsid w:val="00790D36"/>
    <w:rsid w:val="00790EEF"/>
    <w:rsid w:val="00791B70"/>
    <w:rsid w:val="00792038"/>
    <w:rsid w:val="007923E1"/>
    <w:rsid w:val="00792A0D"/>
    <w:rsid w:val="0079314C"/>
    <w:rsid w:val="00793C31"/>
    <w:rsid w:val="00793FD3"/>
    <w:rsid w:val="007942BE"/>
    <w:rsid w:val="007942BF"/>
    <w:rsid w:val="00794524"/>
    <w:rsid w:val="007950C3"/>
    <w:rsid w:val="00795C74"/>
    <w:rsid w:val="007963D7"/>
    <w:rsid w:val="0079658A"/>
    <w:rsid w:val="00796BF9"/>
    <w:rsid w:val="00797870"/>
    <w:rsid w:val="007A00FE"/>
    <w:rsid w:val="007A0B4A"/>
    <w:rsid w:val="007A0F39"/>
    <w:rsid w:val="007A1105"/>
    <w:rsid w:val="007A155C"/>
    <w:rsid w:val="007A17AD"/>
    <w:rsid w:val="007A2701"/>
    <w:rsid w:val="007A2E24"/>
    <w:rsid w:val="007A2F3F"/>
    <w:rsid w:val="007A31BE"/>
    <w:rsid w:val="007A3236"/>
    <w:rsid w:val="007A334E"/>
    <w:rsid w:val="007A3699"/>
    <w:rsid w:val="007A434F"/>
    <w:rsid w:val="007A4421"/>
    <w:rsid w:val="007A4591"/>
    <w:rsid w:val="007A5138"/>
    <w:rsid w:val="007A5C4A"/>
    <w:rsid w:val="007A6360"/>
    <w:rsid w:val="007A6F9D"/>
    <w:rsid w:val="007B037C"/>
    <w:rsid w:val="007B0BA8"/>
    <w:rsid w:val="007B304A"/>
    <w:rsid w:val="007B36FE"/>
    <w:rsid w:val="007B3DD6"/>
    <w:rsid w:val="007B41A7"/>
    <w:rsid w:val="007B4864"/>
    <w:rsid w:val="007B4BD6"/>
    <w:rsid w:val="007B6861"/>
    <w:rsid w:val="007B6A0C"/>
    <w:rsid w:val="007B6B10"/>
    <w:rsid w:val="007B723C"/>
    <w:rsid w:val="007B74FA"/>
    <w:rsid w:val="007B77A3"/>
    <w:rsid w:val="007B7D2D"/>
    <w:rsid w:val="007C0161"/>
    <w:rsid w:val="007C11CD"/>
    <w:rsid w:val="007C1238"/>
    <w:rsid w:val="007C1321"/>
    <w:rsid w:val="007C135E"/>
    <w:rsid w:val="007C1BEE"/>
    <w:rsid w:val="007C20CC"/>
    <w:rsid w:val="007C3039"/>
    <w:rsid w:val="007C30D8"/>
    <w:rsid w:val="007C3108"/>
    <w:rsid w:val="007C3901"/>
    <w:rsid w:val="007C3D06"/>
    <w:rsid w:val="007C428C"/>
    <w:rsid w:val="007C53FD"/>
    <w:rsid w:val="007C590D"/>
    <w:rsid w:val="007C5917"/>
    <w:rsid w:val="007C6ACC"/>
    <w:rsid w:val="007C6F9E"/>
    <w:rsid w:val="007C703D"/>
    <w:rsid w:val="007C7ABE"/>
    <w:rsid w:val="007C7C7F"/>
    <w:rsid w:val="007D06BA"/>
    <w:rsid w:val="007D0818"/>
    <w:rsid w:val="007D0B1D"/>
    <w:rsid w:val="007D1FDF"/>
    <w:rsid w:val="007D21C3"/>
    <w:rsid w:val="007D22C4"/>
    <w:rsid w:val="007D2533"/>
    <w:rsid w:val="007D3247"/>
    <w:rsid w:val="007D36B1"/>
    <w:rsid w:val="007D36B7"/>
    <w:rsid w:val="007D3897"/>
    <w:rsid w:val="007D4E75"/>
    <w:rsid w:val="007D7130"/>
    <w:rsid w:val="007D7204"/>
    <w:rsid w:val="007D72C4"/>
    <w:rsid w:val="007D744C"/>
    <w:rsid w:val="007E11C8"/>
    <w:rsid w:val="007E11EF"/>
    <w:rsid w:val="007E122A"/>
    <w:rsid w:val="007E266C"/>
    <w:rsid w:val="007E348C"/>
    <w:rsid w:val="007E48F3"/>
    <w:rsid w:val="007E4C46"/>
    <w:rsid w:val="007E4E53"/>
    <w:rsid w:val="007E56B8"/>
    <w:rsid w:val="007E5B23"/>
    <w:rsid w:val="007E5EE1"/>
    <w:rsid w:val="007E629E"/>
    <w:rsid w:val="007E645A"/>
    <w:rsid w:val="007E7183"/>
    <w:rsid w:val="007E723A"/>
    <w:rsid w:val="007E738E"/>
    <w:rsid w:val="007E76C6"/>
    <w:rsid w:val="007F05E2"/>
    <w:rsid w:val="007F108C"/>
    <w:rsid w:val="007F128B"/>
    <w:rsid w:val="007F19FB"/>
    <w:rsid w:val="007F1C69"/>
    <w:rsid w:val="007F279D"/>
    <w:rsid w:val="007F2D7C"/>
    <w:rsid w:val="007F3283"/>
    <w:rsid w:val="007F32AA"/>
    <w:rsid w:val="007F3776"/>
    <w:rsid w:val="007F39AE"/>
    <w:rsid w:val="007F4224"/>
    <w:rsid w:val="007F4F2C"/>
    <w:rsid w:val="007F524D"/>
    <w:rsid w:val="007F53FE"/>
    <w:rsid w:val="007F54A1"/>
    <w:rsid w:val="007F74D4"/>
    <w:rsid w:val="008000F6"/>
    <w:rsid w:val="0080032E"/>
    <w:rsid w:val="00800347"/>
    <w:rsid w:val="00800C57"/>
    <w:rsid w:val="00801194"/>
    <w:rsid w:val="00801474"/>
    <w:rsid w:val="00801505"/>
    <w:rsid w:val="00801746"/>
    <w:rsid w:val="00801B93"/>
    <w:rsid w:val="00802175"/>
    <w:rsid w:val="00802708"/>
    <w:rsid w:val="00802DEB"/>
    <w:rsid w:val="00803081"/>
    <w:rsid w:val="008040C3"/>
    <w:rsid w:val="008041A6"/>
    <w:rsid w:val="008042DB"/>
    <w:rsid w:val="008046B2"/>
    <w:rsid w:val="00804887"/>
    <w:rsid w:val="0080506F"/>
    <w:rsid w:val="0080523B"/>
    <w:rsid w:val="008057AB"/>
    <w:rsid w:val="0080585D"/>
    <w:rsid w:val="008058D0"/>
    <w:rsid w:val="0080686B"/>
    <w:rsid w:val="00806943"/>
    <w:rsid w:val="00807C44"/>
    <w:rsid w:val="00810943"/>
    <w:rsid w:val="0081146C"/>
    <w:rsid w:val="008118DF"/>
    <w:rsid w:val="00811DD2"/>
    <w:rsid w:val="00811EAB"/>
    <w:rsid w:val="0081210F"/>
    <w:rsid w:val="008125C1"/>
    <w:rsid w:val="00813226"/>
    <w:rsid w:val="00813404"/>
    <w:rsid w:val="00813B6C"/>
    <w:rsid w:val="00814459"/>
    <w:rsid w:val="00814660"/>
    <w:rsid w:val="00816B22"/>
    <w:rsid w:val="00816D66"/>
    <w:rsid w:val="00817938"/>
    <w:rsid w:val="00817F49"/>
    <w:rsid w:val="008200A7"/>
    <w:rsid w:val="00820484"/>
    <w:rsid w:val="00820851"/>
    <w:rsid w:val="0082091B"/>
    <w:rsid w:val="00820FF5"/>
    <w:rsid w:val="008213FE"/>
    <w:rsid w:val="00821CEA"/>
    <w:rsid w:val="00822445"/>
    <w:rsid w:val="008225B2"/>
    <w:rsid w:val="00822C9E"/>
    <w:rsid w:val="00823238"/>
    <w:rsid w:val="008241C7"/>
    <w:rsid w:val="00824EA1"/>
    <w:rsid w:val="008255EF"/>
    <w:rsid w:val="008257A7"/>
    <w:rsid w:val="0082589B"/>
    <w:rsid w:val="00825AF9"/>
    <w:rsid w:val="00825F92"/>
    <w:rsid w:val="0082690F"/>
    <w:rsid w:val="00826BAE"/>
    <w:rsid w:val="008271BA"/>
    <w:rsid w:val="0082721C"/>
    <w:rsid w:val="00827CAC"/>
    <w:rsid w:val="008314F6"/>
    <w:rsid w:val="0083159F"/>
    <w:rsid w:val="00831665"/>
    <w:rsid w:val="00831DA6"/>
    <w:rsid w:val="00831FA8"/>
    <w:rsid w:val="008324BD"/>
    <w:rsid w:val="00832D39"/>
    <w:rsid w:val="00832EB6"/>
    <w:rsid w:val="00833787"/>
    <w:rsid w:val="00833AAF"/>
    <w:rsid w:val="00833E0B"/>
    <w:rsid w:val="00833F69"/>
    <w:rsid w:val="0083406C"/>
    <w:rsid w:val="00834E1B"/>
    <w:rsid w:val="00835138"/>
    <w:rsid w:val="008364F7"/>
    <w:rsid w:val="00836741"/>
    <w:rsid w:val="008367A2"/>
    <w:rsid w:val="00837373"/>
    <w:rsid w:val="00837AB2"/>
    <w:rsid w:val="00837B2B"/>
    <w:rsid w:val="00840E16"/>
    <w:rsid w:val="008410B1"/>
    <w:rsid w:val="0084146A"/>
    <w:rsid w:val="00841D7F"/>
    <w:rsid w:val="008421A6"/>
    <w:rsid w:val="00842A73"/>
    <w:rsid w:val="00843053"/>
    <w:rsid w:val="00843626"/>
    <w:rsid w:val="00843713"/>
    <w:rsid w:val="00843872"/>
    <w:rsid w:val="008439DA"/>
    <w:rsid w:val="00843C9D"/>
    <w:rsid w:val="008445C5"/>
    <w:rsid w:val="00844EF3"/>
    <w:rsid w:val="00845083"/>
    <w:rsid w:val="008468BC"/>
    <w:rsid w:val="00846B4E"/>
    <w:rsid w:val="00846CBE"/>
    <w:rsid w:val="00847175"/>
    <w:rsid w:val="008475D5"/>
    <w:rsid w:val="0084767D"/>
    <w:rsid w:val="00847A4C"/>
    <w:rsid w:val="00847B0F"/>
    <w:rsid w:val="00850486"/>
    <w:rsid w:val="00850D53"/>
    <w:rsid w:val="00850E2A"/>
    <w:rsid w:val="00851D96"/>
    <w:rsid w:val="00852293"/>
    <w:rsid w:val="00852704"/>
    <w:rsid w:val="00852CA1"/>
    <w:rsid w:val="00852CCB"/>
    <w:rsid w:val="00852D92"/>
    <w:rsid w:val="00852F93"/>
    <w:rsid w:val="00853981"/>
    <w:rsid w:val="008539DF"/>
    <w:rsid w:val="008539E9"/>
    <w:rsid w:val="00853D17"/>
    <w:rsid w:val="00854139"/>
    <w:rsid w:val="00854666"/>
    <w:rsid w:val="00854953"/>
    <w:rsid w:val="00855817"/>
    <w:rsid w:val="00855E55"/>
    <w:rsid w:val="00855E93"/>
    <w:rsid w:val="0085637C"/>
    <w:rsid w:val="00857164"/>
    <w:rsid w:val="0085741E"/>
    <w:rsid w:val="0085759F"/>
    <w:rsid w:val="008575F7"/>
    <w:rsid w:val="00857696"/>
    <w:rsid w:val="00860EB3"/>
    <w:rsid w:val="00860F96"/>
    <w:rsid w:val="008615CA"/>
    <w:rsid w:val="00862733"/>
    <w:rsid w:val="00862798"/>
    <w:rsid w:val="008627B4"/>
    <w:rsid w:val="00863073"/>
    <w:rsid w:val="008634C7"/>
    <w:rsid w:val="00863DC2"/>
    <w:rsid w:val="00863EAE"/>
    <w:rsid w:val="00864EDF"/>
    <w:rsid w:val="00864F07"/>
    <w:rsid w:val="00865643"/>
    <w:rsid w:val="00866442"/>
    <w:rsid w:val="0086664F"/>
    <w:rsid w:val="00866859"/>
    <w:rsid w:val="008669BB"/>
    <w:rsid w:val="00866BC2"/>
    <w:rsid w:val="00866DFD"/>
    <w:rsid w:val="00867106"/>
    <w:rsid w:val="0086755D"/>
    <w:rsid w:val="00867D1C"/>
    <w:rsid w:val="00870409"/>
    <w:rsid w:val="0087115C"/>
    <w:rsid w:val="00871606"/>
    <w:rsid w:val="008722D7"/>
    <w:rsid w:val="00872362"/>
    <w:rsid w:val="008728A1"/>
    <w:rsid w:val="00872CA5"/>
    <w:rsid w:val="00872FE9"/>
    <w:rsid w:val="008737C7"/>
    <w:rsid w:val="00873C8E"/>
    <w:rsid w:val="00874454"/>
    <w:rsid w:val="0087509E"/>
    <w:rsid w:val="008752F6"/>
    <w:rsid w:val="008757A2"/>
    <w:rsid w:val="008765EE"/>
    <w:rsid w:val="00876C34"/>
    <w:rsid w:val="00877959"/>
    <w:rsid w:val="00877BE6"/>
    <w:rsid w:val="008800ED"/>
    <w:rsid w:val="008802A5"/>
    <w:rsid w:val="0088065A"/>
    <w:rsid w:val="0088091C"/>
    <w:rsid w:val="00880DB6"/>
    <w:rsid w:val="0088161D"/>
    <w:rsid w:val="00881DA2"/>
    <w:rsid w:val="00882072"/>
    <w:rsid w:val="008838E3"/>
    <w:rsid w:val="00883B84"/>
    <w:rsid w:val="008840F3"/>
    <w:rsid w:val="00884343"/>
    <w:rsid w:val="008848DD"/>
    <w:rsid w:val="00884954"/>
    <w:rsid w:val="00884B93"/>
    <w:rsid w:val="00884FE8"/>
    <w:rsid w:val="008856C9"/>
    <w:rsid w:val="00885F38"/>
    <w:rsid w:val="00886A83"/>
    <w:rsid w:val="008905B1"/>
    <w:rsid w:val="00891113"/>
    <w:rsid w:val="0089111F"/>
    <w:rsid w:val="00891263"/>
    <w:rsid w:val="0089147D"/>
    <w:rsid w:val="008917DA"/>
    <w:rsid w:val="00892A43"/>
    <w:rsid w:val="008938F5"/>
    <w:rsid w:val="00894156"/>
    <w:rsid w:val="0089424B"/>
    <w:rsid w:val="0089474C"/>
    <w:rsid w:val="00894B68"/>
    <w:rsid w:val="00894BB7"/>
    <w:rsid w:val="00894E8B"/>
    <w:rsid w:val="00894F04"/>
    <w:rsid w:val="00895694"/>
    <w:rsid w:val="0089574C"/>
    <w:rsid w:val="008958AC"/>
    <w:rsid w:val="0089591F"/>
    <w:rsid w:val="00895A1F"/>
    <w:rsid w:val="00895A55"/>
    <w:rsid w:val="00895F18"/>
    <w:rsid w:val="008960EC"/>
    <w:rsid w:val="0089633A"/>
    <w:rsid w:val="00896472"/>
    <w:rsid w:val="00896840"/>
    <w:rsid w:val="008968E2"/>
    <w:rsid w:val="008969D8"/>
    <w:rsid w:val="00897952"/>
    <w:rsid w:val="008979C5"/>
    <w:rsid w:val="00897A64"/>
    <w:rsid w:val="008A0837"/>
    <w:rsid w:val="008A0DBA"/>
    <w:rsid w:val="008A148A"/>
    <w:rsid w:val="008A1505"/>
    <w:rsid w:val="008A18A8"/>
    <w:rsid w:val="008A191A"/>
    <w:rsid w:val="008A1999"/>
    <w:rsid w:val="008A19DA"/>
    <w:rsid w:val="008A19E4"/>
    <w:rsid w:val="008A1DD1"/>
    <w:rsid w:val="008A218F"/>
    <w:rsid w:val="008A29DE"/>
    <w:rsid w:val="008A2C62"/>
    <w:rsid w:val="008A2C74"/>
    <w:rsid w:val="008A318A"/>
    <w:rsid w:val="008A321F"/>
    <w:rsid w:val="008A3485"/>
    <w:rsid w:val="008A3C4A"/>
    <w:rsid w:val="008A3F7B"/>
    <w:rsid w:val="008A418E"/>
    <w:rsid w:val="008A466F"/>
    <w:rsid w:val="008A4A55"/>
    <w:rsid w:val="008A4A7F"/>
    <w:rsid w:val="008A5062"/>
    <w:rsid w:val="008A5AA3"/>
    <w:rsid w:val="008A61DB"/>
    <w:rsid w:val="008A6361"/>
    <w:rsid w:val="008A6457"/>
    <w:rsid w:val="008A6480"/>
    <w:rsid w:val="008A6864"/>
    <w:rsid w:val="008A6900"/>
    <w:rsid w:val="008A6EB7"/>
    <w:rsid w:val="008A76E7"/>
    <w:rsid w:val="008B0216"/>
    <w:rsid w:val="008B0BEB"/>
    <w:rsid w:val="008B0D28"/>
    <w:rsid w:val="008B0EE7"/>
    <w:rsid w:val="008B14C2"/>
    <w:rsid w:val="008B251C"/>
    <w:rsid w:val="008B2772"/>
    <w:rsid w:val="008B2F8B"/>
    <w:rsid w:val="008B3290"/>
    <w:rsid w:val="008B33E2"/>
    <w:rsid w:val="008B3AEF"/>
    <w:rsid w:val="008B3D6E"/>
    <w:rsid w:val="008B3E8D"/>
    <w:rsid w:val="008B4D54"/>
    <w:rsid w:val="008B5781"/>
    <w:rsid w:val="008B59F8"/>
    <w:rsid w:val="008B6B19"/>
    <w:rsid w:val="008B6B4D"/>
    <w:rsid w:val="008B6CFC"/>
    <w:rsid w:val="008B7056"/>
    <w:rsid w:val="008B7818"/>
    <w:rsid w:val="008C0371"/>
    <w:rsid w:val="008C051E"/>
    <w:rsid w:val="008C053C"/>
    <w:rsid w:val="008C0608"/>
    <w:rsid w:val="008C08B8"/>
    <w:rsid w:val="008C0A85"/>
    <w:rsid w:val="008C0B10"/>
    <w:rsid w:val="008C0C69"/>
    <w:rsid w:val="008C13B9"/>
    <w:rsid w:val="008C15CF"/>
    <w:rsid w:val="008C15EE"/>
    <w:rsid w:val="008C19E9"/>
    <w:rsid w:val="008C1B35"/>
    <w:rsid w:val="008C1D77"/>
    <w:rsid w:val="008C1E1B"/>
    <w:rsid w:val="008C23D7"/>
    <w:rsid w:val="008C3658"/>
    <w:rsid w:val="008C3E5B"/>
    <w:rsid w:val="008C4373"/>
    <w:rsid w:val="008C563B"/>
    <w:rsid w:val="008C5B68"/>
    <w:rsid w:val="008C5D5F"/>
    <w:rsid w:val="008C5FA3"/>
    <w:rsid w:val="008C6754"/>
    <w:rsid w:val="008C6A1B"/>
    <w:rsid w:val="008C7B7C"/>
    <w:rsid w:val="008D0B97"/>
    <w:rsid w:val="008D0D0B"/>
    <w:rsid w:val="008D15BE"/>
    <w:rsid w:val="008D1B92"/>
    <w:rsid w:val="008D1D54"/>
    <w:rsid w:val="008D27B1"/>
    <w:rsid w:val="008D2A9C"/>
    <w:rsid w:val="008D2E62"/>
    <w:rsid w:val="008D328B"/>
    <w:rsid w:val="008D3886"/>
    <w:rsid w:val="008D3A06"/>
    <w:rsid w:val="008D4407"/>
    <w:rsid w:val="008D4605"/>
    <w:rsid w:val="008D4E38"/>
    <w:rsid w:val="008D530C"/>
    <w:rsid w:val="008D575B"/>
    <w:rsid w:val="008D5DF6"/>
    <w:rsid w:val="008D6725"/>
    <w:rsid w:val="008D6885"/>
    <w:rsid w:val="008D7BF0"/>
    <w:rsid w:val="008E020F"/>
    <w:rsid w:val="008E0C59"/>
    <w:rsid w:val="008E104E"/>
    <w:rsid w:val="008E1205"/>
    <w:rsid w:val="008E1A9D"/>
    <w:rsid w:val="008E1D74"/>
    <w:rsid w:val="008E1EAA"/>
    <w:rsid w:val="008E2371"/>
    <w:rsid w:val="008E36C2"/>
    <w:rsid w:val="008E3790"/>
    <w:rsid w:val="008E3A14"/>
    <w:rsid w:val="008E3C9E"/>
    <w:rsid w:val="008E4214"/>
    <w:rsid w:val="008E4669"/>
    <w:rsid w:val="008E4A01"/>
    <w:rsid w:val="008E54C3"/>
    <w:rsid w:val="008E601F"/>
    <w:rsid w:val="008E6056"/>
    <w:rsid w:val="008E6D22"/>
    <w:rsid w:val="008E794E"/>
    <w:rsid w:val="008E7AE7"/>
    <w:rsid w:val="008E7D93"/>
    <w:rsid w:val="008F009E"/>
    <w:rsid w:val="008F026A"/>
    <w:rsid w:val="008F04E9"/>
    <w:rsid w:val="008F0519"/>
    <w:rsid w:val="008F054C"/>
    <w:rsid w:val="008F0951"/>
    <w:rsid w:val="008F11CA"/>
    <w:rsid w:val="008F1830"/>
    <w:rsid w:val="008F1BDA"/>
    <w:rsid w:val="008F1C50"/>
    <w:rsid w:val="008F256B"/>
    <w:rsid w:val="008F2699"/>
    <w:rsid w:val="008F28AA"/>
    <w:rsid w:val="008F28BE"/>
    <w:rsid w:val="008F28EF"/>
    <w:rsid w:val="008F308D"/>
    <w:rsid w:val="008F4DD0"/>
    <w:rsid w:val="008F5336"/>
    <w:rsid w:val="008F56E8"/>
    <w:rsid w:val="008F596A"/>
    <w:rsid w:val="008F59FB"/>
    <w:rsid w:val="008F5E78"/>
    <w:rsid w:val="008F6491"/>
    <w:rsid w:val="008F64C2"/>
    <w:rsid w:val="008F6915"/>
    <w:rsid w:val="008F7328"/>
    <w:rsid w:val="008F7AFC"/>
    <w:rsid w:val="008F7B8F"/>
    <w:rsid w:val="008F7C6A"/>
    <w:rsid w:val="008F7F5F"/>
    <w:rsid w:val="00900DEC"/>
    <w:rsid w:val="00901254"/>
    <w:rsid w:val="0090149C"/>
    <w:rsid w:val="009017E3"/>
    <w:rsid w:val="009028F2"/>
    <w:rsid w:val="00902AFA"/>
    <w:rsid w:val="00902BDB"/>
    <w:rsid w:val="00902F42"/>
    <w:rsid w:val="009038E4"/>
    <w:rsid w:val="00903928"/>
    <w:rsid w:val="00903A6E"/>
    <w:rsid w:val="009041DF"/>
    <w:rsid w:val="00905893"/>
    <w:rsid w:val="00905934"/>
    <w:rsid w:val="009059D6"/>
    <w:rsid w:val="00905A5F"/>
    <w:rsid w:val="00905C8B"/>
    <w:rsid w:val="00905F4C"/>
    <w:rsid w:val="009069D9"/>
    <w:rsid w:val="00906BAD"/>
    <w:rsid w:val="00906E8B"/>
    <w:rsid w:val="00907CE4"/>
    <w:rsid w:val="00907F33"/>
    <w:rsid w:val="00910587"/>
    <w:rsid w:val="009106B6"/>
    <w:rsid w:val="00910851"/>
    <w:rsid w:val="009108EC"/>
    <w:rsid w:val="009109B2"/>
    <w:rsid w:val="00910DDA"/>
    <w:rsid w:val="009110DF"/>
    <w:rsid w:val="00911EB3"/>
    <w:rsid w:val="009123F2"/>
    <w:rsid w:val="0091292D"/>
    <w:rsid w:val="0091330E"/>
    <w:rsid w:val="009137A1"/>
    <w:rsid w:val="009143D2"/>
    <w:rsid w:val="0091573C"/>
    <w:rsid w:val="00915B4A"/>
    <w:rsid w:val="009162E0"/>
    <w:rsid w:val="0091724B"/>
    <w:rsid w:val="009175FE"/>
    <w:rsid w:val="00917C8B"/>
    <w:rsid w:val="009201A9"/>
    <w:rsid w:val="0092057D"/>
    <w:rsid w:val="00920596"/>
    <w:rsid w:val="00921300"/>
    <w:rsid w:val="00921691"/>
    <w:rsid w:val="00922402"/>
    <w:rsid w:val="009228C1"/>
    <w:rsid w:val="0092301E"/>
    <w:rsid w:val="009234DF"/>
    <w:rsid w:val="0092388E"/>
    <w:rsid w:val="00923BC1"/>
    <w:rsid w:val="00923BFE"/>
    <w:rsid w:val="00923C1F"/>
    <w:rsid w:val="00924127"/>
    <w:rsid w:val="009245F7"/>
    <w:rsid w:val="0092472E"/>
    <w:rsid w:val="00924D8A"/>
    <w:rsid w:val="00925EF4"/>
    <w:rsid w:val="00925EF9"/>
    <w:rsid w:val="009260FC"/>
    <w:rsid w:val="009262B9"/>
    <w:rsid w:val="009265E3"/>
    <w:rsid w:val="00927213"/>
    <w:rsid w:val="00927619"/>
    <w:rsid w:val="00927A63"/>
    <w:rsid w:val="00930C75"/>
    <w:rsid w:val="00930EE5"/>
    <w:rsid w:val="00930F7D"/>
    <w:rsid w:val="00931B44"/>
    <w:rsid w:val="0093207E"/>
    <w:rsid w:val="0093234A"/>
    <w:rsid w:val="00932564"/>
    <w:rsid w:val="0093302A"/>
    <w:rsid w:val="0093559A"/>
    <w:rsid w:val="009355F8"/>
    <w:rsid w:val="009357AF"/>
    <w:rsid w:val="009363E0"/>
    <w:rsid w:val="00936AF9"/>
    <w:rsid w:val="00936B5F"/>
    <w:rsid w:val="00936C94"/>
    <w:rsid w:val="0093757D"/>
    <w:rsid w:val="00940B61"/>
    <w:rsid w:val="00940B8B"/>
    <w:rsid w:val="00940EA3"/>
    <w:rsid w:val="0094174C"/>
    <w:rsid w:val="00941C6A"/>
    <w:rsid w:val="00942106"/>
    <w:rsid w:val="00942498"/>
    <w:rsid w:val="00942C8B"/>
    <w:rsid w:val="00943012"/>
    <w:rsid w:val="009432D8"/>
    <w:rsid w:val="009439C4"/>
    <w:rsid w:val="009440BE"/>
    <w:rsid w:val="0094420D"/>
    <w:rsid w:val="0094443A"/>
    <w:rsid w:val="009449CE"/>
    <w:rsid w:val="00944A90"/>
    <w:rsid w:val="00945954"/>
    <w:rsid w:val="00945FB2"/>
    <w:rsid w:val="00946A28"/>
    <w:rsid w:val="00946AD5"/>
    <w:rsid w:val="0094750B"/>
    <w:rsid w:val="009479D9"/>
    <w:rsid w:val="00947C64"/>
    <w:rsid w:val="0095020C"/>
    <w:rsid w:val="009504B1"/>
    <w:rsid w:val="00950CC8"/>
    <w:rsid w:val="009525BB"/>
    <w:rsid w:val="0095283A"/>
    <w:rsid w:val="009532C5"/>
    <w:rsid w:val="00953B79"/>
    <w:rsid w:val="0095489A"/>
    <w:rsid w:val="009549CC"/>
    <w:rsid w:val="0095531B"/>
    <w:rsid w:val="009559F9"/>
    <w:rsid w:val="00955EE0"/>
    <w:rsid w:val="00955F5E"/>
    <w:rsid w:val="0095684E"/>
    <w:rsid w:val="00956FE1"/>
    <w:rsid w:val="00957893"/>
    <w:rsid w:val="00957BE0"/>
    <w:rsid w:val="00960DF9"/>
    <w:rsid w:val="009610FE"/>
    <w:rsid w:val="00962254"/>
    <w:rsid w:val="00962D3C"/>
    <w:rsid w:val="009635DD"/>
    <w:rsid w:val="009647B7"/>
    <w:rsid w:val="00964910"/>
    <w:rsid w:val="00964969"/>
    <w:rsid w:val="00965AA2"/>
    <w:rsid w:val="00965AE5"/>
    <w:rsid w:val="009662B1"/>
    <w:rsid w:val="009663C5"/>
    <w:rsid w:val="009664F2"/>
    <w:rsid w:val="00966756"/>
    <w:rsid w:val="009667CB"/>
    <w:rsid w:val="00966EC1"/>
    <w:rsid w:val="00967689"/>
    <w:rsid w:val="00970AC0"/>
    <w:rsid w:val="00971389"/>
    <w:rsid w:val="0097202A"/>
    <w:rsid w:val="00972AD3"/>
    <w:rsid w:val="00973FCD"/>
    <w:rsid w:val="00974269"/>
    <w:rsid w:val="0097442F"/>
    <w:rsid w:val="00974956"/>
    <w:rsid w:val="00974A06"/>
    <w:rsid w:val="00974F4E"/>
    <w:rsid w:val="0097560C"/>
    <w:rsid w:val="00975892"/>
    <w:rsid w:val="009761A1"/>
    <w:rsid w:val="009763F6"/>
    <w:rsid w:val="009767DD"/>
    <w:rsid w:val="00976BF5"/>
    <w:rsid w:val="00976CD6"/>
    <w:rsid w:val="009777A1"/>
    <w:rsid w:val="00977997"/>
    <w:rsid w:val="0098011B"/>
    <w:rsid w:val="00980211"/>
    <w:rsid w:val="00980727"/>
    <w:rsid w:val="00980AF5"/>
    <w:rsid w:val="00980B5D"/>
    <w:rsid w:val="0098148D"/>
    <w:rsid w:val="009815EA"/>
    <w:rsid w:val="0098212A"/>
    <w:rsid w:val="009822A1"/>
    <w:rsid w:val="0098303D"/>
    <w:rsid w:val="009830D4"/>
    <w:rsid w:val="0098323D"/>
    <w:rsid w:val="0098382E"/>
    <w:rsid w:val="0098391C"/>
    <w:rsid w:val="00983EE2"/>
    <w:rsid w:val="009840D1"/>
    <w:rsid w:val="009844A4"/>
    <w:rsid w:val="009848E6"/>
    <w:rsid w:val="00984C81"/>
    <w:rsid w:val="00984DD3"/>
    <w:rsid w:val="00985316"/>
    <w:rsid w:val="009856F4"/>
    <w:rsid w:val="0098573E"/>
    <w:rsid w:val="00985AAE"/>
    <w:rsid w:val="0098643B"/>
    <w:rsid w:val="009866F0"/>
    <w:rsid w:val="00986BF2"/>
    <w:rsid w:val="009870AD"/>
    <w:rsid w:val="009877E2"/>
    <w:rsid w:val="009901DC"/>
    <w:rsid w:val="009902E5"/>
    <w:rsid w:val="00990673"/>
    <w:rsid w:val="00990AC7"/>
    <w:rsid w:val="00990B69"/>
    <w:rsid w:val="00990FC9"/>
    <w:rsid w:val="00991015"/>
    <w:rsid w:val="00991173"/>
    <w:rsid w:val="00991289"/>
    <w:rsid w:val="0099163A"/>
    <w:rsid w:val="00991C5A"/>
    <w:rsid w:val="00993DD0"/>
    <w:rsid w:val="00994B04"/>
    <w:rsid w:val="00995213"/>
    <w:rsid w:val="0099525C"/>
    <w:rsid w:val="00995276"/>
    <w:rsid w:val="00995C3C"/>
    <w:rsid w:val="00996378"/>
    <w:rsid w:val="0099697B"/>
    <w:rsid w:val="00996AEC"/>
    <w:rsid w:val="00996E4F"/>
    <w:rsid w:val="0099706A"/>
    <w:rsid w:val="009970A9"/>
    <w:rsid w:val="009A0401"/>
    <w:rsid w:val="009A11B3"/>
    <w:rsid w:val="009A17B8"/>
    <w:rsid w:val="009A17FC"/>
    <w:rsid w:val="009A18EA"/>
    <w:rsid w:val="009A20FE"/>
    <w:rsid w:val="009A27E1"/>
    <w:rsid w:val="009A2A58"/>
    <w:rsid w:val="009A3F4B"/>
    <w:rsid w:val="009A411C"/>
    <w:rsid w:val="009A447C"/>
    <w:rsid w:val="009A47DF"/>
    <w:rsid w:val="009A530D"/>
    <w:rsid w:val="009A5763"/>
    <w:rsid w:val="009A57B6"/>
    <w:rsid w:val="009A6C96"/>
    <w:rsid w:val="009B01E4"/>
    <w:rsid w:val="009B0AAE"/>
    <w:rsid w:val="009B133A"/>
    <w:rsid w:val="009B1ABA"/>
    <w:rsid w:val="009B21F4"/>
    <w:rsid w:val="009B2B80"/>
    <w:rsid w:val="009B2BCB"/>
    <w:rsid w:val="009B4AAC"/>
    <w:rsid w:val="009B52E4"/>
    <w:rsid w:val="009B5667"/>
    <w:rsid w:val="009B61EE"/>
    <w:rsid w:val="009B64DE"/>
    <w:rsid w:val="009B6BD3"/>
    <w:rsid w:val="009B6C3A"/>
    <w:rsid w:val="009B7055"/>
    <w:rsid w:val="009B7DBF"/>
    <w:rsid w:val="009C00E5"/>
    <w:rsid w:val="009C01A1"/>
    <w:rsid w:val="009C0264"/>
    <w:rsid w:val="009C06DF"/>
    <w:rsid w:val="009C0EEA"/>
    <w:rsid w:val="009C1A83"/>
    <w:rsid w:val="009C1F2B"/>
    <w:rsid w:val="009C21DB"/>
    <w:rsid w:val="009C2A55"/>
    <w:rsid w:val="009C3772"/>
    <w:rsid w:val="009C38F9"/>
    <w:rsid w:val="009C3E60"/>
    <w:rsid w:val="009C5838"/>
    <w:rsid w:val="009C5AEC"/>
    <w:rsid w:val="009C5FA3"/>
    <w:rsid w:val="009C6E0F"/>
    <w:rsid w:val="009C725C"/>
    <w:rsid w:val="009C739F"/>
    <w:rsid w:val="009C77BE"/>
    <w:rsid w:val="009C7926"/>
    <w:rsid w:val="009C7D06"/>
    <w:rsid w:val="009C7F41"/>
    <w:rsid w:val="009D0088"/>
    <w:rsid w:val="009D05EC"/>
    <w:rsid w:val="009D0787"/>
    <w:rsid w:val="009D0BDF"/>
    <w:rsid w:val="009D135D"/>
    <w:rsid w:val="009D1585"/>
    <w:rsid w:val="009D2199"/>
    <w:rsid w:val="009D22BC"/>
    <w:rsid w:val="009D2C30"/>
    <w:rsid w:val="009D4135"/>
    <w:rsid w:val="009D4701"/>
    <w:rsid w:val="009D4E72"/>
    <w:rsid w:val="009D4FFB"/>
    <w:rsid w:val="009D5446"/>
    <w:rsid w:val="009D5563"/>
    <w:rsid w:val="009D55FF"/>
    <w:rsid w:val="009D5E75"/>
    <w:rsid w:val="009D6468"/>
    <w:rsid w:val="009D6876"/>
    <w:rsid w:val="009E1508"/>
    <w:rsid w:val="009E166E"/>
    <w:rsid w:val="009E168D"/>
    <w:rsid w:val="009E16D3"/>
    <w:rsid w:val="009E1CFF"/>
    <w:rsid w:val="009E1E19"/>
    <w:rsid w:val="009E242C"/>
    <w:rsid w:val="009E2576"/>
    <w:rsid w:val="009E390C"/>
    <w:rsid w:val="009E3C5E"/>
    <w:rsid w:val="009E5954"/>
    <w:rsid w:val="009E598F"/>
    <w:rsid w:val="009E5B00"/>
    <w:rsid w:val="009E5F3E"/>
    <w:rsid w:val="009E6535"/>
    <w:rsid w:val="009E6D50"/>
    <w:rsid w:val="009E6FA3"/>
    <w:rsid w:val="009E71F1"/>
    <w:rsid w:val="009E746F"/>
    <w:rsid w:val="009E7E84"/>
    <w:rsid w:val="009E7F6F"/>
    <w:rsid w:val="009F01F7"/>
    <w:rsid w:val="009F02DC"/>
    <w:rsid w:val="009F0562"/>
    <w:rsid w:val="009F05D8"/>
    <w:rsid w:val="009F077B"/>
    <w:rsid w:val="009F07F9"/>
    <w:rsid w:val="009F0843"/>
    <w:rsid w:val="009F08DE"/>
    <w:rsid w:val="009F0B83"/>
    <w:rsid w:val="009F0EEF"/>
    <w:rsid w:val="009F1478"/>
    <w:rsid w:val="009F19AE"/>
    <w:rsid w:val="009F24A3"/>
    <w:rsid w:val="009F27C8"/>
    <w:rsid w:val="009F434F"/>
    <w:rsid w:val="009F4BE6"/>
    <w:rsid w:val="009F532C"/>
    <w:rsid w:val="009F5883"/>
    <w:rsid w:val="009F5E1E"/>
    <w:rsid w:val="009F5F21"/>
    <w:rsid w:val="009F647B"/>
    <w:rsid w:val="009F6928"/>
    <w:rsid w:val="009F6EB8"/>
    <w:rsid w:val="009F70B5"/>
    <w:rsid w:val="009F7AE9"/>
    <w:rsid w:val="00A00E3D"/>
    <w:rsid w:val="00A02774"/>
    <w:rsid w:val="00A0279E"/>
    <w:rsid w:val="00A02F2A"/>
    <w:rsid w:val="00A02FF1"/>
    <w:rsid w:val="00A03318"/>
    <w:rsid w:val="00A03DD8"/>
    <w:rsid w:val="00A0453E"/>
    <w:rsid w:val="00A0516A"/>
    <w:rsid w:val="00A0550D"/>
    <w:rsid w:val="00A0669C"/>
    <w:rsid w:val="00A10E95"/>
    <w:rsid w:val="00A1136D"/>
    <w:rsid w:val="00A125D4"/>
    <w:rsid w:val="00A12AA7"/>
    <w:rsid w:val="00A12D31"/>
    <w:rsid w:val="00A1363A"/>
    <w:rsid w:val="00A1398A"/>
    <w:rsid w:val="00A14B53"/>
    <w:rsid w:val="00A14D22"/>
    <w:rsid w:val="00A14DEF"/>
    <w:rsid w:val="00A15BBD"/>
    <w:rsid w:val="00A15DC3"/>
    <w:rsid w:val="00A15E6A"/>
    <w:rsid w:val="00A15FBE"/>
    <w:rsid w:val="00A17BD0"/>
    <w:rsid w:val="00A201E5"/>
    <w:rsid w:val="00A208DA"/>
    <w:rsid w:val="00A20956"/>
    <w:rsid w:val="00A20FAB"/>
    <w:rsid w:val="00A2143B"/>
    <w:rsid w:val="00A2146D"/>
    <w:rsid w:val="00A218CC"/>
    <w:rsid w:val="00A22013"/>
    <w:rsid w:val="00A22C2F"/>
    <w:rsid w:val="00A22E85"/>
    <w:rsid w:val="00A23262"/>
    <w:rsid w:val="00A23ACB"/>
    <w:rsid w:val="00A23B7D"/>
    <w:rsid w:val="00A23D87"/>
    <w:rsid w:val="00A23E96"/>
    <w:rsid w:val="00A255F0"/>
    <w:rsid w:val="00A257B1"/>
    <w:rsid w:val="00A2593B"/>
    <w:rsid w:val="00A2593C"/>
    <w:rsid w:val="00A25D67"/>
    <w:rsid w:val="00A265FD"/>
    <w:rsid w:val="00A26622"/>
    <w:rsid w:val="00A269A6"/>
    <w:rsid w:val="00A2728F"/>
    <w:rsid w:val="00A30688"/>
    <w:rsid w:val="00A30FFA"/>
    <w:rsid w:val="00A3176B"/>
    <w:rsid w:val="00A31F59"/>
    <w:rsid w:val="00A323CE"/>
    <w:rsid w:val="00A3287A"/>
    <w:rsid w:val="00A33884"/>
    <w:rsid w:val="00A33BB0"/>
    <w:rsid w:val="00A33E68"/>
    <w:rsid w:val="00A34B93"/>
    <w:rsid w:val="00A358AC"/>
    <w:rsid w:val="00A35E8F"/>
    <w:rsid w:val="00A361AB"/>
    <w:rsid w:val="00A3631B"/>
    <w:rsid w:val="00A3685D"/>
    <w:rsid w:val="00A37759"/>
    <w:rsid w:val="00A37AA4"/>
    <w:rsid w:val="00A37E5F"/>
    <w:rsid w:val="00A40130"/>
    <w:rsid w:val="00A401DB"/>
    <w:rsid w:val="00A4072B"/>
    <w:rsid w:val="00A40B70"/>
    <w:rsid w:val="00A4157B"/>
    <w:rsid w:val="00A4249E"/>
    <w:rsid w:val="00A42C43"/>
    <w:rsid w:val="00A42C55"/>
    <w:rsid w:val="00A42CC7"/>
    <w:rsid w:val="00A42ED3"/>
    <w:rsid w:val="00A4304D"/>
    <w:rsid w:val="00A4380F"/>
    <w:rsid w:val="00A44CBE"/>
    <w:rsid w:val="00A44DEB"/>
    <w:rsid w:val="00A45438"/>
    <w:rsid w:val="00A454F1"/>
    <w:rsid w:val="00A4619C"/>
    <w:rsid w:val="00A461CD"/>
    <w:rsid w:val="00A476F7"/>
    <w:rsid w:val="00A47B31"/>
    <w:rsid w:val="00A47E35"/>
    <w:rsid w:val="00A47F70"/>
    <w:rsid w:val="00A502A0"/>
    <w:rsid w:val="00A505C9"/>
    <w:rsid w:val="00A50AEE"/>
    <w:rsid w:val="00A50D97"/>
    <w:rsid w:val="00A51BBF"/>
    <w:rsid w:val="00A51D69"/>
    <w:rsid w:val="00A52720"/>
    <w:rsid w:val="00A52767"/>
    <w:rsid w:val="00A52A43"/>
    <w:rsid w:val="00A52CEE"/>
    <w:rsid w:val="00A53DDD"/>
    <w:rsid w:val="00A53F01"/>
    <w:rsid w:val="00A53F26"/>
    <w:rsid w:val="00A540D6"/>
    <w:rsid w:val="00A55122"/>
    <w:rsid w:val="00A559E3"/>
    <w:rsid w:val="00A55B83"/>
    <w:rsid w:val="00A55D79"/>
    <w:rsid w:val="00A56FD1"/>
    <w:rsid w:val="00A573E8"/>
    <w:rsid w:val="00A57453"/>
    <w:rsid w:val="00A57574"/>
    <w:rsid w:val="00A6010D"/>
    <w:rsid w:val="00A60447"/>
    <w:rsid w:val="00A607F9"/>
    <w:rsid w:val="00A61B96"/>
    <w:rsid w:val="00A62126"/>
    <w:rsid w:val="00A622DA"/>
    <w:rsid w:val="00A62DD0"/>
    <w:rsid w:val="00A63077"/>
    <w:rsid w:val="00A6358F"/>
    <w:rsid w:val="00A639CD"/>
    <w:rsid w:val="00A63C68"/>
    <w:rsid w:val="00A63D09"/>
    <w:rsid w:val="00A64408"/>
    <w:rsid w:val="00A6466C"/>
    <w:rsid w:val="00A6483E"/>
    <w:rsid w:val="00A649A0"/>
    <w:rsid w:val="00A6506D"/>
    <w:rsid w:val="00A667DC"/>
    <w:rsid w:val="00A66871"/>
    <w:rsid w:val="00A66B89"/>
    <w:rsid w:val="00A66D5E"/>
    <w:rsid w:val="00A67724"/>
    <w:rsid w:val="00A6785B"/>
    <w:rsid w:val="00A67947"/>
    <w:rsid w:val="00A67F96"/>
    <w:rsid w:val="00A7001A"/>
    <w:rsid w:val="00A70363"/>
    <w:rsid w:val="00A70D8E"/>
    <w:rsid w:val="00A710D9"/>
    <w:rsid w:val="00A7152E"/>
    <w:rsid w:val="00A71CA4"/>
    <w:rsid w:val="00A71FED"/>
    <w:rsid w:val="00A7211B"/>
    <w:rsid w:val="00A7214D"/>
    <w:rsid w:val="00A7286D"/>
    <w:rsid w:val="00A72BB3"/>
    <w:rsid w:val="00A73369"/>
    <w:rsid w:val="00A73F44"/>
    <w:rsid w:val="00A74E48"/>
    <w:rsid w:val="00A756BE"/>
    <w:rsid w:val="00A758DB"/>
    <w:rsid w:val="00A75CB4"/>
    <w:rsid w:val="00A765C2"/>
    <w:rsid w:val="00A765D9"/>
    <w:rsid w:val="00A7688D"/>
    <w:rsid w:val="00A769C6"/>
    <w:rsid w:val="00A77251"/>
    <w:rsid w:val="00A77CBC"/>
    <w:rsid w:val="00A77E2F"/>
    <w:rsid w:val="00A8035E"/>
    <w:rsid w:val="00A80464"/>
    <w:rsid w:val="00A8053D"/>
    <w:rsid w:val="00A81DC6"/>
    <w:rsid w:val="00A8298D"/>
    <w:rsid w:val="00A82998"/>
    <w:rsid w:val="00A82A4D"/>
    <w:rsid w:val="00A82D44"/>
    <w:rsid w:val="00A830A8"/>
    <w:rsid w:val="00A83CB7"/>
    <w:rsid w:val="00A83F64"/>
    <w:rsid w:val="00A84030"/>
    <w:rsid w:val="00A84039"/>
    <w:rsid w:val="00A84129"/>
    <w:rsid w:val="00A8419F"/>
    <w:rsid w:val="00A85611"/>
    <w:rsid w:val="00A8598A"/>
    <w:rsid w:val="00A859B8"/>
    <w:rsid w:val="00A85B22"/>
    <w:rsid w:val="00A85F10"/>
    <w:rsid w:val="00A86D79"/>
    <w:rsid w:val="00A9021A"/>
    <w:rsid w:val="00A905DC"/>
    <w:rsid w:val="00A90625"/>
    <w:rsid w:val="00A90B72"/>
    <w:rsid w:val="00A90B96"/>
    <w:rsid w:val="00A90F2C"/>
    <w:rsid w:val="00A917DE"/>
    <w:rsid w:val="00A91A1A"/>
    <w:rsid w:val="00A92CB6"/>
    <w:rsid w:val="00A93021"/>
    <w:rsid w:val="00A93D34"/>
    <w:rsid w:val="00A94C43"/>
    <w:rsid w:val="00A957AD"/>
    <w:rsid w:val="00A9583E"/>
    <w:rsid w:val="00A96214"/>
    <w:rsid w:val="00A96235"/>
    <w:rsid w:val="00A962A1"/>
    <w:rsid w:val="00A96DBD"/>
    <w:rsid w:val="00A96FEC"/>
    <w:rsid w:val="00A9764F"/>
    <w:rsid w:val="00A97B43"/>
    <w:rsid w:val="00A97C0F"/>
    <w:rsid w:val="00A97FE2"/>
    <w:rsid w:val="00AA09C7"/>
    <w:rsid w:val="00AA0E5E"/>
    <w:rsid w:val="00AA1ADE"/>
    <w:rsid w:val="00AA21C4"/>
    <w:rsid w:val="00AA2778"/>
    <w:rsid w:val="00AA28D4"/>
    <w:rsid w:val="00AA5269"/>
    <w:rsid w:val="00AA5965"/>
    <w:rsid w:val="00AA5E03"/>
    <w:rsid w:val="00AA662B"/>
    <w:rsid w:val="00AA6FA3"/>
    <w:rsid w:val="00AA726D"/>
    <w:rsid w:val="00AA753B"/>
    <w:rsid w:val="00AA7A29"/>
    <w:rsid w:val="00AB0101"/>
    <w:rsid w:val="00AB0634"/>
    <w:rsid w:val="00AB0818"/>
    <w:rsid w:val="00AB1AD2"/>
    <w:rsid w:val="00AB20BC"/>
    <w:rsid w:val="00AB2E18"/>
    <w:rsid w:val="00AB32D0"/>
    <w:rsid w:val="00AB35EF"/>
    <w:rsid w:val="00AB36CB"/>
    <w:rsid w:val="00AB3719"/>
    <w:rsid w:val="00AB3CE9"/>
    <w:rsid w:val="00AB4410"/>
    <w:rsid w:val="00AB453A"/>
    <w:rsid w:val="00AB4C0D"/>
    <w:rsid w:val="00AB50C8"/>
    <w:rsid w:val="00AB5185"/>
    <w:rsid w:val="00AB5553"/>
    <w:rsid w:val="00AB57B6"/>
    <w:rsid w:val="00AB653F"/>
    <w:rsid w:val="00AB6C7D"/>
    <w:rsid w:val="00AB6DE5"/>
    <w:rsid w:val="00AB6E85"/>
    <w:rsid w:val="00AB708C"/>
    <w:rsid w:val="00AB70A2"/>
    <w:rsid w:val="00AB7D29"/>
    <w:rsid w:val="00AB7DFB"/>
    <w:rsid w:val="00AC0731"/>
    <w:rsid w:val="00AC12EA"/>
    <w:rsid w:val="00AC1D1A"/>
    <w:rsid w:val="00AC21AD"/>
    <w:rsid w:val="00AC23AE"/>
    <w:rsid w:val="00AC2532"/>
    <w:rsid w:val="00AC258C"/>
    <w:rsid w:val="00AC2804"/>
    <w:rsid w:val="00AC2D75"/>
    <w:rsid w:val="00AC2F59"/>
    <w:rsid w:val="00AC3101"/>
    <w:rsid w:val="00AC37DA"/>
    <w:rsid w:val="00AC3885"/>
    <w:rsid w:val="00AC394C"/>
    <w:rsid w:val="00AC3F09"/>
    <w:rsid w:val="00AC43C3"/>
    <w:rsid w:val="00AC488C"/>
    <w:rsid w:val="00AC492D"/>
    <w:rsid w:val="00AC4B87"/>
    <w:rsid w:val="00AC4CBB"/>
    <w:rsid w:val="00AC58A5"/>
    <w:rsid w:val="00AC595A"/>
    <w:rsid w:val="00AC5D26"/>
    <w:rsid w:val="00AC6FE1"/>
    <w:rsid w:val="00AC70D9"/>
    <w:rsid w:val="00AC74D4"/>
    <w:rsid w:val="00AC7833"/>
    <w:rsid w:val="00AD01D1"/>
    <w:rsid w:val="00AD0541"/>
    <w:rsid w:val="00AD0639"/>
    <w:rsid w:val="00AD071F"/>
    <w:rsid w:val="00AD1381"/>
    <w:rsid w:val="00AD1B39"/>
    <w:rsid w:val="00AD1F8D"/>
    <w:rsid w:val="00AD2648"/>
    <w:rsid w:val="00AD2EB4"/>
    <w:rsid w:val="00AD3312"/>
    <w:rsid w:val="00AD3775"/>
    <w:rsid w:val="00AD3778"/>
    <w:rsid w:val="00AD4065"/>
    <w:rsid w:val="00AD43BD"/>
    <w:rsid w:val="00AD48FD"/>
    <w:rsid w:val="00AD4CD2"/>
    <w:rsid w:val="00AD4CEC"/>
    <w:rsid w:val="00AD6A72"/>
    <w:rsid w:val="00AD739A"/>
    <w:rsid w:val="00AE025F"/>
    <w:rsid w:val="00AE03D0"/>
    <w:rsid w:val="00AE04BE"/>
    <w:rsid w:val="00AE05A6"/>
    <w:rsid w:val="00AE087E"/>
    <w:rsid w:val="00AE0EEF"/>
    <w:rsid w:val="00AE21E6"/>
    <w:rsid w:val="00AE250D"/>
    <w:rsid w:val="00AE26FC"/>
    <w:rsid w:val="00AE2D19"/>
    <w:rsid w:val="00AE3B72"/>
    <w:rsid w:val="00AE3BB3"/>
    <w:rsid w:val="00AE5547"/>
    <w:rsid w:val="00AE56B5"/>
    <w:rsid w:val="00AE668B"/>
    <w:rsid w:val="00AF1561"/>
    <w:rsid w:val="00AF1CAD"/>
    <w:rsid w:val="00AF27A5"/>
    <w:rsid w:val="00AF2FC4"/>
    <w:rsid w:val="00AF3385"/>
    <w:rsid w:val="00AF33B2"/>
    <w:rsid w:val="00AF3641"/>
    <w:rsid w:val="00AF3C0F"/>
    <w:rsid w:val="00AF3EF0"/>
    <w:rsid w:val="00AF466C"/>
    <w:rsid w:val="00AF4763"/>
    <w:rsid w:val="00AF4F80"/>
    <w:rsid w:val="00AF51B0"/>
    <w:rsid w:val="00AF5236"/>
    <w:rsid w:val="00AF52B2"/>
    <w:rsid w:val="00AF52F9"/>
    <w:rsid w:val="00AF5481"/>
    <w:rsid w:val="00AF5BB7"/>
    <w:rsid w:val="00AF6247"/>
    <w:rsid w:val="00AF66F7"/>
    <w:rsid w:val="00AF6C81"/>
    <w:rsid w:val="00AF76A8"/>
    <w:rsid w:val="00AF7E71"/>
    <w:rsid w:val="00B003B9"/>
    <w:rsid w:val="00B012B8"/>
    <w:rsid w:val="00B01488"/>
    <w:rsid w:val="00B01BED"/>
    <w:rsid w:val="00B02359"/>
    <w:rsid w:val="00B023E7"/>
    <w:rsid w:val="00B02665"/>
    <w:rsid w:val="00B02C8E"/>
    <w:rsid w:val="00B03142"/>
    <w:rsid w:val="00B0394F"/>
    <w:rsid w:val="00B03FC2"/>
    <w:rsid w:val="00B04298"/>
    <w:rsid w:val="00B0441E"/>
    <w:rsid w:val="00B04667"/>
    <w:rsid w:val="00B046B9"/>
    <w:rsid w:val="00B04753"/>
    <w:rsid w:val="00B058F3"/>
    <w:rsid w:val="00B06496"/>
    <w:rsid w:val="00B064E5"/>
    <w:rsid w:val="00B0693C"/>
    <w:rsid w:val="00B06984"/>
    <w:rsid w:val="00B06D32"/>
    <w:rsid w:val="00B07F65"/>
    <w:rsid w:val="00B101CC"/>
    <w:rsid w:val="00B108AD"/>
    <w:rsid w:val="00B11234"/>
    <w:rsid w:val="00B11D79"/>
    <w:rsid w:val="00B12EB7"/>
    <w:rsid w:val="00B1301B"/>
    <w:rsid w:val="00B1402A"/>
    <w:rsid w:val="00B141F5"/>
    <w:rsid w:val="00B150D4"/>
    <w:rsid w:val="00B153EC"/>
    <w:rsid w:val="00B15DC0"/>
    <w:rsid w:val="00B16077"/>
    <w:rsid w:val="00B17365"/>
    <w:rsid w:val="00B17820"/>
    <w:rsid w:val="00B2007F"/>
    <w:rsid w:val="00B20B24"/>
    <w:rsid w:val="00B2114B"/>
    <w:rsid w:val="00B21304"/>
    <w:rsid w:val="00B21618"/>
    <w:rsid w:val="00B2187C"/>
    <w:rsid w:val="00B22CFC"/>
    <w:rsid w:val="00B23148"/>
    <w:rsid w:val="00B231B1"/>
    <w:rsid w:val="00B23743"/>
    <w:rsid w:val="00B23A7E"/>
    <w:rsid w:val="00B2424E"/>
    <w:rsid w:val="00B245A5"/>
    <w:rsid w:val="00B2567C"/>
    <w:rsid w:val="00B25E8E"/>
    <w:rsid w:val="00B2632F"/>
    <w:rsid w:val="00B27711"/>
    <w:rsid w:val="00B27A76"/>
    <w:rsid w:val="00B306E2"/>
    <w:rsid w:val="00B3080C"/>
    <w:rsid w:val="00B3097F"/>
    <w:rsid w:val="00B315FA"/>
    <w:rsid w:val="00B317CF"/>
    <w:rsid w:val="00B31C6D"/>
    <w:rsid w:val="00B320A7"/>
    <w:rsid w:val="00B320FB"/>
    <w:rsid w:val="00B32A65"/>
    <w:rsid w:val="00B32AD2"/>
    <w:rsid w:val="00B32EFC"/>
    <w:rsid w:val="00B3341A"/>
    <w:rsid w:val="00B34072"/>
    <w:rsid w:val="00B34550"/>
    <w:rsid w:val="00B34E23"/>
    <w:rsid w:val="00B352B5"/>
    <w:rsid w:val="00B35823"/>
    <w:rsid w:val="00B36772"/>
    <w:rsid w:val="00B36B9F"/>
    <w:rsid w:val="00B36F67"/>
    <w:rsid w:val="00B36FDD"/>
    <w:rsid w:val="00B374D8"/>
    <w:rsid w:val="00B407C4"/>
    <w:rsid w:val="00B41D34"/>
    <w:rsid w:val="00B41EAA"/>
    <w:rsid w:val="00B422EC"/>
    <w:rsid w:val="00B42D32"/>
    <w:rsid w:val="00B46035"/>
    <w:rsid w:val="00B46D81"/>
    <w:rsid w:val="00B47375"/>
    <w:rsid w:val="00B47719"/>
    <w:rsid w:val="00B47EAB"/>
    <w:rsid w:val="00B50370"/>
    <w:rsid w:val="00B5045A"/>
    <w:rsid w:val="00B504BB"/>
    <w:rsid w:val="00B50571"/>
    <w:rsid w:val="00B5082C"/>
    <w:rsid w:val="00B50FC4"/>
    <w:rsid w:val="00B50FD0"/>
    <w:rsid w:val="00B5195E"/>
    <w:rsid w:val="00B51C73"/>
    <w:rsid w:val="00B51DFB"/>
    <w:rsid w:val="00B520BB"/>
    <w:rsid w:val="00B52EDB"/>
    <w:rsid w:val="00B52EF3"/>
    <w:rsid w:val="00B53712"/>
    <w:rsid w:val="00B53935"/>
    <w:rsid w:val="00B53BBC"/>
    <w:rsid w:val="00B540D9"/>
    <w:rsid w:val="00B5460B"/>
    <w:rsid w:val="00B55116"/>
    <w:rsid w:val="00B5533C"/>
    <w:rsid w:val="00B558A6"/>
    <w:rsid w:val="00B5628F"/>
    <w:rsid w:val="00B5680C"/>
    <w:rsid w:val="00B56A93"/>
    <w:rsid w:val="00B56C97"/>
    <w:rsid w:val="00B56F61"/>
    <w:rsid w:val="00B576FC"/>
    <w:rsid w:val="00B5776C"/>
    <w:rsid w:val="00B57810"/>
    <w:rsid w:val="00B578E1"/>
    <w:rsid w:val="00B6030B"/>
    <w:rsid w:val="00B603FD"/>
    <w:rsid w:val="00B60907"/>
    <w:rsid w:val="00B60EEB"/>
    <w:rsid w:val="00B60F44"/>
    <w:rsid w:val="00B61834"/>
    <w:rsid w:val="00B619A1"/>
    <w:rsid w:val="00B61C58"/>
    <w:rsid w:val="00B626B5"/>
    <w:rsid w:val="00B62816"/>
    <w:rsid w:val="00B63082"/>
    <w:rsid w:val="00B63EC8"/>
    <w:rsid w:val="00B6434D"/>
    <w:rsid w:val="00B64754"/>
    <w:rsid w:val="00B65724"/>
    <w:rsid w:val="00B662A1"/>
    <w:rsid w:val="00B66700"/>
    <w:rsid w:val="00B6696B"/>
    <w:rsid w:val="00B66FB9"/>
    <w:rsid w:val="00B673F0"/>
    <w:rsid w:val="00B675C2"/>
    <w:rsid w:val="00B7063B"/>
    <w:rsid w:val="00B706B7"/>
    <w:rsid w:val="00B7081E"/>
    <w:rsid w:val="00B70CA8"/>
    <w:rsid w:val="00B70DAF"/>
    <w:rsid w:val="00B70F31"/>
    <w:rsid w:val="00B71523"/>
    <w:rsid w:val="00B72369"/>
    <w:rsid w:val="00B7284D"/>
    <w:rsid w:val="00B73796"/>
    <w:rsid w:val="00B741D7"/>
    <w:rsid w:val="00B742DE"/>
    <w:rsid w:val="00B743A9"/>
    <w:rsid w:val="00B74FDF"/>
    <w:rsid w:val="00B7547B"/>
    <w:rsid w:val="00B75BC6"/>
    <w:rsid w:val="00B7631B"/>
    <w:rsid w:val="00B76660"/>
    <w:rsid w:val="00B7668D"/>
    <w:rsid w:val="00B768AA"/>
    <w:rsid w:val="00B76C4E"/>
    <w:rsid w:val="00B76C72"/>
    <w:rsid w:val="00B77BAD"/>
    <w:rsid w:val="00B80929"/>
    <w:rsid w:val="00B80A4C"/>
    <w:rsid w:val="00B80E30"/>
    <w:rsid w:val="00B819AF"/>
    <w:rsid w:val="00B81F20"/>
    <w:rsid w:val="00B81F2B"/>
    <w:rsid w:val="00B82D34"/>
    <w:rsid w:val="00B83122"/>
    <w:rsid w:val="00B8369B"/>
    <w:rsid w:val="00B839DA"/>
    <w:rsid w:val="00B83AA9"/>
    <w:rsid w:val="00B8489F"/>
    <w:rsid w:val="00B84ECE"/>
    <w:rsid w:val="00B857CD"/>
    <w:rsid w:val="00B86206"/>
    <w:rsid w:val="00B86B5B"/>
    <w:rsid w:val="00B86F4D"/>
    <w:rsid w:val="00B8716B"/>
    <w:rsid w:val="00B87554"/>
    <w:rsid w:val="00B87893"/>
    <w:rsid w:val="00B87EBF"/>
    <w:rsid w:val="00B87F84"/>
    <w:rsid w:val="00B90107"/>
    <w:rsid w:val="00B905D2"/>
    <w:rsid w:val="00B91243"/>
    <w:rsid w:val="00B91431"/>
    <w:rsid w:val="00B91445"/>
    <w:rsid w:val="00B914E4"/>
    <w:rsid w:val="00B91C60"/>
    <w:rsid w:val="00B92F16"/>
    <w:rsid w:val="00B93AC2"/>
    <w:rsid w:val="00B9451B"/>
    <w:rsid w:val="00B94981"/>
    <w:rsid w:val="00B957B7"/>
    <w:rsid w:val="00B95C28"/>
    <w:rsid w:val="00B96218"/>
    <w:rsid w:val="00B9638C"/>
    <w:rsid w:val="00B96DBE"/>
    <w:rsid w:val="00B97894"/>
    <w:rsid w:val="00B97AFC"/>
    <w:rsid w:val="00BA025E"/>
    <w:rsid w:val="00BA0B56"/>
    <w:rsid w:val="00BA0F0C"/>
    <w:rsid w:val="00BA2895"/>
    <w:rsid w:val="00BA3155"/>
    <w:rsid w:val="00BA3473"/>
    <w:rsid w:val="00BA3F3C"/>
    <w:rsid w:val="00BA480A"/>
    <w:rsid w:val="00BA4DEF"/>
    <w:rsid w:val="00BA563E"/>
    <w:rsid w:val="00BA5B11"/>
    <w:rsid w:val="00BA61EF"/>
    <w:rsid w:val="00BA6302"/>
    <w:rsid w:val="00BA64D1"/>
    <w:rsid w:val="00BA6BC3"/>
    <w:rsid w:val="00BB0322"/>
    <w:rsid w:val="00BB0AAF"/>
    <w:rsid w:val="00BB0CC0"/>
    <w:rsid w:val="00BB0DD9"/>
    <w:rsid w:val="00BB196D"/>
    <w:rsid w:val="00BB3131"/>
    <w:rsid w:val="00BB317C"/>
    <w:rsid w:val="00BB33CC"/>
    <w:rsid w:val="00BB341D"/>
    <w:rsid w:val="00BB3472"/>
    <w:rsid w:val="00BB36AB"/>
    <w:rsid w:val="00BB3D73"/>
    <w:rsid w:val="00BB4309"/>
    <w:rsid w:val="00BB4804"/>
    <w:rsid w:val="00BB5254"/>
    <w:rsid w:val="00BB587B"/>
    <w:rsid w:val="00BB5C14"/>
    <w:rsid w:val="00BB5E12"/>
    <w:rsid w:val="00BB73C5"/>
    <w:rsid w:val="00BB75FB"/>
    <w:rsid w:val="00BB7D18"/>
    <w:rsid w:val="00BC08EC"/>
    <w:rsid w:val="00BC0EBE"/>
    <w:rsid w:val="00BC1CFB"/>
    <w:rsid w:val="00BC2373"/>
    <w:rsid w:val="00BC25F9"/>
    <w:rsid w:val="00BC2F4F"/>
    <w:rsid w:val="00BC2FBD"/>
    <w:rsid w:val="00BC3A59"/>
    <w:rsid w:val="00BC3D20"/>
    <w:rsid w:val="00BC4198"/>
    <w:rsid w:val="00BC48E1"/>
    <w:rsid w:val="00BC4F3C"/>
    <w:rsid w:val="00BC4F54"/>
    <w:rsid w:val="00BC53E1"/>
    <w:rsid w:val="00BC5B28"/>
    <w:rsid w:val="00BC6776"/>
    <w:rsid w:val="00BC69DC"/>
    <w:rsid w:val="00BC71E3"/>
    <w:rsid w:val="00BC78ED"/>
    <w:rsid w:val="00BD022D"/>
    <w:rsid w:val="00BD1012"/>
    <w:rsid w:val="00BD20CD"/>
    <w:rsid w:val="00BD25A2"/>
    <w:rsid w:val="00BD2878"/>
    <w:rsid w:val="00BD3519"/>
    <w:rsid w:val="00BD357D"/>
    <w:rsid w:val="00BD4138"/>
    <w:rsid w:val="00BD4200"/>
    <w:rsid w:val="00BD43D6"/>
    <w:rsid w:val="00BD4565"/>
    <w:rsid w:val="00BD4FE1"/>
    <w:rsid w:val="00BD5775"/>
    <w:rsid w:val="00BD5B9C"/>
    <w:rsid w:val="00BD5CFE"/>
    <w:rsid w:val="00BD5D50"/>
    <w:rsid w:val="00BD6910"/>
    <w:rsid w:val="00BD6FA7"/>
    <w:rsid w:val="00BD7859"/>
    <w:rsid w:val="00BD7A1E"/>
    <w:rsid w:val="00BD7BD2"/>
    <w:rsid w:val="00BE028A"/>
    <w:rsid w:val="00BE060E"/>
    <w:rsid w:val="00BE1421"/>
    <w:rsid w:val="00BE168D"/>
    <w:rsid w:val="00BE1973"/>
    <w:rsid w:val="00BE1AB1"/>
    <w:rsid w:val="00BE1BDE"/>
    <w:rsid w:val="00BE1C65"/>
    <w:rsid w:val="00BE2442"/>
    <w:rsid w:val="00BE248F"/>
    <w:rsid w:val="00BE328E"/>
    <w:rsid w:val="00BE3BD4"/>
    <w:rsid w:val="00BE4387"/>
    <w:rsid w:val="00BE5430"/>
    <w:rsid w:val="00BE5886"/>
    <w:rsid w:val="00BE6928"/>
    <w:rsid w:val="00BE6F95"/>
    <w:rsid w:val="00BE7161"/>
    <w:rsid w:val="00BE754A"/>
    <w:rsid w:val="00BF13EF"/>
    <w:rsid w:val="00BF1915"/>
    <w:rsid w:val="00BF19BD"/>
    <w:rsid w:val="00BF20A9"/>
    <w:rsid w:val="00BF2169"/>
    <w:rsid w:val="00BF2BE3"/>
    <w:rsid w:val="00BF3AE0"/>
    <w:rsid w:val="00BF413B"/>
    <w:rsid w:val="00BF57CD"/>
    <w:rsid w:val="00BF5CA8"/>
    <w:rsid w:val="00BF5F5A"/>
    <w:rsid w:val="00BF619A"/>
    <w:rsid w:val="00BF6221"/>
    <w:rsid w:val="00BF6B9C"/>
    <w:rsid w:val="00BF6BCE"/>
    <w:rsid w:val="00BF6E44"/>
    <w:rsid w:val="00BF72F4"/>
    <w:rsid w:val="00BF7658"/>
    <w:rsid w:val="00C006C9"/>
    <w:rsid w:val="00C015A9"/>
    <w:rsid w:val="00C017DE"/>
    <w:rsid w:val="00C0223F"/>
    <w:rsid w:val="00C02562"/>
    <w:rsid w:val="00C0274E"/>
    <w:rsid w:val="00C02A2D"/>
    <w:rsid w:val="00C02AD3"/>
    <w:rsid w:val="00C0314F"/>
    <w:rsid w:val="00C0325E"/>
    <w:rsid w:val="00C03373"/>
    <w:rsid w:val="00C033DE"/>
    <w:rsid w:val="00C03776"/>
    <w:rsid w:val="00C03AE6"/>
    <w:rsid w:val="00C04884"/>
    <w:rsid w:val="00C04991"/>
    <w:rsid w:val="00C04F16"/>
    <w:rsid w:val="00C05281"/>
    <w:rsid w:val="00C05586"/>
    <w:rsid w:val="00C05966"/>
    <w:rsid w:val="00C059C6"/>
    <w:rsid w:val="00C05DAA"/>
    <w:rsid w:val="00C05E64"/>
    <w:rsid w:val="00C06061"/>
    <w:rsid w:val="00C06E35"/>
    <w:rsid w:val="00C06E42"/>
    <w:rsid w:val="00C073ED"/>
    <w:rsid w:val="00C07B2C"/>
    <w:rsid w:val="00C07DEF"/>
    <w:rsid w:val="00C100BA"/>
    <w:rsid w:val="00C10234"/>
    <w:rsid w:val="00C10295"/>
    <w:rsid w:val="00C104EA"/>
    <w:rsid w:val="00C104EB"/>
    <w:rsid w:val="00C10E71"/>
    <w:rsid w:val="00C11646"/>
    <w:rsid w:val="00C11D56"/>
    <w:rsid w:val="00C125D1"/>
    <w:rsid w:val="00C12E3B"/>
    <w:rsid w:val="00C130E1"/>
    <w:rsid w:val="00C13778"/>
    <w:rsid w:val="00C13E05"/>
    <w:rsid w:val="00C13FAE"/>
    <w:rsid w:val="00C143D5"/>
    <w:rsid w:val="00C14FD3"/>
    <w:rsid w:val="00C15674"/>
    <w:rsid w:val="00C158FD"/>
    <w:rsid w:val="00C15BE4"/>
    <w:rsid w:val="00C15BEB"/>
    <w:rsid w:val="00C16458"/>
    <w:rsid w:val="00C16E16"/>
    <w:rsid w:val="00C174A4"/>
    <w:rsid w:val="00C20127"/>
    <w:rsid w:val="00C202D6"/>
    <w:rsid w:val="00C20309"/>
    <w:rsid w:val="00C20D23"/>
    <w:rsid w:val="00C20EAE"/>
    <w:rsid w:val="00C21F85"/>
    <w:rsid w:val="00C22884"/>
    <w:rsid w:val="00C232A3"/>
    <w:rsid w:val="00C2504E"/>
    <w:rsid w:val="00C255DB"/>
    <w:rsid w:val="00C257F3"/>
    <w:rsid w:val="00C261F2"/>
    <w:rsid w:val="00C267A8"/>
    <w:rsid w:val="00C270D9"/>
    <w:rsid w:val="00C279F4"/>
    <w:rsid w:val="00C3140B"/>
    <w:rsid w:val="00C314C3"/>
    <w:rsid w:val="00C31500"/>
    <w:rsid w:val="00C31A54"/>
    <w:rsid w:val="00C31B62"/>
    <w:rsid w:val="00C32055"/>
    <w:rsid w:val="00C32580"/>
    <w:rsid w:val="00C326C6"/>
    <w:rsid w:val="00C328CB"/>
    <w:rsid w:val="00C32DFE"/>
    <w:rsid w:val="00C334ED"/>
    <w:rsid w:val="00C33D0E"/>
    <w:rsid w:val="00C33F1F"/>
    <w:rsid w:val="00C3411B"/>
    <w:rsid w:val="00C34209"/>
    <w:rsid w:val="00C34231"/>
    <w:rsid w:val="00C3427F"/>
    <w:rsid w:val="00C34B52"/>
    <w:rsid w:val="00C34EFD"/>
    <w:rsid w:val="00C3674F"/>
    <w:rsid w:val="00C36933"/>
    <w:rsid w:val="00C372DD"/>
    <w:rsid w:val="00C37493"/>
    <w:rsid w:val="00C37620"/>
    <w:rsid w:val="00C37B11"/>
    <w:rsid w:val="00C37FAD"/>
    <w:rsid w:val="00C41514"/>
    <w:rsid w:val="00C4172F"/>
    <w:rsid w:val="00C41905"/>
    <w:rsid w:val="00C41E1E"/>
    <w:rsid w:val="00C42D51"/>
    <w:rsid w:val="00C42F3C"/>
    <w:rsid w:val="00C42F53"/>
    <w:rsid w:val="00C434EB"/>
    <w:rsid w:val="00C437D2"/>
    <w:rsid w:val="00C43E94"/>
    <w:rsid w:val="00C44364"/>
    <w:rsid w:val="00C44A1C"/>
    <w:rsid w:val="00C44BA6"/>
    <w:rsid w:val="00C4506A"/>
    <w:rsid w:val="00C45568"/>
    <w:rsid w:val="00C45C96"/>
    <w:rsid w:val="00C463E8"/>
    <w:rsid w:val="00C466C2"/>
    <w:rsid w:val="00C4678A"/>
    <w:rsid w:val="00C46824"/>
    <w:rsid w:val="00C469A7"/>
    <w:rsid w:val="00C46B1C"/>
    <w:rsid w:val="00C46E27"/>
    <w:rsid w:val="00C46E4F"/>
    <w:rsid w:val="00C47137"/>
    <w:rsid w:val="00C4758F"/>
    <w:rsid w:val="00C47DE6"/>
    <w:rsid w:val="00C50DA9"/>
    <w:rsid w:val="00C51304"/>
    <w:rsid w:val="00C522DE"/>
    <w:rsid w:val="00C52860"/>
    <w:rsid w:val="00C52D96"/>
    <w:rsid w:val="00C5327C"/>
    <w:rsid w:val="00C532CD"/>
    <w:rsid w:val="00C533A6"/>
    <w:rsid w:val="00C54111"/>
    <w:rsid w:val="00C5568C"/>
    <w:rsid w:val="00C5568D"/>
    <w:rsid w:val="00C55891"/>
    <w:rsid w:val="00C5596E"/>
    <w:rsid w:val="00C55A91"/>
    <w:rsid w:val="00C5617E"/>
    <w:rsid w:val="00C56410"/>
    <w:rsid w:val="00C56C7E"/>
    <w:rsid w:val="00C56FCE"/>
    <w:rsid w:val="00C577AA"/>
    <w:rsid w:val="00C6061E"/>
    <w:rsid w:val="00C609AF"/>
    <w:rsid w:val="00C60D90"/>
    <w:rsid w:val="00C61087"/>
    <w:rsid w:val="00C6129C"/>
    <w:rsid w:val="00C619FA"/>
    <w:rsid w:val="00C61A28"/>
    <w:rsid w:val="00C622D0"/>
    <w:rsid w:val="00C6237E"/>
    <w:rsid w:val="00C628A2"/>
    <w:rsid w:val="00C633A3"/>
    <w:rsid w:val="00C633F7"/>
    <w:rsid w:val="00C636F2"/>
    <w:rsid w:val="00C638FB"/>
    <w:rsid w:val="00C63A16"/>
    <w:rsid w:val="00C63AFB"/>
    <w:rsid w:val="00C63FD5"/>
    <w:rsid w:val="00C642D2"/>
    <w:rsid w:val="00C64409"/>
    <w:rsid w:val="00C64868"/>
    <w:rsid w:val="00C65B52"/>
    <w:rsid w:val="00C65C5B"/>
    <w:rsid w:val="00C6688A"/>
    <w:rsid w:val="00C66D0E"/>
    <w:rsid w:val="00C6706F"/>
    <w:rsid w:val="00C67518"/>
    <w:rsid w:val="00C67ECA"/>
    <w:rsid w:val="00C70121"/>
    <w:rsid w:val="00C70346"/>
    <w:rsid w:val="00C70486"/>
    <w:rsid w:val="00C70E0B"/>
    <w:rsid w:val="00C711AC"/>
    <w:rsid w:val="00C722B1"/>
    <w:rsid w:val="00C72C77"/>
    <w:rsid w:val="00C73BE6"/>
    <w:rsid w:val="00C744BE"/>
    <w:rsid w:val="00C7451E"/>
    <w:rsid w:val="00C745EC"/>
    <w:rsid w:val="00C74649"/>
    <w:rsid w:val="00C74792"/>
    <w:rsid w:val="00C74C00"/>
    <w:rsid w:val="00C74C38"/>
    <w:rsid w:val="00C750A3"/>
    <w:rsid w:val="00C759B9"/>
    <w:rsid w:val="00C75A97"/>
    <w:rsid w:val="00C76345"/>
    <w:rsid w:val="00C7747F"/>
    <w:rsid w:val="00C77482"/>
    <w:rsid w:val="00C77598"/>
    <w:rsid w:val="00C77CBB"/>
    <w:rsid w:val="00C80104"/>
    <w:rsid w:val="00C801EB"/>
    <w:rsid w:val="00C8072A"/>
    <w:rsid w:val="00C80A2B"/>
    <w:rsid w:val="00C81134"/>
    <w:rsid w:val="00C8140B"/>
    <w:rsid w:val="00C81C75"/>
    <w:rsid w:val="00C833E6"/>
    <w:rsid w:val="00C84320"/>
    <w:rsid w:val="00C84B47"/>
    <w:rsid w:val="00C84F3F"/>
    <w:rsid w:val="00C85B72"/>
    <w:rsid w:val="00C860D9"/>
    <w:rsid w:val="00C865FA"/>
    <w:rsid w:val="00C86A6D"/>
    <w:rsid w:val="00C874CC"/>
    <w:rsid w:val="00C8764E"/>
    <w:rsid w:val="00C90FA3"/>
    <w:rsid w:val="00C911CA"/>
    <w:rsid w:val="00C9151D"/>
    <w:rsid w:val="00C91E49"/>
    <w:rsid w:val="00C92703"/>
    <w:rsid w:val="00C93812"/>
    <w:rsid w:val="00C93CA7"/>
    <w:rsid w:val="00C93CBB"/>
    <w:rsid w:val="00C94060"/>
    <w:rsid w:val="00C94872"/>
    <w:rsid w:val="00C94BC4"/>
    <w:rsid w:val="00C95001"/>
    <w:rsid w:val="00C95772"/>
    <w:rsid w:val="00C966BB"/>
    <w:rsid w:val="00C96957"/>
    <w:rsid w:val="00C972AB"/>
    <w:rsid w:val="00C97CD1"/>
    <w:rsid w:val="00C97DA1"/>
    <w:rsid w:val="00C97F9A"/>
    <w:rsid w:val="00CA02FE"/>
    <w:rsid w:val="00CA03CC"/>
    <w:rsid w:val="00CA0447"/>
    <w:rsid w:val="00CA0F7C"/>
    <w:rsid w:val="00CA10C8"/>
    <w:rsid w:val="00CA15A8"/>
    <w:rsid w:val="00CA1FD4"/>
    <w:rsid w:val="00CA238F"/>
    <w:rsid w:val="00CA2CBC"/>
    <w:rsid w:val="00CA30C7"/>
    <w:rsid w:val="00CA367C"/>
    <w:rsid w:val="00CA3B77"/>
    <w:rsid w:val="00CA43E6"/>
    <w:rsid w:val="00CA4C81"/>
    <w:rsid w:val="00CA4E71"/>
    <w:rsid w:val="00CA4E7D"/>
    <w:rsid w:val="00CA541D"/>
    <w:rsid w:val="00CA5CD5"/>
    <w:rsid w:val="00CA5EB4"/>
    <w:rsid w:val="00CA6160"/>
    <w:rsid w:val="00CA6436"/>
    <w:rsid w:val="00CA657C"/>
    <w:rsid w:val="00CA6E80"/>
    <w:rsid w:val="00CA6FB0"/>
    <w:rsid w:val="00CA703C"/>
    <w:rsid w:val="00CA7437"/>
    <w:rsid w:val="00CB035D"/>
    <w:rsid w:val="00CB0469"/>
    <w:rsid w:val="00CB0CD4"/>
    <w:rsid w:val="00CB1626"/>
    <w:rsid w:val="00CB191C"/>
    <w:rsid w:val="00CB2688"/>
    <w:rsid w:val="00CB2D97"/>
    <w:rsid w:val="00CB3293"/>
    <w:rsid w:val="00CB33FD"/>
    <w:rsid w:val="00CB3467"/>
    <w:rsid w:val="00CB5216"/>
    <w:rsid w:val="00CB528C"/>
    <w:rsid w:val="00CB5E22"/>
    <w:rsid w:val="00CB5EFF"/>
    <w:rsid w:val="00CB6407"/>
    <w:rsid w:val="00CB7425"/>
    <w:rsid w:val="00CB75B0"/>
    <w:rsid w:val="00CB76F5"/>
    <w:rsid w:val="00CB7A09"/>
    <w:rsid w:val="00CB7AA6"/>
    <w:rsid w:val="00CC0300"/>
    <w:rsid w:val="00CC1814"/>
    <w:rsid w:val="00CC1E7A"/>
    <w:rsid w:val="00CC206B"/>
    <w:rsid w:val="00CC26AD"/>
    <w:rsid w:val="00CC279F"/>
    <w:rsid w:val="00CC337C"/>
    <w:rsid w:val="00CC443E"/>
    <w:rsid w:val="00CC46C4"/>
    <w:rsid w:val="00CC49A6"/>
    <w:rsid w:val="00CC542F"/>
    <w:rsid w:val="00CC56CA"/>
    <w:rsid w:val="00CC5925"/>
    <w:rsid w:val="00CC5EBB"/>
    <w:rsid w:val="00CC7189"/>
    <w:rsid w:val="00CC781B"/>
    <w:rsid w:val="00CC78C1"/>
    <w:rsid w:val="00CC7D9D"/>
    <w:rsid w:val="00CD0F90"/>
    <w:rsid w:val="00CD17D5"/>
    <w:rsid w:val="00CD1D21"/>
    <w:rsid w:val="00CD1DCB"/>
    <w:rsid w:val="00CD21EB"/>
    <w:rsid w:val="00CD2EAA"/>
    <w:rsid w:val="00CD2FBC"/>
    <w:rsid w:val="00CD3287"/>
    <w:rsid w:val="00CD32E6"/>
    <w:rsid w:val="00CD3589"/>
    <w:rsid w:val="00CD38B9"/>
    <w:rsid w:val="00CD4B0B"/>
    <w:rsid w:val="00CD5236"/>
    <w:rsid w:val="00CD58A0"/>
    <w:rsid w:val="00CD5DF3"/>
    <w:rsid w:val="00CD6934"/>
    <w:rsid w:val="00CD6B04"/>
    <w:rsid w:val="00CD6C8D"/>
    <w:rsid w:val="00CD6F2B"/>
    <w:rsid w:val="00CD7049"/>
    <w:rsid w:val="00CD7C70"/>
    <w:rsid w:val="00CE0C88"/>
    <w:rsid w:val="00CE0F33"/>
    <w:rsid w:val="00CE11B6"/>
    <w:rsid w:val="00CE1555"/>
    <w:rsid w:val="00CE1F2B"/>
    <w:rsid w:val="00CE235B"/>
    <w:rsid w:val="00CE29F5"/>
    <w:rsid w:val="00CE3054"/>
    <w:rsid w:val="00CE3120"/>
    <w:rsid w:val="00CE3142"/>
    <w:rsid w:val="00CE36EE"/>
    <w:rsid w:val="00CE3F57"/>
    <w:rsid w:val="00CE4A08"/>
    <w:rsid w:val="00CE5B97"/>
    <w:rsid w:val="00CE5FE4"/>
    <w:rsid w:val="00CE6413"/>
    <w:rsid w:val="00CE688B"/>
    <w:rsid w:val="00CF008F"/>
    <w:rsid w:val="00CF00F0"/>
    <w:rsid w:val="00CF0425"/>
    <w:rsid w:val="00CF0E6D"/>
    <w:rsid w:val="00CF19FA"/>
    <w:rsid w:val="00CF1FA2"/>
    <w:rsid w:val="00CF23B2"/>
    <w:rsid w:val="00CF2634"/>
    <w:rsid w:val="00CF2B3A"/>
    <w:rsid w:val="00CF315F"/>
    <w:rsid w:val="00CF331D"/>
    <w:rsid w:val="00CF34BB"/>
    <w:rsid w:val="00CF355E"/>
    <w:rsid w:val="00CF380B"/>
    <w:rsid w:val="00CF3BD5"/>
    <w:rsid w:val="00CF4047"/>
    <w:rsid w:val="00CF43D0"/>
    <w:rsid w:val="00CF47F8"/>
    <w:rsid w:val="00CF487C"/>
    <w:rsid w:val="00CF4900"/>
    <w:rsid w:val="00CF4FD0"/>
    <w:rsid w:val="00CF5F87"/>
    <w:rsid w:val="00CF6C14"/>
    <w:rsid w:val="00CF6E74"/>
    <w:rsid w:val="00CF6EF6"/>
    <w:rsid w:val="00CF7789"/>
    <w:rsid w:val="00D0002F"/>
    <w:rsid w:val="00D0033D"/>
    <w:rsid w:val="00D0113C"/>
    <w:rsid w:val="00D01226"/>
    <w:rsid w:val="00D01B01"/>
    <w:rsid w:val="00D01D4F"/>
    <w:rsid w:val="00D01DBA"/>
    <w:rsid w:val="00D020CB"/>
    <w:rsid w:val="00D02E61"/>
    <w:rsid w:val="00D03C76"/>
    <w:rsid w:val="00D04F9C"/>
    <w:rsid w:val="00D050F5"/>
    <w:rsid w:val="00D05FF5"/>
    <w:rsid w:val="00D0675F"/>
    <w:rsid w:val="00D06CA0"/>
    <w:rsid w:val="00D06D8A"/>
    <w:rsid w:val="00D07365"/>
    <w:rsid w:val="00D074BB"/>
    <w:rsid w:val="00D07F5B"/>
    <w:rsid w:val="00D1109C"/>
    <w:rsid w:val="00D111C3"/>
    <w:rsid w:val="00D115F7"/>
    <w:rsid w:val="00D136BF"/>
    <w:rsid w:val="00D13D52"/>
    <w:rsid w:val="00D14106"/>
    <w:rsid w:val="00D14381"/>
    <w:rsid w:val="00D1497B"/>
    <w:rsid w:val="00D15638"/>
    <w:rsid w:val="00D15BF2"/>
    <w:rsid w:val="00D15C1A"/>
    <w:rsid w:val="00D16668"/>
    <w:rsid w:val="00D16736"/>
    <w:rsid w:val="00D16C69"/>
    <w:rsid w:val="00D178EA"/>
    <w:rsid w:val="00D17A24"/>
    <w:rsid w:val="00D20A48"/>
    <w:rsid w:val="00D20FB9"/>
    <w:rsid w:val="00D2141D"/>
    <w:rsid w:val="00D2165E"/>
    <w:rsid w:val="00D21DF2"/>
    <w:rsid w:val="00D22011"/>
    <w:rsid w:val="00D22281"/>
    <w:rsid w:val="00D2266C"/>
    <w:rsid w:val="00D22A39"/>
    <w:rsid w:val="00D25013"/>
    <w:rsid w:val="00D25734"/>
    <w:rsid w:val="00D259CD"/>
    <w:rsid w:val="00D25CFC"/>
    <w:rsid w:val="00D25DEA"/>
    <w:rsid w:val="00D26481"/>
    <w:rsid w:val="00D27185"/>
    <w:rsid w:val="00D27C0D"/>
    <w:rsid w:val="00D30702"/>
    <w:rsid w:val="00D309AC"/>
    <w:rsid w:val="00D31A4B"/>
    <w:rsid w:val="00D31C5C"/>
    <w:rsid w:val="00D31FEC"/>
    <w:rsid w:val="00D3298A"/>
    <w:rsid w:val="00D331A8"/>
    <w:rsid w:val="00D3335C"/>
    <w:rsid w:val="00D3403B"/>
    <w:rsid w:val="00D3483F"/>
    <w:rsid w:val="00D3529E"/>
    <w:rsid w:val="00D357C2"/>
    <w:rsid w:val="00D3655E"/>
    <w:rsid w:val="00D3692E"/>
    <w:rsid w:val="00D36CA9"/>
    <w:rsid w:val="00D4004E"/>
    <w:rsid w:val="00D4021D"/>
    <w:rsid w:val="00D40771"/>
    <w:rsid w:val="00D40E18"/>
    <w:rsid w:val="00D40E6F"/>
    <w:rsid w:val="00D40E7B"/>
    <w:rsid w:val="00D41F88"/>
    <w:rsid w:val="00D42AEB"/>
    <w:rsid w:val="00D43C69"/>
    <w:rsid w:val="00D4447D"/>
    <w:rsid w:val="00D44DD4"/>
    <w:rsid w:val="00D44FA0"/>
    <w:rsid w:val="00D47172"/>
    <w:rsid w:val="00D4733F"/>
    <w:rsid w:val="00D476AF"/>
    <w:rsid w:val="00D4781E"/>
    <w:rsid w:val="00D50118"/>
    <w:rsid w:val="00D5019E"/>
    <w:rsid w:val="00D50525"/>
    <w:rsid w:val="00D51DE2"/>
    <w:rsid w:val="00D51EA7"/>
    <w:rsid w:val="00D526ED"/>
    <w:rsid w:val="00D527DE"/>
    <w:rsid w:val="00D5313E"/>
    <w:rsid w:val="00D533FB"/>
    <w:rsid w:val="00D53ACE"/>
    <w:rsid w:val="00D540C4"/>
    <w:rsid w:val="00D541FD"/>
    <w:rsid w:val="00D54219"/>
    <w:rsid w:val="00D542CD"/>
    <w:rsid w:val="00D54A30"/>
    <w:rsid w:val="00D54DEC"/>
    <w:rsid w:val="00D55166"/>
    <w:rsid w:val="00D55F7F"/>
    <w:rsid w:val="00D5620C"/>
    <w:rsid w:val="00D56582"/>
    <w:rsid w:val="00D56645"/>
    <w:rsid w:val="00D56838"/>
    <w:rsid w:val="00D568EA"/>
    <w:rsid w:val="00D56EA0"/>
    <w:rsid w:val="00D5726E"/>
    <w:rsid w:val="00D57B96"/>
    <w:rsid w:val="00D6027E"/>
    <w:rsid w:val="00D60D74"/>
    <w:rsid w:val="00D611AE"/>
    <w:rsid w:val="00D624E5"/>
    <w:rsid w:val="00D6252E"/>
    <w:rsid w:val="00D631C0"/>
    <w:rsid w:val="00D64245"/>
    <w:rsid w:val="00D64647"/>
    <w:rsid w:val="00D650A1"/>
    <w:rsid w:val="00D67861"/>
    <w:rsid w:val="00D706DE"/>
    <w:rsid w:val="00D70E82"/>
    <w:rsid w:val="00D71481"/>
    <w:rsid w:val="00D716FA"/>
    <w:rsid w:val="00D71E4A"/>
    <w:rsid w:val="00D7231F"/>
    <w:rsid w:val="00D727C5"/>
    <w:rsid w:val="00D72F75"/>
    <w:rsid w:val="00D732ED"/>
    <w:rsid w:val="00D73B8E"/>
    <w:rsid w:val="00D74181"/>
    <w:rsid w:val="00D741A4"/>
    <w:rsid w:val="00D74C10"/>
    <w:rsid w:val="00D75C3F"/>
    <w:rsid w:val="00D75CE2"/>
    <w:rsid w:val="00D75FED"/>
    <w:rsid w:val="00D762F9"/>
    <w:rsid w:val="00D76B1E"/>
    <w:rsid w:val="00D76C61"/>
    <w:rsid w:val="00D76F15"/>
    <w:rsid w:val="00D76FD8"/>
    <w:rsid w:val="00D77798"/>
    <w:rsid w:val="00D77D0D"/>
    <w:rsid w:val="00D807B6"/>
    <w:rsid w:val="00D80A83"/>
    <w:rsid w:val="00D80B41"/>
    <w:rsid w:val="00D80ED2"/>
    <w:rsid w:val="00D81090"/>
    <w:rsid w:val="00D8116D"/>
    <w:rsid w:val="00D81AA0"/>
    <w:rsid w:val="00D8326C"/>
    <w:rsid w:val="00D833FD"/>
    <w:rsid w:val="00D83EAA"/>
    <w:rsid w:val="00D83F7A"/>
    <w:rsid w:val="00D848BB"/>
    <w:rsid w:val="00D851BC"/>
    <w:rsid w:val="00D85A32"/>
    <w:rsid w:val="00D85E5B"/>
    <w:rsid w:val="00D86D8C"/>
    <w:rsid w:val="00D86DB1"/>
    <w:rsid w:val="00D876AF"/>
    <w:rsid w:val="00D90478"/>
    <w:rsid w:val="00D90640"/>
    <w:rsid w:val="00D91018"/>
    <w:rsid w:val="00D92313"/>
    <w:rsid w:val="00D92A6E"/>
    <w:rsid w:val="00D93158"/>
    <w:rsid w:val="00D932CA"/>
    <w:rsid w:val="00D93F4C"/>
    <w:rsid w:val="00D94712"/>
    <w:rsid w:val="00D94B9E"/>
    <w:rsid w:val="00D94D7C"/>
    <w:rsid w:val="00D9525E"/>
    <w:rsid w:val="00D9579C"/>
    <w:rsid w:val="00D957C0"/>
    <w:rsid w:val="00D95CDE"/>
    <w:rsid w:val="00D95D04"/>
    <w:rsid w:val="00D965AF"/>
    <w:rsid w:val="00D9669C"/>
    <w:rsid w:val="00D9692D"/>
    <w:rsid w:val="00D972F3"/>
    <w:rsid w:val="00D97711"/>
    <w:rsid w:val="00D97E02"/>
    <w:rsid w:val="00DA045D"/>
    <w:rsid w:val="00DA0ABE"/>
    <w:rsid w:val="00DA0AD6"/>
    <w:rsid w:val="00DA0E77"/>
    <w:rsid w:val="00DA199B"/>
    <w:rsid w:val="00DA1FF1"/>
    <w:rsid w:val="00DA2043"/>
    <w:rsid w:val="00DA2312"/>
    <w:rsid w:val="00DA355D"/>
    <w:rsid w:val="00DA38AB"/>
    <w:rsid w:val="00DA47B1"/>
    <w:rsid w:val="00DA49EB"/>
    <w:rsid w:val="00DA4A41"/>
    <w:rsid w:val="00DA4FB8"/>
    <w:rsid w:val="00DA50FC"/>
    <w:rsid w:val="00DA57AE"/>
    <w:rsid w:val="00DA5888"/>
    <w:rsid w:val="00DA65CA"/>
    <w:rsid w:val="00DB029B"/>
    <w:rsid w:val="00DB09AA"/>
    <w:rsid w:val="00DB19E1"/>
    <w:rsid w:val="00DB258E"/>
    <w:rsid w:val="00DB2CA3"/>
    <w:rsid w:val="00DB301F"/>
    <w:rsid w:val="00DB338E"/>
    <w:rsid w:val="00DB3A79"/>
    <w:rsid w:val="00DB40C5"/>
    <w:rsid w:val="00DB4278"/>
    <w:rsid w:val="00DB451F"/>
    <w:rsid w:val="00DB4A5D"/>
    <w:rsid w:val="00DB595E"/>
    <w:rsid w:val="00DB5D8C"/>
    <w:rsid w:val="00DB5F3E"/>
    <w:rsid w:val="00DB703E"/>
    <w:rsid w:val="00DB7A8E"/>
    <w:rsid w:val="00DB7B00"/>
    <w:rsid w:val="00DC05E2"/>
    <w:rsid w:val="00DC0C42"/>
    <w:rsid w:val="00DC19AD"/>
    <w:rsid w:val="00DC1E70"/>
    <w:rsid w:val="00DC1FB5"/>
    <w:rsid w:val="00DC21C4"/>
    <w:rsid w:val="00DC2B77"/>
    <w:rsid w:val="00DC2E61"/>
    <w:rsid w:val="00DC35D6"/>
    <w:rsid w:val="00DC35F8"/>
    <w:rsid w:val="00DC3B90"/>
    <w:rsid w:val="00DC3EFF"/>
    <w:rsid w:val="00DC527A"/>
    <w:rsid w:val="00DC5B84"/>
    <w:rsid w:val="00DC5F20"/>
    <w:rsid w:val="00DC5FC3"/>
    <w:rsid w:val="00DC6404"/>
    <w:rsid w:val="00DC66E8"/>
    <w:rsid w:val="00DC6DD6"/>
    <w:rsid w:val="00DC7667"/>
    <w:rsid w:val="00DD0A2A"/>
    <w:rsid w:val="00DD0EF4"/>
    <w:rsid w:val="00DD122A"/>
    <w:rsid w:val="00DD16B4"/>
    <w:rsid w:val="00DD18AE"/>
    <w:rsid w:val="00DD1F5F"/>
    <w:rsid w:val="00DD2449"/>
    <w:rsid w:val="00DD24B4"/>
    <w:rsid w:val="00DD291D"/>
    <w:rsid w:val="00DD2A34"/>
    <w:rsid w:val="00DD2D9C"/>
    <w:rsid w:val="00DD3282"/>
    <w:rsid w:val="00DD36D6"/>
    <w:rsid w:val="00DD3F01"/>
    <w:rsid w:val="00DD40E4"/>
    <w:rsid w:val="00DD44D6"/>
    <w:rsid w:val="00DD454A"/>
    <w:rsid w:val="00DD5379"/>
    <w:rsid w:val="00DD58DC"/>
    <w:rsid w:val="00DD6152"/>
    <w:rsid w:val="00DD65C3"/>
    <w:rsid w:val="00DD662E"/>
    <w:rsid w:val="00DD6762"/>
    <w:rsid w:val="00DD7201"/>
    <w:rsid w:val="00DD7770"/>
    <w:rsid w:val="00DE071C"/>
    <w:rsid w:val="00DE1474"/>
    <w:rsid w:val="00DE17A5"/>
    <w:rsid w:val="00DE1FBF"/>
    <w:rsid w:val="00DE20CA"/>
    <w:rsid w:val="00DE210A"/>
    <w:rsid w:val="00DE2BA7"/>
    <w:rsid w:val="00DE2F74"/>
    <w:rsid w:val="00DE36D7"/>
    <w:rsid w:val="00DE379E"/>
    <w:rsid w:val="00DE38A8"/>
    <w:rsid w:val="00DE3DE3"/>
    <w:rsid w:val="00DE3F82"/>
    <w:rsid w:val="00DE3F8B"/>
    <w:rsid w:val="00DE4E9C"/>
    <w:rsid w:val="00DE4EE7"/>
    <w:rsid w:val="00DE512D"/>
    <w:rsid w:val="00DE53A9"/>
    <w:rsid w:val="00DE57A2"/>
    <w:rsid w:val="00DE57AD"/>
    <w:rsid w:val="00DE5AFF"/>
    <w:rsid w:val="00DE5D8A"/>
    <w:rsid w:val="00DE5EE4"/>
    <w:rsid w:val="00DE625E"/>
    <w:rsid w:val="00DE6503"/>
    <w:rsid w:val="00DE65B6"/>
    <w:rsid w:val="00DE68C0"/>
    <w:rsid w:val="00DE7928"/>
    <w:rsid w:val="00DE7984"/>
    <w:rsid w:val="00DE7B41"/>
    <w:rsid w:val="00DE7C19"/>
    <w:rsid w:val="00DE7FA0"/>
    <w:rsid w:val="00DF0067"/>
    <w:rsid w:val="00DF13D8"/>
    <w:rsid w:val="00DF1C21"/>
    <w:rsid w:val="00DF22FE"/>
    <w:rsid w:val="00DF33A8"/>
    <w:rsid w:val="00DF3942"/>
    <w:rsid w:val="00DF3B40"/>
    <w:rsid w:val="00DF4407"/>
    <w:rsid w:val="00DF4574"/>
    <w:rsid w:val="00DF50BD"/>
    <w:rsid w:val="00DF6A73"/>
    <w:rsid w:val="00DF6E11"/>
    <w:rsid w:val="00DF73A5"/>
    <w:rsid w:val="00DF750B"/>
    <w:rsid w:val="00DF75B1"/>
    <w:rsid w:val="00DF7CDE"/>
    <w:rsid w:val="00E0023F"/>
    <w:rsid w:val="00E0067F"/>
    <w:rsid w:val="00E00955"/>
    <w:rsid w:val="00E00975"/>
    <w:rsid w:val="00E00C2D"/>
    <w:rsid w:val="00E00F96"/>
    <w:rsid w:val="00E01548"/>
    <w:rsid w:val="00E01B1F"/>
    <w:rsid w:val="00E02222"/>
    <w:rsid w:val="00E03047"/>
    <w:rsid w:val="00E043D7"/>
    <w:rsid w:val="00E0492A"/>
    <w:rsid w:val="00E04C2F"/>
    <w:rsid w:val="00E05032"/>
    <w:rsid w:val="00E050DA"/>
    <w:rsid w:val="00E05C19"/>
    <w:rsid w:val="00E05D98"/>
    <w:rsid w:val="00E068CD"/>
    <w:rsid w:val="00E07436"/>
    <w:rsid w:val="00E074C2"/>
    <w:rsid w:val="00E074E5"/>
    <w:rsid w:val="00E0768D"/>
    <w:rsid w:val="00E0769E"/>
    <w:rsid w:val="00E07D96"/>
    <w:rsid w:val="00E1018E"/>
    <w:rsid w:val="00E10DFB"/>
    <w:rsid w:val="00E10E4B"/>
    <w:rsid w:val="00E10E90"/>
    <w:rsid w:val="00E1193A"/>
    <w:rsid w:val="00E11B2C"/>
    <w:rsid w:val="00E11C3B"/>
    <w:rsid w:val="00E1203B"/>
    <w:rsid w:val="00E12989"/>
    <w:rsid w:val="00E12C25"/>
    <w:rsid w:val="00E12D59"/>
    <w:rsid w:val="00E12F7F"/>
    <w:rsid w:val="00E131BC"/>
    <w:rsid w:val="00E13EBF"/>
    <w:rsid w:val="00E152F8"/>
    <w:rsid w:val="00E15415"/>
    <w:rsid w:val="00E1542C"/>
    <w:rsid w:val="00E15A7D"/>
    <w:rsid w:val="00E15AC5"/>
    <w:rsid w:val="00E1617C"/>
    <w:rsid w:val="00E1672D"/>
    <w:rsid w:val="00E16763"/>
    <w:rsid w:val="00E16DE3"/>
    <w:rsid w:val="00E17937"/>
    <w:rsid w:val="00E17C10"/>
    <w:rsid w:val="00E2081E"/>
    <w:rsid w:val="00E20A77"/>
    <w:rsid w:val="00E20CAD"/>
    <w:rsid w:val="00E212EB"/>
    <w:rsid w:val="00E2174B"/>
    <w:rsid w:val="00E21A38"/>
    <w:rsid w:val="00E220E0"/>
    <w:rsid w:val="00E22284"/>
    <w:rsid w:val="00E228F7"/>
    <w:rsid w:val="00E2312D"/>
    <w:rsid w:val="00E238A4"/>
    <w:rsid w:val="00E23FE5"/>
    <w:rsid w:val="00E248C9"/>
    <w:rsid w:val="00E248F6"/>
    <w:rsid w:val="00E24E0A"/>
    <w:rsid w:val="00E24F45"/>
    <w:rsid w:val="00E24F56"/>
    <w:rsid w:val="00E25DFA"/>
    <w:rsid w:val="00E25EDE"/>
    <w:rsid w:val="00E26805"/>
    <w:rsid w:val="00E2696E"/>
    <w:rsid w:val="00E26FFE"/>
    <w:rsid w:val="00E2747A"/>
    <w:rsid w:val="00E279B9"/>
    <w:rsid w:val="00E30EC5"/>
    <w:rsid w:val="00E31505"/>
    <w:rsid w:val="00E31A78"/>
    <w:rsid w:val="00E31B66"/>
    <w:rsid w:val="00E33033"/>
    <w:rsid w:val="00E336CF"/>
    <w:rsid w:val="00E336F0"/>
    <w:rsid w:val="00E3408F"/>
    <w:rsid w:val="00E34578"/>
    <w:rsid w:val="00E34ABB"/>
    <w:rsid w:val="00E34C8A"/>
    <w:rsid w:val="00E353EB"/>
    <w:rsid w:val="00E358E0"/>
    <w:rsid w:val="00E363C2"/>
    <w:rsid w:val="00E36EE6"/>
    <w:rsid w:val="00E379E9"/>
    <w:rsid w:val="00E40ADD"/>
    <w:rsid w:val="00E4158E"/>
    <w:rsid w:val="00E41D37"/>
    <w:rsid w:val="00E41F60"/>
    <w:rsid w:val="00E41FD6"/>
    <w:rsid w:val="00E4213E"/>
    <w:rsid w:val="00E42278"/>
    <w:rsid w:val="00E423EF"/>
    <w:rsid w:val="00E42510"/>
    <w:rsid w:val="00E42756"/>
    <w:rsid w:val="00E42A8E"/>
    <w:rsid w:val="00E42F22"/>
    <w:rsid w:val="00E43A88"/>
    <w:rsid w:val="00E43FA7"/>
    <w:rsid w:val="00E43FAD"/>
    <w:rsid w:val="00E4463F"/>
    <w:rsid w:val="00E44826"/>
    <w:rsid w:val="00E45495"/>
    <w:rsid w:val="00E45928"/>
    <w:rsid w:val="00E45ECF"/>
    <w:rsid w:val="00E460F4"/>
    <w:rsid w:val="00E47294"/>
    <w:rsid w:val="00E5038D"/>
    <w:rsid w:val="00E50BBA"/>
    <w:rsid w:val="00E51980"/>
    <w:rsid w:val="00E52044"/>
    <w:rsid w:val="00E52A2F"/>
    <w:rsid w:val="00E52D17"/>
    <w:rsid w:val="00E52DD6"/>
    <w:rsid w:val="00E53AA3"/>
    <w:rsid w:val="00E5442F"/>
    <w:rsid w:val="00E55574"/>
    <w:rsid w:val="00E558A9"/>
    <w:rsid w:val="00E55FC1"/>
    <w:rsid w:val="00E55FF3"/>
    <w:rsid w:val="00E56D41"/>
    <w:rsid w:val="00E56E33"/>
    <w:rsid w:val="00E57097"/>
    <w:rsid w:val="00E570E7"/>
    <w:rsid w:val="00E570EE"/>
    <w:rsid w:val="00E57394"/>
    <w:rsid w:val="00E601DC"/>
    <w:rsid w:val="00E602C7"/>
    <w:rsid w:val="00E6097F"/>
    <w:rsid w:val="00E60E1C"/>
    <w:rsid w:val="00E61442"/>
    <w:rsid w:val="00E61CD2"/>
    <w:rsid w:val="00E61EDE"/>
    <w:rsid w:val="00E62AE9"/>
    <w:rsid w:val="00E62E09"/>
    <w:rsid w:val="00E62F54"/>
    <w:rsid w:val="00E631DA"/>
    <w:rsid w:val="00E63487"/>
    <w:rsid w:val="00E63527"/>
    <w:rsid w:val="00E63F23"/>
    <w:rsid w:val="00E64449"/>
    <w:rsid w:val="00E648E1"/>
    <w:rsid w:val="00E64EF0"/>
    <w:rsid w:val="00E65333"/>
    <w:rsid w:val="00E653E9"/>
    <w:rsid w:val="00E661D7"/>
    <w:rsid w:val="00E66883"/>
    <w:rsid w:val="00E66A38"/>
    <w:rsid w:val="00E66ADA"/>
    <w:rsid w:val="00E677B1"/>
    <w:rsid w:val="00E67ECB"/>
    <w:rsid w:val="00E702F6"/>
    <w:rsid w:val="00E7081D"/>
    <w:rsid w:val="00E715C3"/>
    <w:rsid w:val="00E71FCB"/>
    <w:rsid w:val="00E7237F"/>
    <w:rsid w:val="00E7280B"/>
    <w:rsid w:val="00E72E00"/>
    <w:rsid w:val="00E73997"/>
    <w:rsid w:val="00E73EBE"/>
    <w:rsid w:val="00E740C6"/>
    <w:rsid w:val="00E74C9C"/>
    <w:rsid w:val="00E74E41"/>
    <w:rsid w:val="00E7516C"/>
    <w:rsid w:val="00E752F9"/>
    <w:rsid w:val="00E75912"/>
    <w:rsid w:val="00E75DEF"/>
    <w:rsid w:val="00E7609F"/>
    <w:rsid w:val="00E76148"/>
    <w:rsid w:val="00E763DB"/>
    <w:rsid w:val="00E76761"/>
    <w:rsid w:val="00E77F33"/>
    <w:rsid w:val="00E800A0"/>
    <w:rsid w:val="00E80551"/>
    <w:rsid w:val="00E809BF"/>
    <w:rsid w:val="00E80AC6"/>
    <w:rsid w:val="00E8148F"/>
    <w:rsid w:val="00E8149E"/>
    <w:rsid w:val="00E81548"/>
    <w:rsid w:val="00E81E74"/>
    <w:rsid w:val="00E821CA"/>
    <w:rsid w:val="00E834EA"/>
    <w:rsid w:val="00E83706"/>
    <w:rsid w:val="00E83D38"/>
    <w:rsid w:val="00E852B8"/>
    <w:rsid w:val="00E85360"/>
    <w:rsid w:val="00E854F0"/>
    <w:rsid w:val="00E86DCB"/>
    <w:rsid w:val="00E87547"/>
    <w:rsid w:val="00E9073B"/>
    <w:rsid w:val="00E91440"/>
    <w:rsid w:val="00E91B19"/>
    <w:rsid w:val="00E922FD"/>
    <w:rsid w:val="00E9231C"/>
    <w:rsid w:val="00E9361A"/>
    <w:rsid w:val="00E93719"/>
    <w:rsid w:val="00E94637"/>
    <w:rsid w:val="00E94684"/>
    <w:rsid w:val="00E94B82"/>
    <w:rsid w:val="00E95AC3"/>
    <w:rsid w:val="00E95CA5"/>
    <w:rsid w:val="00E95FAC"/>
    <w:rsid w:val="00E96066"/>
    <w:rsid w:val="00E97099"/>
    <w:rsid w:val="00E97131"/>
    <w:rsid w:val="00E972B0"/>
    <w:rsid w:val="00EA03F8"/>
    <w:rsid w:val="00EA06DC"/>
    <w:rsid w:val="00EA08EF"/>
    <w:rsid w:val="00EA1B76"/>
    <w:rsid w:val="00EA1C3D"/>
    <w:rsid w:val="00EA24CB"/>
    <w:rsid w:val="00EA258E"/>
    <w:rsid w:val="00EA2685"/>
    <w:rsid w:val="00EA2769"/>
    <w:rsid w:val="00EA2F98"/>
    <w:rsid w:val="00EA3112"/>
    <w:rsid w:val="00EA31DA"/>
    <w:rsid w:val="00EA343A"/>
    <w:rsid w:val="00EA3734"/>
    <w:rsid w:val="00EA4163"/>
    <w:rsid w:val="00EA4BE6"/>
    <w:rsid w:val="00EA4E8A"/>
    <w:rsid w:val="00EA6A32"/>
    <w:rsid w:val="00EA6BDC"/>
    <w:rsid w:val="00EA7487"/>
    <w:rsid w:val="00EB0041"/>
    <w:rsid w:val="00EB0394"/>
    <w:rsid w:val="00EB0594"/>
    <w:rsid w:val="00EB05D2"/>
    <w:rsid w:val="00EB082D"/>
    <w:rsid w:val="00EB0880"/>
    <w:rsid w:val="00EB0B18"/>
    <w:rsid w:val="00EB112D"/>
    <w:rsid w:val="00EB235C"/>
    <w:rsid w:val="00EB23E1"/>
    <w:rsid w:val="00EB25D7"/>
    <w:rsid w:val="00EB2919"/>
    <w:rsid w:val="00EB2C8A"/>
    <w:rsid w:val="00EB33B7"/>
    <w:rsid w:val="00EB33BE"/>
    <w:rsid w:val="00EB38E8"/>
    <w:rsid w:val="00EB3AB0"/>
    <w:rsid w:val="00EB3EA0"/>
    <w:rsid w:val="00EB438D"/>
    <w:rsid w:val="00EB4941"/>
    <w:rsid w:val="00EB495E"/>
    <w:rsid w:val="00EB49F1"/>
    <w:rsid w:val="00EB4A2E"/>
    <w:rsid w:val="00EB5A9C"/>
    <w:rsid w:val="00EB601E"/>
    <w:rsid w:val="00EB793B"/>
    <w:rsid w:val="00EB7DD6"/>
    <w:rsid w:val="00EC0003"/>
    <w:rsid w:val="00EC01F8"/>
    <w:rsid w:val="00EC08CD"/>
    <w:rsid w:val="00EC092F"/>
    <w:rsid w:val="00EC10D1"/>
    <w:rsid w:val="00EC16F0"/>
    <w:rsid w:val="00EC1F4C"/>
    <w:rsid w:val="00EC275A"/>
    <w:rsid w:val="00EC3076"/>
    <w:rsid w:val="00EC30CD"/>
    <w:rsid w:val="00EC3A9C"/>
    <w:rsid w:val="00EC3B29"/>
    <w:rsid w:val="00EC3C58"/>
    <w:rsid w:val="00EC3FF0"/>
    <w:rsid w:val="00EC4332"/>
    <w:rsid w:val="00EC445E"/>
    <w:rsid w:val="00EC4EE6"/>
    <w:rsid w:val="00EC5E03"/>
    <w:rsid w:val="00EC6802"/>
    <w:rsid w:val="00EC694C"/>
    <w:rsid w:val="00EC714F"/>
    <w:rsid w:val="00EC7582"/>
    <w:rsid w:val="00EC783D"/>
    <w:rsid w:val="00ED0070"/>
    <w:rsid w:val="00ED0406"/>
    <w:rsid w:val="00ED05CD"/>
    <w:rsid w:val="00ED06B9"/>
    <w:rsid w:val="00ED1CFD"/>
    <w:rsid w:val="00ED1E3F"/>
    <w:rsid w:val="00ED2033"/>
    <w:rsid w:val="00ED259C"/>
    <w:rsid w:val="00ED2A22"/>
    <w:rsid w:val="00ED2E84"/>
    <w:rsid w:val="00ED2F7D"/>
    <w:rsid w:val="00ED31EF"/>
    <w:rsid w:val="00ED38E1"/>
    <w:rsid w:val="00ED40A9"/>
    <w:rsid w:val="00ED4122"/>
    <w:rsid w:val="00ED5BA9"/>
    <w:rsid w:val="00ED5F67"/>
    <w:rsid w:val="00ED7696"/>
    <w:rsid w:val="00ED76AB"/>
    <w:rsid w:val="00ED7937"/>
    <w:rsid w:val="00ED7D0A"/>
    <w:rsid w:val="00EE01D4"/>
    <w:rsid w:val="00EE0CA9"/>
    <w:rsid w:val="00EE0F5C"/>
    <w:rsid w:val="00EE2BF3"/>
    <w:rsid w:val="00EE2E82"/>
    <w:rsid w:val="00EE2F3A"/>
    <w:rsid w:val="00EE3481"/>
    <w:rsid w:val="00EE3551"/>
    <w:rsid w:val="00EE36CE"/>
    <w:rsid w:val="00EE457F"/>
    <w:rsid w:val="00EE4781"/>
    <w:rsid w:val="00EE4ED0"/>
    <w:rsid w:val="00EE4ED1"/>
    <w:rsid w:val="00EE4F23"/>
    <w:rsid w:val="00EE5A8F"/>
    <w:rsid w:val="00EE5CDC"/>
    <w:rsid w:val="00EE5D68"/>
    <w:rsid w:val="00EE602C"/>
    <w:rsid w:val="00EE6394"/>
    <w:rsid w:val="00EE672F"/>
    <w:rsid w:val="00EE6C86"/>
    <w:rsid w:val="00EE6D83"/>
    <w:rsid w:val="00EE6F59"/>
    <w:rsid w:val="00EE7625"/>
    <w:rsid w:val="00EE7700"/>
    <w:rsid w:val="00EE7996"/>
    <w:rsid w:val="00EE7FE7"/>
    <w:rsid w:val="00EF04B4"/>
    <w:rsid w:val="00EF1628"/>
    <w:rsid w:val="00EF2518"/>
    <w:rsid w:val="00EF26C7"/>
    <w:rsid w:val="00EF43CD"/>
    <w:rsid w:val="00EF5701"/>
    <w:rsid w:val="00EF5CD5"/>
    <w:rsid w:val="00EF6CF6"/>
    <w:rsid w:val="00EF7466"/>
    <w:rsid w:val="00EF74CB"/>
    <w:rsid w:val="00EF788A"/>
    <w:rsid w:val="00F00ADB"/>
    <w:rsid w:val="00F00EE2"/>
    <w:rsid w:val="00F0146D"/>
    <w:rsid w:val="00F02877"/>
    <w:rsid w:val="00F029AD"/>
    <w:rsid w:val="00F02D2D"/>
    <w:rsid w:val="00F03837"/>
    <w:rsid w:val="00F03AB1"/>
    <w:rsid w:val="00F04450"/>
    <w:rsid w:val="00F0472C"/>
    <w:rsid w:val="00F05AA4"/>
    <w:rsid w:val="00F05F7C"/>
    <w:rsid w:val="00F06042"/>
    <w:rsid w:val="00F060D5"/>
    <w:rsid w:val="00F067C8"/>
    <w:rsid w:val="00F06C48"/>
    <w:rsid w:val="00F074AE"/>
    <w:rsid w:val="00F0752C"/>
    <w:rsid w:val="00F07E90"/>
    <w:rsid w:val="00F106D5"/>
    <w:rsid w:val="00F10CD0"/>
    <w:rsid w:val="00F11591"/>
    <w:rsid w:val="00F11A5D"/>
    <w:rsid w:val="00F11B1B"/>
    <w:rsid w:val="00F11D4F"/>
    <w:rsid w:val="00F11FD7"/>
    <w:rsid w:val="00F12422"/>
    <w:rsid w:val="00F12C5E"/>
    <w:rsid w:val="00F137A8"/>
    <w:rsid w:val="00F13C5C"/>
    <w:rsid w:val="00F14454"/>
    <w:rsid w:val="00F14599"/>
    <w:rsid w:val="00F1468E"/>
    <w:rsid w:val="00F14A60"/>
    <w:rsid w:val="00F1529A"/>
    <w:rsid w:val="00F156BD"/>
    <w:rsid w:val="00F15AF9"/>
    <w:rsid w:val="00F17400"/>
    <w:rsid w:val="00F200B4"/>
    <w:rsid w:val="00F202C9"/>
    <w:rsid w:val="00F20ADB"/>
    <w:rsid w:val="00F20D3C"/>
    <w:rsid w:val="00F2128F"/>
    <w:rsid w:val="00F2132D"/>
    <w:rsid w:val="00F23BA8"/>
    <w:rsid w:val="00F24356"/>
    <w:rsid w:val="00F24862"/>
    <w:rsid w:val="00F248D8"/>
    <w:rsid w:val="00F25786"/>
    <w:rsid w:val="00F25898"/>
    <w:rsid w:val="00F25C68"/>
    <w:rsid w:val="00F25ECE"/>
    <w:rsid w:val="00F264B1"/>
    <w:rsid w:val="00F26A01"/>
    <w:rsid w:val="00F27540"/>
    <w:rsid w:val="00F27926"/>
    <w:rsid w:val="00F30095"/>
    <w:rsid w:val="00F3072C"/>
    <w:rsid w:val="00F30F9F"/>
    <w:rsid w:val="00F31625"/>
    <w:rsid w:val="00F31728"/>
    <w:rsid w:val="00F318E5"/>
    <w:rsid w:val="00F323B8"/>
    <w:rsid w:val="00F332ED"/>
    <w:rsid w:val="00F3385E"/>
    <w:rsid w:val="00F33ED0"/>
    <w:rsid w:val="00F34A76"/>
    <w:rsid w:val="00F34BBF"/>
    <w:rsid w:val="00F351A0"/>
    <w:rsid w:val="00F353ED"/>
    <w:rsid w:val="00F354B4"/>
    <w:rsid w:val="00F35A6B"/>
    <w:rsid w:val="00F361C9"/>
    <w:rsid w:val="00F366EE"/>
    <w:rsid w:val="00F369B4"/>
    <w:rsid w:val="00F36E82"/>
    <w:rsid w:val="00F37BE4"/>
    <w:rsid w:val="00F37EEB"/>
    <w:rsid w:val="00F4074A"/>
    <w:rsid w:val="00F40C20"/>
    <w:rsid w:val="00F419D1"/>
    <w:rsid w:val="00F42622"/>
    <w:rsid w:val="00F428BC"/>
    <w:rsid w:val="00F443B4"/>
    <w:rsid w:val="00F447CC"/>
    <w:rsid w:val="00F44838"/>
    <w:rsid w:val="00F44883"/>
    <w:rsid w:val="00F44B07"/>
    <w:rsid w:val="00F44CAD"/>
    <w:rsid w:val="00F44F70"/>
    <w:rsid w:val="00F45023"/>
    <w:rsid w:val="00F4514F"/>
    <w:rsid w:val="00F4518A"/>
    <w:rsid w:val="00F45322"/>
    <w:rsid w:val="00F458A2"/>
    <w:rsid w:val="00F461D5"/>
    <w:rsid w:val="00F4786E"/>
    <w:rsid w:val="00F5025F"/>
    <w:rsid w:val="00F50826"/>
    <w:rsid w:val="00F51113"/>
    <w:rsid w:val="00F511C8"/>
    <w:rsid w:val="00F51473"/>
    <w:rsid w:val="00F51D25"/>
    <w:rsid w:val="00F52723"/>
    <w:rsid w:val="00F531D5"/>
    <w:rsid w:val="00F54040"/>
    <w:rsid w:val="00F54132"/>
    <w:rsid w:val="00F54465"/>
    <w:rsid w:val="00F54813"/>
    <w:rsid w:val="00F54DAB"/>
    <w:rsid w:val="00F552BD"/>
    <w:rsid w:val="00F55446"/>
    <w:rsid w:val="00F55B6D"/>
    <w:rsid w:val="00F5623F"/>
    <w:rsid w:val="00F56D6F"/>
    <w:rsid w:val="00F571A7"/>
    <w:rsid w:val="00F601AC"/>
    <w:rsid w:val="00F60969"/>
    <w:rsid w:val="00F60C58"/>
    <w:rsid w:val="00F6267B"/>
    <w:rsid w:val="00F62EA9"/>
    <w:rsid w:val="00F632A4"/>
    <w:rsid w:val="00F63FE8"/>
    <w:rsid w:val="00F64322"/>
    <w:rsid w:val="00F64F11"/>
    <w:rsid w:val="00F65580"/>
    <w:rsid w:val="00F656E4"/>
    <w:rsid w:val="00F658DE"/>
    <w:rsid w:val="00F65A32"/>
    <w:rsid w:val="00F65B64"/>
    <w:rsid w:val="00F65BAF"/>
    <w:rsid w:val="00F65BE9"/>
    <w:rsid w:val="00F65D41"/>
    <w:rsid w:val="00F666F1"/>
    <w:rsid w:val="00F6670C"/>
    <w:rsid w:val="00F66E75"/>
    <w:rsid w:val="00F67221"/>
    <w:rsid w:val="00F674C3"/>
    <w:rsid w:val="00F67B65"/>
    <w:rsid w:val="00F67CA6"/>
    <w:rsid w:val="00F67D08"/>
    <w:rsid w:val="00F700DF"/>
    <w:rsid w:val="00F7046B"/>
    <w:rsid w:val="00F70B86"/>
    <w:rsid w:val="00F70E6C"/>
    <w:rsid w:val="00F7165D"/>
    <w:rsid w:val="00F71E2C"/>
    <w:rsid w:val="00F72843"/>
    <w:rsid w:val="00F72A76"/>
    <w:rsid w:val="00F72FC0"/>
    <w:rsid w:val="00F73035"/>
    <w:rsid w:val="00F7342C"/>
    <w:rsid w:val="00F736C5"/>
    <w:rsid w:val="00F73751"/>
    <w:rsid w:val="00F73CC5"/>
    <w:rsid w:val="00F73D0E"/>
    <w:rsid w:val="00F73D7D"/>
    <w:rsid w:val="00F73F51"/>
    <w:rsid w:val="00F7442B"/>
    <w:rsid w:val="00F746E1"/>
    <w:rsid w:val="00F74FA3"/>
    <w:rsid w:val="00F7569E"/>
    <w:rsid w:val="00F75C6A"/>
    <w:rsid w:val="00F76D20"/>
    <w:rsid w:val="00F770AA"/>
    <w:rsid w:val="00F77184"/>
    <w:rsid w:val="00F77248"/>
    <w:rsid w:val="00F772F0"/>
    <w:rsid w:val="00F77BD2"/>
    <w:rsid w:val="00F8045C"/>
    <w:rsid w:val="00F809E5"/>
    <w:rsid w:val="00F81767"/>
    <w:rsid w:val="00F81F1B"/>
    <w:rsid w:val="00F82219"/>
    <w:rsid w:val="00F82873"/>
    <w:rsid w:val="00F82AB7"/>
    <w:rsid w:val="00F83219"/>
    <w:rsid w:val="00F845D6"/>
    <w:rsid w:val="00F84D7D"/>
    <w:rsid w:val="00F84E38"/>
    <w:rsid w:val="00F8503E"/>
    <w:rsid w:val="00F85374"/>
    <w:rsid w:val="00F85426"/>
    <w:rsid w:val="00F85A93"/>
    <w:rsid w:val="00F85EDC"/>
    <w:rsid w:val="00F85F61"/>
    <w:rsid w:val="00F86C6B"/>
    <w:rsid w:val="00F86E29"/>
    <w:rsid w:val="00F874FA"/>
    <w:rsid w:val="00F901FE"/>
    <w:rsid w:val="00F90426"/>
    <w:rsid w:val="00F9051F"/>
    <w:rsid w:val="00F90737"/>
    <w:rsid w:val="00F91280"/>
    <w:rsid w:val="00F9144F"/>
    <w:rsid w:val="00F91A87"/>
    <w:rsid w:val="00F91FD2"/>
    <w:rsid w:val="00F921E8"/>
    <w:rsid w:val="00F92332"/>
    <w:rsid w:val="00F924B5"/>
    <w:rsid w:val="00F93126"/>
    <w:rsid w:val="00F93426"/>
    <w:rsid w:val="00F93EBA"/>
    <w:rsid w:val="00F93FED"/>
    <w:rsid w:val="00F9434C"/>
    <w:rsid w:val="00F946B2"/>
    <w:rsid w:val="00F9520D"/>
    <w:rsid w:val="00F956EB"/>
    <w:rsid w:val="00F966E4"/>
    <w:rsid w:val="00F96B9C"/>
    <w:rsid w:val="00F96BF5"/>
    <w:rsid w:val="00F97BC7"/>
    <w:rsid w:val="00FA02E6"/>
    <w:rsid w:val="00FA04D5"/>
    <w:rsid w:val="00FA1308"/>
    <w:rsid w:val="00FA130A"/>
    <w:rsid w:val="00FA13C9"/>
    <w:rsid w:val="00FA1598"/>
    <w:rsid w:val="00FA1777"/>
    <w:rsid w:val="00FA187E"/>
    <w:rsid w:val="00FA1BD4"/>
    <w:rsid w:val="00FA2184"/>
    <w:rsid w:val="00FA26EA"/>
    <w:rsid w:val="00FA2DB6"/>
    <w:rsid w:val="00FA2E35"/>
    <w:rsid w:val="00FA301C"/>
    <w:rsid w:val="00FA34CB"/>
    <w:rsid w:val="00FA3823"/>
    <w:rsid w:val="00FA502A"/>
    <w:rsid w:val="00FA5058"/>
    <w:rsid w:val="00FA5480"/>
    <w:rsid w:val="00FA6756"/>
    <w:rsid w:val="00FA6EE5"/>
    <w:rsid w:val="00FA7058"/>
    <w:rsid w:val="00FA7BF4"/>
    <w:rsid w:val="00FB006D"/>
    <w:rsid w:val="00FB1F04"/>
    <w:rsid w:val="00FB49AC"/>
    <w:rsid w:val="00FB56BB"/>
    <w:rsid w:val="00FB6A19"/>
    <w:rsid w:val="00FB6C1D"/>
    <w:rsid w:val="00FB6E9E"/>
    <w:rsid w:val="00FB6FE1"/>
    <w:rsid w:val="00FB7CB2"/>
    <w:rsid w:val="00FB7CE5"/>
    <w:rsid w:val="00FB7E0C"/>
    <w:rsid w:val="00FC00E5"/>
    <w:rsid w:val="00FC108F"/>
    <w:rsid w:val="00FC1879"/>
    <w:rsid w:val="00FC1D32"/>
    <w:rsid w:val="00FC1F10"/>
    <w:rsid w:val="00FC2081"/>
    <w:rsid w:val="00FC2239"/>
    <w:rsid w:val="00FC23B1"/>
    <w:rsid w:val="00FC2F2B"/>
    <w:rsid w:val="00FC37E9"/>
    <w:rsid w:val="00FC506C"/>
    <w:rsid w:val="00FC6503"/>
    <w:rsid w:val="00FC68B0"/>
    <w:rsid w:val="00FC6939"/>
    <w:rsid w:val="00FC6C48"/>
    <w:rsid w:val="00FC6D76"/>
    <w:rsid w:val="00FC741F"/>
    <w:rsid w:val="00FC75E6"/>
    <w:rsid w:val="00FC7EEE"/>
    <w:rsid w:val="00FD1023"/>
    <w:rsid w:val="00FD10A2"/>
    <w:rsid w:val="00FD12F3"/>
    <w:rsid w:val="00FD1339"/>
    <w:rsid w:val="00FD1771"/>
    <w:rsid w:val="00FD1C9B"/>
    <w:rsid w:val="00FD1CC8"/>
    <w:rsid w:val="00FD26FC"/>
    <w:rsid w:val="00FD2AB2"/>
    <w:rsid w:val="00FD359E"/>
    <w:rsid w:val="00FD37B0"/>
    <w:rsid w:val="00FD3E19"/>
    <w:rsid w:val="00FD4519"/>
    <w:rsid w:val="00FD46DC"/>
    <w:rsid w:val="00FD48EF"/>
    <w:rsid w:val="00FD51AE"/>
    <w:rsid w:val="00FD5906"/>
    <w:rsid w:val="00FD5CA9"/>
    <w:rsid w:val="00FD5FE3"/>
    <w:rsid w:val="00FD725D"/>
    <w:rsid w:val="00FD7278"/>
    <w:rsid w:val="00FD762D"/>
    <w:rsid w:val="00FD77C8"/>
    <w:rsid w:val="00FD7B8E"/>
    <w:rsid w:val="00FD7EBB"/>
    <w:rsid w:val="00FE2614"/>
    <w:rsid w:val="00FE2683"/>
    <w:rsid w:val="00FE324B"/>
    <w:rsid w:val="00FE3AF5"/>
    <w:rsid w:val="00FE43DF"/>
    <w:rsid w:val="00FE4CBC"/>
    <w:rsid w:val="00FE5115"/>
    <w:rsid w:val="00FE5352"/>
    <w:rsid w:val="00FE5BC2"/>
    <w:rsid w:val="00FE630B"/>
    <w:rsid w:val="00FE661F"/>
    <w:rsid w:val="00FE6BF0"/>
    <w:rsid w:val="00FE6E7D"/>
    <w:rsid w:val="00FE7FD4"/>
    <w:rsid w:val="00FF0311"/>
    <w:rsid w:val="00FF071D"/>
    <w:rsid w:val="00FF235E"/>
    <w:rsid w:val="00FF2A54"/>
    <w:rsid w:val="00FF2AA3"/>
    <w:rsid w:val="00FF2B93"/>
    <w:rsid w:val="00FF2C0B"/>
    <w:rsid w:val="00FF2D35"/>
    <w:rsid w:val="00FF30E8"/>
    <w:rsid w:val="00FF3183"/>
    <w:rsid w:val="00FF3C29"/>
    <w:rsid w:val="00FF3EED"/>
    <w:rsid w:val="00FF4148"/>
    <w:rsid w:val="00FF48DA"/>
    <w:rsid w:val="00FF4AC1"/>
    <w:rsid w:val="00FF4E6A"/>
    <w:rsid w:val="00FF571E"/>
    <w:rsid w:val="00FF5AA0"/>
    <w:rsid w:val="00FF624C"/>
    <w:rsid w:val="00FF63D4"/>
    <w:rsid w:val="00FF6699"/>
    <w:rsid w:val="00FF68DD"/>
    <w:rsid w:val="00FF78C1"/>
    <w:rsid w:val="00FF7DB8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27FE"/>
  <w15:docId w15:val="{1BCBD603-CC26-4490-805B-69C40582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51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8A318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val="x-none" w:eastAsia="x-none"/>
    </w:rPr>
  </w:style>
  <w:style w:type="paragraph" w:styleId="2">
    <w:name w:val="heading 2"/>
    <w:aliases w:val="H2,h2,2,Header 2"/>
    <w:basedOn w:val="a"/>
    <w:next w:val="a"/>
    <w:link w:val="20"/>
    <w:qFormat/>
    <w:rsid w:val="008A318A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8A318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aliases w:val="H4"/>
    <w:basedOn w:val="a"/>
    <w:next w:val="a"/>
    <w:link w:val="40"/>
    <w:qFormat/>
    <w:rsid w:val="008A318A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 w:cs="Times New Roman"/>
      <w:sz w:val="22"/>
      <w:szCs w:val="20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A318A"/>
    <w:pPr>
      <w:keepNext/>
      <w:outlineLvl w:val="4"/>
    </w:pPr>
    <w:rPr>
      <w:rFonts w:eastAsia="Times New Roman" w:cs="Times New Roman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8A318A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 w:cs="Times New Roman"/>
      <w:i/>
      <w:sz w:val="2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qFormat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uiPriority w:val="99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uiPriority w:val="99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af5">
    <w:name w:val="Основной текст_"/>
    <w:link w:val="21"/>
    <w:rsid w:val="0030354D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30354D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Theme="minorHAnsi" w:eastAsia="Times New Roman" w:hAnsiTheme="minorHAnsi"/>
      <w:sz w:val="26"/>
      <w:szCs w:val="26"/>
    </w:rPr>
  </w:style>
  <w:style w:type="character" w:customStyle="1" w:styleId="12">
    <w:name w:val="Основной текст1"/>
    <w:rsid w:val="0030354D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3F3BAC"/>
    <w:rPr>
      <w:rFonts w:ascii="Calibri" w:eastAsia="Times New Roman" w:hAnsi="Calibri" w:cs="Calibri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3F3B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qFormat/>
    <w:rsid w:val="00C11D5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1D5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1D56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1D5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1D56"/>
    <w:rPr>
      <w:rFonts w:ascii="Times New Roman" w:hAnsi="Times New Roman"/>
      <w:b/>
      <w:bCs/>
      <w:sz w:val="20"/>
      <w:szCs w:val="20"/>
    </w:rPr>
  </w:style>
  <w:style w:type="character" w:customStyle="1" w:styleId="afb">
    <w:name w:val="Абзац списка Знак"/>
    <w:aliases w:val="Маркер Знак"/>
    <w:uiPriority w:val="34"/>
    <w:qFormat/>
    <w:rsid w:val="00C11D56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C11D56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xl63">
    <w:name w:val="xl6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C11D5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C11D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C11D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C11D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C11D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C11D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11D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11D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C11D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d">
    <w:name w:val="FollowedHyperlink"/>
    <w:basedOn w:val="a0"/>
    <w:uiPriority w:val="99"/>
    <w:semiHidden/>
    <w:unhideWhenUsed/>
    <w:rsid w:val="00C11D56"/>
    <w:rPr>
      <w:color w:val="800080"/>
      <w:u w:val="single"/>
    </w:rPr>
  </w:style>
  <w:style w:type="paragraph" w:customStyle="1" w:styleId="xl93">
    <w:name w:val="xl9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C11D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C11D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C11D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C11D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C11D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C11D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8A318A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8A318A"/>
    <w:rPr>
      <w:rFonts w:ascii="Calibri" w:eastAsia="Times New Roman" w:hAnsi="Calibri" w:cs="Times New Roman"/>
      <w:b/>
      <w:sz w:val="30"/>
      <w:szCs w:val="20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8A318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8A318A"/>
    <w:rPr>
      <w:rFonts w:ascii="Arial" w:eastAsia="Calibri" w:hAnsi="Arial" w:cs="Times New Roman"/>
      <w:szCs w:val="20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8A318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8A318A"/>
    <w:rPr>
      <w:rFonts w:ascii="Calibri" w:eastAsia="Calibri" w:hAnsi="Calibri" w:cs="Times New Roman"/>
      <w:i/>
      <w:szCs w:val="20"/>
      <w:lang w:val="x-none"/>
    </w:rPr>
  </w:style>
  <w:style w:type="paragraph" w:styleId="afe">
    <w:name w:val="Normal (Web)"/>
    <w:basedOn w:val="a"/>
    <w:uiPriority w:val="99"/>
    <w:rsid w:val="008A318A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customStyle="1" w:styleId="51">
    <w:name w:val="Основной текст5"/>
    <w:basedOn w:val="a"/>
    <w:rsid w:val="008A318A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sz w:val="26"/>
      <w:szCs w:val="26"/>
      <w:lang w:eastAsia="ru-RU" w:bidi="ru-RU"/>
    </w:rPr>
  </w:style>
  <w:style w:type="character" w:customStyle="1" w:styleId="22">
    <w:name w:val="Основной текст (2)_"/>
    <w:link w:val="23"/>
    <w:locked/>
    <w:rsid w:val="008A318A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A318A"/>
    <w:pPr>
      <w:widowControl w:val="0"/>
      <w:shd w:val="clear" w:color="auto" w:fill="FFFFFF"/>
      <w:spacing w:after="60" w:line="0" w:lineRule="atLeast"/>
      <w:ind w:hanging="1460"/>
      <w:jc w:val="center"/>
    </w:pPr>
    <w:rPr>
      <w:rFonts w:asciiTheme="minorHAnsi" w:eastAsia="Times New Roman" w:hAnsiTheme="minorHAnsi"/>
      <w:b/>
      <w:bCs/>
      <w:sz w:val="26"/>
      <w:szCs w:val="26"/>
    </w:rPr>
  </w:style>
  <w:style w:type="character" w:customStyle="1" w:styleId="33">
    <w:name w:val="Основной текст3"/>
    <w:rsid w:val="008A318A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8A318A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8A318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8A318A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A318A"/>
    <w:pPr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8A318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8A318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A318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styleId="aff0">
    <w:name w:val="Body Text Indent"/>
    <w:basedOn w:val="a"/>
    <w:link w:val="aff1"/>
    <w:uiPriority w:val="99"/>
    <w:rsid w:val="008A318A"/>
    <w:pPr>
      <w:ind w:left="375"/>
    </w:pPr>
    <w:rPr>
      <w:rFonts w:eastAsia="Times New Roman" w:cs="Times New Roman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8A318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3e">
    <w:name w:val="Ю13eбы"/>
    <w:uiPriority w:val="99"/>
    <w:rsid w:val="008A31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8A318A"/>
    <w:pPr>
      <w:spacing w:after="120" w:line="48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8A3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8A3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A318A"/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styleId="aff2">
    <w:name w:val="Strong"/>
    <w:uiPriority w:val="22"/>
    <w:qFormat/>
    <w:rsid w:val="008A318A"/>
    <w:rPr>
      <w:b/>
      <w:bCs/>
    </w:rPr>
  </w:style>
  <w:style w:type="paragraph" w:customStyle="1" w:styleId="NoSpacing1">
    <w:name w:val="No Spacing1"/>
    <w:link w:val="NoSpacingChar"/>
    <w:uiPriority w:val="99"/>
    <w:rsid w:val="008A31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8A318A"/>
    <w:rPr>
      <w:rFonts w:ascii="Calibri" w:eastAsia="Calibri" w:hAnsi="Calibri" w:cs="Times New Roman"/>
    </w:rPr>
  </w:style>
  <w:style w:type="paragraph" w:customStyle="1" w:styleId="zag">
    <w:name w:val="zag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7"/>
      <w:szCs w:val="27"/>
      <w:lang w:eastAsia="ru-RU"/>
    </w:rPr>
  </w:style>
  <w:style w:type="character" w:styleId="aff3">
    <w:name w:val="Emphasis"/>
    <w:uiPriority w:val="20"/>
    <w:qFormat/>
    <w:rsid w:val="008A318A"/>
    <w:rPr>
      <w:i/>
      <w:iCs/>
    </w:rPr>
  </w:style>
  <w:style w:type="paragraph" w:styleId="aff4">
    <w:name w:val="No Spacing"/>
    <w:uiPriority w:val="1"/>
    <w:qFormat/>
    <w:rsid w:val="008A3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uiPriority w:val="99"/>
    <w:rsid w:val="008A3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8A31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Цветной список — акцент 1"/>
    <w:basedOn w:val="a"/>
    <w:uiPriority w:val="99"/>
    <w:rsid w:val="008A318A"/>
    <w:pPr>
      <w:ind w:left="720"/>
      <w:contextualSpacing/>
    </w:pPr>
    <w:rPr>
      <w:rFonts w:eastAsia="Times New Roman" w:cs="Times New Roman"/>
      <w:szCs w:val="28"/>
      <w:lang w:eastAsia="ru-RU"/>
    </w:rPr>
  </w:style>
  <w:style w:type="paragraph" w:customStyle="1" w:styleId="font7">
    <w:name w:val="font7"/>
    <w:basedOn w:val="a"/>
    <w:uiPriority w:val="99"/>
    <w:rsid w:val="008A318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0"/>
      <w:szCs w:val="20"/>
      <w:u w:val="single"/>
      <w:lang w:eastAsia="ru-RU"/>
    </w:rPr>
  </w:style>
  <w:style w:type="paragraph" w:customStyle="1" w:styleId="14">
    <w:name w:val="Абзац списка1"/>
    <w:basedOn w:val="a"/>
    <w:uiPriority w:val="99"/>
    <w:rsid w:val="008A318A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8A318A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8A31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xl168">
    <w:name w:val="xl168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8A31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8A31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8A31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8A31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8A31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8A31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8A318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8A318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8A318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8A318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8A31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8A31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8A318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8A31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8A318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8A318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8A318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8A31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8A31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8A318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8A31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8A31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8A31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8A31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8A31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8A318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8A318A"/>
    <w:pPr>
      <w:pBdr>
        <w:top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A31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5">
    <w:name w:val="Знак1"/>
    <w:basedOn w:val="a"/>
    <w:uiPriority w:val="99"/>
    <w:rsid w:val="008A31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6">
    <w:name w:val="Без интервала1"/>
    <w:uiPriority w:val="99"/>
    <w:rsid w:val="008A3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f7">
    <w:name w:val="page number"/>
    <w:uiPriority w:val="99"/>
    <w:semiHidden/>
    <w:unhideWhenUsed/>
    <w:rsid w:val="008A318A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8A318A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8A318A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8A318A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8A318A"/>
  </w:style>
  <w:style w:type="character" w:customStyle="1" w:styleId="17">
    <w:name w:val="Тема примечания Знак1"/>
    <w:uiPriority w:val="99"/>
    <w:semiHidden/>
    <w:rsid w:val="008A318A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8A318A"/>
    <w:rPr>
      <w:rFonts w:ascii="Times New Roman" w:hAnsi="Times New Roman" w:cs="Times New Roman" w:hint="default"/>
    </w:rPr>
  </w:style>
  <w:style w:type="character" w:customStyle="1" w:styleId="epm">
    <w:name w:val="epm"/>
    <w:rsid w:val="008A318A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8A3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rsid w:val="008A318A"/>
    <w:pPr>
      <w:spacing w:before="144" w:after="288"/>
    </w:pPr>
    <w:rPr>
      <w:rFonts w:eastAsia="Times New Roman" w:cs="Times New Roman"/>
      <w:sz w:val="24"/>
      <w:szCs w:val="24"/>
      <w:lang w:eastAsia="ru-RU"/>
    </w:rPr>
  </w:style>
  <w:style w:type="paragraph" w:customStyle="1" w:styleId="affa">
    <w:name w:val="Содержимое таблицы"/>
    <w:basedOn w:val="a"/>
    <w:uiPriority w:val="99"/>
    <w:rsid w:val="008A318A"/>
    <w:pPr>
      <w:widowControl w:val="0"/>
      <w:suppressLineNumbers/>
      <w:suppressAutoHyphens/>
      <w:ind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8A318A"/>
  </w:style>
  <w:style w:type="table" w:customStyle="1" w:styleId="19">
    <w:name w:val="Сетка таблицы1"/>
    <w:basedOn w:val="a1"/>
    <w:next w:val="a3"/>
    <w:uiPriority w:val="59"/>
    <w:rsid w:val="008A318A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uiPriority w:val="99"/>
    <w:rsid w:val="008A318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Plain Text"/>
    <w:basedOn w:val="a"/>
    <w:link w:val="affd"/>
    <w:uiPriority w:val="99"/>
    <w:rsid w:val="008A3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d">
    <w:name w:val="Текст Знак"/>
    <w:basedOn w:val="a0"/>
    <w:link w:val="affc"/>
    <w:uiPriority w:val="99"/>
    <w:rsid w:val="008A3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e">
    <w:name w:val="endnote text"/>
    <w:basedOn w:val="a"/>
    <w:link w:val="afff"/>
    <w:uiPriority w:val="99"/>
    <w:semiHidden/>
    <w:unhideWhenUsed/>
    <w:rsid w:val="008A318A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8A318A"/>
    <w:rPr>
      <w:rFonts w:ascii="Calibri" w:eastAsia="Calibri" w:hAnsi="Calibri" w:cs="Times New Roman"/>
      <w:sz w:val="20"/>
      <w:szCs w:val="20"/>
      <w:lang w:val="x-none"/>
    </w:rPr>
  </w:style>
  <w:style w:type="character" w:styleId="afff0">
    <w:name w:val="endnote reference"/>
    <w:uiPriority w:val="99"/>
    <w:semiHidden/>
    <w:unhideWhenUsed/>
    <w:rsid w:val="008A318A"/>
    <w:rPr>
      <w:vertAlign w:val="superscript"/>
    </w:rPr>
  </w:style>
  <w:style w:type="character" w:customStyle="1" w:styleId="1a">
    <w:name w:val="Основной шрифт абзаца1"/>
    <w:rsid w:val="008A318A"/>
  </w:style>
  <w:style w:type="character" w:customStyle="1" w:styleId="FontStyle12">
    <w:name w:val="Font Style12"/>
    <w:rsid w:val="008A318A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"/>
    <w:uiPriority w:val="99"/>
    <w:rsid w:val="008A318A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Cs w:val="28"/>
      <w:lang w:eastAsia="hi-IN" w:bidi="hi-IN"/>
    </w:rPr>
  </w:style>
  <w:style w:type="paragraph" w:styleId="afff1">
    <w:name w:val="List"/>
    <w:basedOn w:val="af"/>
    <w:uiPriority w:val="99"/>
    <w:rsid w:val="008A318A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8A318A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hi-IN" w:bidi="hi-IN"/>
    </w:rPr>
  </w:style>
  <w:style w:type="paragraph" w:customStyle="1" w:styleId="1d">
    <w:name w:val="Указатель1"/>
    <w:basedOn w:val="a"/>
    <w:uiPriority w:val="99"/>
    <w:rsid w:val="008A318A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f2">
    <w:name w:val="Содержимое врезки"/>
    <w:basedOn w:val="af"/>
    <w:uiPriority w:val="99"/>
    <w:rsid w:val="008A318A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8A318A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8A318A"/>
    <w:pPr>
      <w:spacing w:after="120" w:line="480" w:lineRule="auto"/>
      <w:ind w:left="283"/>
    </w:pPr>
    <w:rPr>
      <w:rFonts w:ascii="Calibri" w:eastAsia="Calibri" w:hAnsi="Calibri" w:cs="Times New Roman"/>
      <w:sz w:val="22"/>
      <w:lang w:val="x-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8A318A"/>
    <w:rPr>
      <w:rFonts w:ascii="Calibri" w:eastAsia="Calibri" w:hAnsi="Calibri" w:cs="Times New Roman"/>
      <w:lang w:val="x-none"/>
    </w:rPr>
  </w:style>
  <w:style w:type="character" w:styleId="afff4">
    <w:name w:val="Placeholder Text"/>
    <w:uiPriority w:val="99"/>
    <w:semiHidden/>
    <w:rsid w:val="008A318A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8A318A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8A318A"/>
    <w:pPr>
      <w:ind w:left="24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8A318A"/>
    <w:pPr>
      <w:tabs>
        <w:tab w:val="right" w:leader="dot" w:pos="15299"/>
      </w:tabs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f">
    <w:name w:val="Основной текст с отступом Знак1"/>
    <w:semiHidden/>
    <w:locked/>
    <w:rsid w:val="008A318A"/>
    <w:rPr>
      <w:sz w:val="28"/>
      <w:szCs w:val="24"/>
    </w:rPr>
  </w:style>
  <w:style w:type="character" w:styleId="afff6">
    <w:name w:val="Subtle Emphasis"/>
    <w:uiPriority w:val="19"/>
    <w:qFormat/>
    <w:rsid w:val="008A318A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8A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8A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8A318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917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3"/>
    <w:uiPriority w:val="39"/>
    <w:rsid w:val="00D6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p-group">
    <w:name w:val="subp-group"/>
    <w:basedOn w:val="a0"/>
    <w:rsid w:val="005254F1"/>
  </w:style>
  <w:style w:type="character" w:customStyle="1" w:styleId="readonly">
    <w:name w:val="readonly"/>
    <w:basedOn w:val="a0"/>
    <w:rsid w:val="005254F1"/>
  </w:style>
  <w:style w:type="character" w:customStyle="1" w:styleId="action-group">
    <w:name w:val="action-group"/>
    <w:basedOn w:val="a0"/>
    <w:rsid w:val="000745DC"/>
  </w:style>
  <w:style w:type="character" w:customStyle="1" w:styleId="object-group">
    <w:name w:val="object-group"/>
    <w:basedOn w:val="a0"/>
    <w:rsid w:val="0047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53521-E64F-4BD1-9BFF-C9AACEF9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49</Pages>
  <Words>11988</Words>
  <Characters>68335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Светлана Сергеевна Воропаева</cp:lastModifiedBy>
  <cp:revision>6</cp:revision>
  <cp:lastPrinted>2026-03-20T08:14:00Z</cp:lastPrinted>
  <dcterms:created xsi:type="dcterms:W3CDTF">2026-04-16T13:47:00Z</dcterms:created>
  <dcterms:modified xsi:type="dcterms:W3CDTF">2026-04-20T10:41:00Z</dcterms:modified>
</cp:coreProperties>
</file>